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[101-e-NR-NR_UE_Pow_Sav-WUS-01] Email discussion/approval regarding collison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b"/>
          </w:rPr>
          <w:t>R1-2003260</w:t>
        </w:r>
      </w:hyperlink>
      <w:r>
        <w:t>. The discussion will also include information from contributions in AI-5</w:t>
      </w:r>
    </w:p>
    <w:p w14:paraId="0A74BAEF" w14:textId="77777777" w:rsidR="00D47E3F" w:rsidRDefault="001A6B31">
      <w:pPr>
        <w:numPr>
          <w:ilvl w:val="1"/>
          <w:numId w:val="11"/>
        </w:numPr>
        <w:overflowPunct/>
        <w:autoSpaceDE/>
        <w:autoSpaceDN/>
        <w:adjustRightInd/>
        <w:spacing w:after="0" w:line="240" w:lineRule="auto"/>
        <w:textAlignment w:val="auto"/>
      </w:pPr>
      <w:hyperlink r:id="rId14" w:history="1">
        <w:r w:rsidR="000A6EC6">
          <w:rPr>
            <w:rStyle w:val="afb"/>
          </w:rPr>
          <w:t>R1-2003353</w:t>
        </w:r>
      </w:hyperlink>
      <w:r w:rsidR="000A6EC6">
        <w:t xml:space="preserve">    Discussion on DCP Open Issues       vivo</w:t>
      </w:r>
    </w:p>
    <w:p w14:paraId="0A74BAF0" w14:textId="77777777" w:rsidR="00D47E3F" w:rsidRDefault="001A6B31">
      <w:pPr>
        <w:numPr>
          <w:ilvl w:val="1"/>
          <w:numId w:val="11"/>
        </w:numPr>
        <w:overflowPunct/>
        <w:autoSpaceDE/>
        <w:autoSpaceDN/>
        <w:adjustRightInd/>
        <w:spacing w:after="0" w:line="240" w:lineRule="auto"/>
        <w:textAlignment w:val="auto"/>
      </w:pPr>
      <w:hyperlink r:id="rId15" w:history="1">
        <w:r w:rsidR="000A6EC6">
          <w:rPr>
            <w:rStyle w:val="afb"/>
          </w:rPr>
          <w:t>R1-2003484</w:t>
        </w:r>
      </w:hyperlink>
      <w:r w:rsidR="000A6EC6">
        <w:t xml:space="preserve">    Draft reply LS on  DCP Open Issues            ZTE</w:t>
      </w:r>
    </w:p>
    <w:p w14:paraId="0A74BAF1" w14:textId="77777777" w:rsidR="00D47E3F" w:rsidRDefault="001A6B31">
      <w:pPr>
        <w:numPr>
          <w:ilvl w:val="1"/>
          <w:numId w:val="11"/>
        </w:numPr>
        <w:overflowPunct/>
        <w:autoSpaceDE/>
        <w:autoSpaceDN/>
        <w:adjustRightInd/>
        <w:spacing w:after="0" w:line="240" w:lineRule="auto"/>
        <w:textAlignment w:val="auto"/>
      </w:pPr>
      <w:hyperlink r:id="rId16" w:history="1">
        <w:r w:rsidR="000A6EC6">
          <w:rPr>
            <w:rStyle w:val="afb"/>
          </w:rPr>
          <w:t>R1-2003485</w:t>
        </w:r>
      </w:hyperlink>
      <w:r w:rsidR="000A6EC6">
        <w:t xml:space="preserve">    Discussion on collision between DCP and RAR      ZTE</w:t>
      </w:r>
    </w:p>
    <w:p w14:paraId="0A74BAF2" w14:textId="77777777" w:rsidR="00D47E3F" w:rsidRDefault="001A6B31">
      <w:pPr>
        <w:numPr>
          <w:ilvl w:val="1"/>
          <w:numId w:val="11"/>
        </w:numPr>
        <w:overflowPunct/>
        <w:autoSpaceDE/>
        <w:autoSpaceDN/>
        <w:adjustRightInd/>
        <w:spacing w:after="0" w:line="240" w:lineRule="auto"/>
        <w:textAlignment w:val="auto"/>
      </w:pPr>
      <w:hyperlink r:id="rId17" w:history="1">
        <w:r w:rsidR="000A6EC6">
          <w:rPr>
            <w:rStyle w:val="afb"/>
          </w:rPr>
          <w:t>R1-2003587</w:t>
        </w:r>
      </w:hyperlink>
      <w:r w:rsidR="000A6EC6">
        <w:t xml:space="preserve">    Draft LS reply on DCP open issues  CATT</w:t>
      </w:r>
    </w:p>
    <w:p w14:paraId="0A74BAF3" w14:textId="77777777" w:rsidR="00D47E3F" w:rsidRDefault="001A6B31">
      <w:pPr>
        <w:numPr>
          <w:ilvl w:val="1"/>
          <w:numId w:val="11"/>
        </w:numPr>
        <w:overflowPunct/>
        <w:autoSpaceDE/>
        <w:autoSpaceDN/>
        <w:adjustRightInd/>
        <w:spacing w:after="0" w:line="240" w:lineRule="auto"/>
        <w:textAlignment w:val="auto"/>
      </w:pPr>
      <w:hyperlink r:id="rId18" w:history="1">
        <w:r w:rsidR="000A6EC6">
          <w:rPr>
            <w:rStyle w:val="afb"/>
          </w:rPr>
          <w:t>R1-2003852</w:t>
        </w:r>
      </w:hyperlink>
      <w:r w:rsidR="000A6EC6">
        <w:t xml:space="preserve">    Draft reply LS on RAN2 DCP open issues   Samsung</w:t>
      </w:r>
    </w:p>
    <w:p w14:paraId="0A74BAF4" w14:textId="77777777" w:rsidR="00D47E3F" w:rsidRDefault="001A6B31">
      <w:pPr>
        <w:numPr>
          <w:ilvl w:val="1"/>
          <w:numId w:val="11"/>
        </w:numPr>
        <w:overflowPunct/>
        <w:autoSpaceDE/>
        <w:autoSpaceDN/>
        <w:adjustRightInd/>
        <w:spacing w:after="0" w:line="240" w:lineRule="auto"/>
        <w:textAlignment w:val="auto"/>
      </w:pPr>
      <w:hyperlink r:id="rId19" w:history="1">
        <w:r w:rsidR="000A6EC6">
          <w:rPr>
            <w:rStyle w:val="afb"/>
          </w:rPr>
          <w:t>R1-2004113</w:t>
        </w:r>
      </w:hyperlink>
      <w:r w:rsidR="000A6EC6">
        <w:t xml:space="preserve">    Reply LS on RAN2 DCP Open Issues          OPPO</w:t>
      </w:r>
    </w:p>
    <w:p w14:paraId="0A74BAF5" w14:textId="77777777" w:rsidR="00D47E3F" w:rsidRDefault="001A6B31">
      <w:pPr>
        <w:numPr>
          <w:ilvl w:val="1"/>
          <w:numId w:val="11"/>
        </w:numPr>
        <w:overflowPunct/>
        <w:autoSpaceDE/>
        <w:autoSpaceDN/>
        <w:adjustRightInd/>
        <w:spacing w:after="0" w:line="240" w:lineRule="auto"/>
        <w:textAlignment w:val="auto"/>
      </w:pPr>
      <w:hyperlink r:id="rId20" w:history="1">
        <w:r w:rsidR="000A6EC6">
          <w:rPr>
            <w:rStyle w:val="afb"/>
          </w:rPr>
          <w:t>R1-2004625</w:t>
        </w:r>
      </w:hyperlink>
      <w:r w:rsidR="000A6EC6">
        <w:t xml:space="preserve">    Draft reply LS on RAN2 DCP Open Issues Huawei, HiSilicon</w:t>
      </w:r>
    </w:p>
    <w:p w14:paraId="0A74BAF6" w14:textId="77777777" w:rsidR="00D47E3F" w:rsidRDefault="001A6B31">
      <w:pPr>
        <w:numPr>
          <w:ilvl w:val="1"/>
          <w:numId w:val="11"/>
        </w:numPr>
        <w:overflowPunct/>
        <w:autoSpaceDE/>
        <w:autoSpaceDN/>
        <w:adjustRightInd/>
        <w:spacing w:after="0" w:line="240" w:lineRule="auto"/>
        <w:textAlignment w:val="auto"/>
      </w:pPr>
      <w:hyperlink r:id="rId21" w:history="1">
        <w:r w:rsidR="000A6EC6">
          <w:rPr>
            <w:rStyle w:val="afb"/>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af5"/>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a9"/>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montiroing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w:t>
            </w:r>
            <w:r w:rsidRPr="005D7C0F">
              <w:rPr>
                <w:rFonts w:ascii="Times New Roman" w:eastAsia="Malgun Gothic" w:hAnsi="Times New Roman"/>
                <w:sz w:val="22"/>
                <w:szCs w:val="22"/>
                <w:lang w:eastAsia="ko-KR"/>
              </w:rPr>
              <w:lastRenderedPageBreak/>
              <w:t>(RAR should be prioritized over DCP)</w:t>
            </w:r>
          </w:p>
        </w:tc>
        <w:tc>
          <w:tcPr>
            <w:tcW w:w="7110" w:type="dxa"/>
          </w:tcPr>
          <w:p w14:paraId="0A74BB08" w14:textId="77777777" w:rsidR="00D47E3F" w:rsidRDefault="000A6EC6">
            <w:pPr>
              <w:pStyle w:val="a9"/>
              <w:spacing w:after="0" w:line="280" w:lineRule="atLeast"/>
              <w:rPr>
                <w:rFonts w:eastAsia="宋体"/>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r>
              <w:rPr>
                <w:rFonts w:eastAsia="Times New Roman"/>
                <w:i/>
                <w:iCs/>
                <w:sz w:val="22"/>
                <w:szCs w:val="22"/>
              </w:rPr>
              <w:t>recoverySearchSpace</w:t>
            </w:r>
            <w:r>
              <w:rPr>
                <w:rFonts w:eastAsia="宋体" w:hint="eastAsia"/>
                <w:i/>
                <w:iCs/>
                <w:sz w:val="22"/>
                <w:szCs w:val="22"/>
                <w:lang w:eastAsia="zh-CN"/>
              </w:rPr>
              <w:t>Id</w:t>
            </w:r>
            <w:r>
              <w:rPr>
                <w:rFonts w:eastAsia="宋体" w:hint="eastAsia"/>
                <w:sz w:val="22"/>
                <w:szCs w:val="22"/>
                <w:lang w:eastAsia="zh-CN"/>
              </w:rPr>
              <w:t xml:space="preserve"> is only monitored </w:t>
            </w:r>
            <w:r>
              <w:rPr>
                <w:rFonts w:eastAsia="宋体" w:hint="eastAsia"/>
                <w:sz w:val="22"/>
                <w:szCs w:val="22"/>
                <w:lang w:eastAsia="zh-CN"/>
              </w:rPr>
              <w:lastRenderedPageBreak/>
              <w:t>after beam failure recovery is triggered. If it collides with DCP and UE prioritizes DCP, it is probable that the CRC check would be failed due to the deteriorated beam link maintenance. What</w:t>
            </w:r>
            <w:r>
              <w:rPr>
                <w:rFonts w:eastAsia="宋体"/>
                <w:sz w:val="22"/>
                <w:szCs w:val="22"/>
                <w:lang w:eastAsia="zh-CN"/>
              </w:rPr>
              <w:t>’</w:t>
            </w:r>
            <w:r>
              <w:rPr>
                <w:rFonts w:eastAsia="宋体"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a9"/>
              <w:spacing w:after="0" w:line="280" w:lineRule="atLeast"/>
              <w:rPr>
                <w:rFonts w:eastAsia="宋体"/>
                <w:sz w:val="22"/>
                <w:szCs w:val="22"/>
                <w:lang w:eastAsia="zh-CN"/>
              </w:rPr>
            </w:pPr>
            <w:r>
              <w:rPr>
                <w:rFonts w:eastAsia="宋体"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宋体"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a9"/>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a9"/>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r w:rsidRPr="005D7C0F">
              <w:rPr>
                <w:rFonts w:ascii="Times New Roman" w:eastAsia="Malgun Gothic" w:hAnsi="Times New Roman"/>
                <w:i/>
                <w:iCs/>
                <w:sz w:val="22"/>
                <w:szCs w:val="22"/>
                <w:lang w:eastAsia="ko-KR"/>
              </w:rPr>
              <w:t>recoverySearchSpaceId</w:t>
            </w:r>
            <w:r>
              <w:t xml:space="preserve"> SS set configuration, collision between DCP and RAR monitoring can result  DCP being prioritized over RAR. To avoid unwanted consequences, we would support capturing behavior to handle this in RAN1 or RAN2 spesification.</w:t>
            </w:r>
          </w:p>
        </w:tc>
      </w:tr>
      <w:tr w:rsidR="00190D94" w14:paraId="49A54519" w14:textId="77777777" w:rsidTr="00DA0974">
        <w:tc>
          <w:tcPr>
            <w:tcW w:w="1525" w:type="dxa"/>
          </w:tcPr>
          <w:p w14:paraId="6799C092" w14:textId="6FBCF4D1" w:rsidR="00190D94" w:rsidRDefault="00190D94" w:rsidP="000A1B9E">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0A1B9E">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gNB can configue the </w:t>
            </w:r>
            <w:r w:rsidRPr="005D7C0F">
              <w:rPr>
                <w:rFonts w:ascii="Times New Roman" w:eastAsia="Malgun Gothic" w:hAnsi="Times New Roman"/>
                <w:i/>
                <w:sz w:val="22"/>
                <w:szCs w:val="22"/>
                <w:lang w:eastAsia="ko-KR"/>
              </w:rPr>
              <w:t>RecoverySearchSpace</w:t>
            </w:r>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a9"/>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forseen but this is also within preparation of gNB as it configures as such. So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5"/>
              <w:tblW w:w="0" w:type="auto"/>
              <w:tblLayout w:type="fixed"/>
              <w:tblLook w:val="04A0" w:firstRow="1" w:lastRow="0" w:firstColumn="1" w:lastColumn="0" w:noHBand="0" w:noVBand="1"/>
            </w:tblPr>
            <w:tblGrid>
              <w:gridCol w:w="6879"/>
            </w:tblGrid>
            <w:tr w:rsidR="00180CA5" w14:paraId="398C0C01" w14:textId="77777777" w:rsidTr="001439C7">
              <w:tc>
                <w:tcPr>
                  <w:tcW w:w="6879" w:type="dxa"/>
                </w:tcPr>
                <w:p w14:paraId="1D9D6082" w14:textId="77777777" w:rsidR="00180CA5" w:rsidRDefault="00180CA5" w:rsidP="00180CA5">
                  <w:pPr>
                    <w:pStyle w:val="a9"/>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QCL-TypeD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 xml:space="preserve">In other words, monitoring of RAR addressed RA-RNTI or MsgB-RNTI (Type1-PDCCH CSS) is proiritized over all other PDCCHs in Type0/0A/2/3 CSS or USS, not just for DCP. Although RAN2 only mentioned DCP in the </w:t>
            </w:r>
            <w:r>
              <w:rPr>
                <w:rFonts w:ascii="Times New Roman" w:hAnsi="Times New Roman"/>
                <w:sz w:val="22"/>
                <w:szCs w:val="22"/>
                <w:lang w:val="de-DE"/>
              </w:rPr>
              <w:lastRenderedPageBreak/>
              <w:t>LS, it seems that the intent is enabling the same level of prioritization as RA-RNTI or MsgB-RNTI monitoring for RAR addressed C-RNTI. In this regard, the spec test above can be revised as follow:</w:t>
            </w:r>
          </w:p>
          <w:tbl>
            <w:tblPr>
              <w:tblStyle w:val="af5"/>
              <w:tblW w:w="0" w:type="auto"/>
              <w:tblLayout w:type="fixed"/>
              <w:tblLook w:val="04A0" w:firstRow="1" w:lastRow="0" w:firstColumn="1" w:lastColumn="0" w:noHBand="0" w:noVBand="1"/>
            </w:tblPr>
            <w:tblGrid>
              <w:gridCol w:w="6879"/>
            </w:tblGrid>
            <w:tr w:rsidR="00180CA5" w14:paraId="7906DDD0" w14:textId="77777777" w:rsidTr="001439C7">
              <w:tc>
                <w:tcPr>
                  <w:tcW w:w="6879" w:type="dxa"/>
                </w:tcPr>
                <w:p w14:paraId="660C1823" w14:textId="77777777" w:rsidR="00180CA5" w:rsidRDefault="00180CA5" w:rsidP="00180CA5">
                  <w:pPr>
                    <w:pStyle w:val="a9"/>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r w:rsidRPr="00115711">
                    <w:rPr>
                      <w:rFonts w:ascii="Times New Roman" w:hAnsi="Times New Roman"/>
                      <w:i/>
                      <w:iCs/>
                      <w:color w:val="FF0000"/>
                      <w:sz w:val="22"/>
                      <w:szCs w:val="22"/>
                    </w:rPr>
                    <w:t>recoverySearchspaceId</w:t>
                  </w:r>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QCL-TypeD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r w:rsidRPr="00115711">
                    <w:rPr>
                      <w:rFonts w:ascii="Times New Roman" w:hAnsi="Times New Roman"/>
                      <w:i/>
                      <w:iCs/>
                      <w:color w:val="FF0000"/>
                      <w:sz w:val="22"/>
                      <w:szCs w:val="22"/>
                    </w:rPr>
                    <w:t>RecoverySearchSpaceId</w:t>
                  </w:r>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a9"/>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a9"/>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a9"/>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1439C7">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MsgB-RNTI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1439C7">
              <w:trPr>
                <w:trHeight w:val="488"/>
              </w:trPr>
              <w:tc>
                <w:tcPr>
                  <w:tcW w:w="5462" w:type="dxa"/>
                  <w:gridSpan w:val="5"/>
                </w:tcPr>
                <w:p w14:paraId="22F8D566" w14:textId="77777777" w:rsidR="007743FA" w:rsidRDefault="007743FA" w:rsidP="007743FA">
                  <w:pPr>
                    <w:pStyle w:val="a9"/>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a9"/>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1439C7">
              <w:trPr>
                <w:trHeight w:val="125"/>
              </w:trPr>
              <w:tc>
                <w:tcPr>
                  <w:tcW w:w="3469" w:type="dxa"/>
                </w:tcPr>
                <w:p w14:paraId="364CE615" w14:textId="77777777" w:rsidR="007743FA" w:rsidRDefault="007743FA" w:rsidP="007743FA">
                  <w:pPr>
                    <w:spacing w:after="0"/>
                    <w:jc w:val="center"/>
                    <w:rPr>
                      <w:rFonts w:ascii="Arial" w:hAnsi="Arial"/>
                      <w:sz w:val="18"/>
                      <w:lang w:eastAsia="ja-JP"/>
                    </w:rPr>
                  </w:pPr>
                  <w:r>
                    <w:rPr>
                      <w:rFonts w:ascii="Arial" w:hAnsi="Arial"/>
                      <w:sz w:val="18"/>
                      <w:lang w:eastAsia="ja-JP"/>
                    </w:rPr>
                    <w:t>PCell</w:t>
                  </w:r>
                </w:p>
              </w:tc>
              <w:tc>
                <w:tcPr>
                  <w:tcW w:w="3150" w:type="dxa"/>
                </w:tcPr>
                <w:p w14:paraId="3F237F62" w14:textId="77777777" w:rsidR="007743FA" w:rsidRDefault="007743FA" w:rsidP="007743FA">
                  <w:pPr>
                    <w:keepNext/>
                    <w:keepLines/>
                    <w:spacing w:after="0"/>
                    <w:jc w:val="center"/>
                    <w:rPr>
                      <w:rFonts w:ascii="Arial" w:hAnsi="Arial"/>
                      <w:sz w:val="18"/>
                      <w:lang w:eastAsia="ja-JP"/>
                    </w:rPr>
                  </w:pPr>
                  <w:r>
                    <w:rPr>
                      <w:rFonts w:ascii="Arial" w:hAnsi="Arial"/>
                      <w:sz w:val="18"/>
                      <w:lang w:eastAsia="ja-JP"/>
                    </w:rPr>
                    <w:t>PSCell</w:t>
                  </w:r>
                </w:p>
              </w:tc>
            </w:tr>
            <w:tr w:rsidR="007743FA" w:rsidRPr="00447FC5" w14:paraId="2641D8D3" w14:textId="77777777" w:rsidTr="001439C7">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1439C7">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a9"/>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a9"/>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For PCell, B (SI-RNTI), D0 (RAR), and N (DCP) can be simultaneously received if their QCL-TypeD properties are the same.</w:t>
            </w:r>
          </w:p>
          <w:p w14:paraId="0A42D7AC" w14:textId="6C7B8522" w:rsidR="007743FA" w:rsidRPr="007743FA" w:rsidRDefault="007743FA" w:rsidP="007743FA">
            <w:pPr>
              <w:pStyle w:val="a9"/>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For PSCell, B and C0 are not received (PCell only).</w:t>
            </w:r>
          </w:p>
        </w:tc>
      </w:tr>
      <w:tr w:rsidR="002B50BC" w14:paraId="01C98CDD" w14:textId="77777777" w:rsidTr="00DA0974">
        <w:trPr>
          <w:trHeight w:val="119"/>
        </w:trPr>
        <w:tc>
          <w:tcPr>
            <w:tcW w:w="1525" w:type="dxa"/>
          </w:tcPr>
          <w:p w14:paraId="42CCB83F" w14:textId="0BC979C9"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lastRenderedPageBreak/>
              <w:t>(RAR should be prioritized over DCP)</w:t>
            </w:r>
          </w:p>
        </w:tc>
        <w:tc>
          <w:tcPr>
            <w:tcW w:w="7110" w:type="dxa"/>
          </w:tcPr>
          <w:p w14:paraId="1B7903A6" w14:textId="77777777" w:rsidR="002B50BC" w:rsidRPr="00565B9B" w:rsidRDefault="002B50BC" w:rsidP="002D7495">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2D7495">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14:paraId="31FD2AE8" w14:textId="77777777" w:rsidR="002B50BC" w:rsidRPr="00565B9B" w:rsidRDefault="002B50BC" w:rsidP="002D7495">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2D7495">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2D7495">
            <w:pPr>
              <w:pStyle w:val="a9"/>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2D7495">
            <w:pPr>
              <w:pStyle w:val="a9"/>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2D7495">
            <w:pPr>
              <w:pStyle w:val="TH"/>
              <w:rPr>
                <w:lang w:eastAsia="zh-CN"/>
              </w:rPr>
            </w:pPr>
            <w:r>
              <w:t>Table 6.2-1: Downlink "Reception Types"</w:t>
            </w:r>
          </w:p>
          <w:p w14:paraId="64377779" w14:textId="77777777" w:rsidR="002B50BC" w:rsidRDefault="002B50BC" w:rsidP="002D7495">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2D7495">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2D7495">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2D7495">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2D7495">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2D7495">
                  <w:pPr>
                    <w:pStyle w:val="TAH"/>
                    <w:rPr>
                      <w:rFonts w:eastAsia="MS Mincho"/>
                      <w:lang w:eastAsia="ja-JP"/>
                    </w:rPr>
                  </w:pPr>
                  <w:r>
                    <w:rPr>
                      <w:rFonts w:eastAsia="MS Mincho"/>
                      <w:lang w:eastAsia="ja-JP"/>
                    </w:rPr>
                    <w:t>Comment</w:t>
                  </w:r>
                </w:p>
              </w:tc>
            </w:tr>
            <w:tr w:rsidR="002B50BC" w14:paraId="19A690C8"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2D7495">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2D7495">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2D7495">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2D7495">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2D7495">
                  <w:pPr>
                    <w:pStyle w:val="TAL"/>
                    <w:rPr>
                      <w:rFonts w:eastAsia="MS Mincho"/>
                      <w:lang w:eastAsia="ja-JP"/>
                    </w:rPr>
                  </w:pPr>
                </w:p>
              </w:tc>
            </w:tr>
            <w:tr w:rsidR="002B50BC" w14:paraId="07E9409C" w14:textId="77777777" w:rsidTr="002D7495">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2D7495">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2D7495">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2D7495">
                  <w:pPr>
                    <w:pStyle w:val="TAL"/>
                    <w:rPr>
                      <w:rFonts w:eastAsia="MS Mincho"/>
                      <w:lang w:eastAsia="ja-JP"/>
                    </w:rPr>
                  </w:pPr>
                  <w:r>
                    <w:rPr>
                      <w:rFonts w:eastAsia="MS Mincho"/>
                      <w:lang w:eastAsia="ja-JP"/>
                    </w:rPr>
                    <w:t>Note 1</w:t>
                  </w:r>
                </w:p>
              </w:tc>
            </w:tr>
            <w:tr w:rsidR="002B50BC" w14:paraId="5A9C9B82"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2D7495">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2D7495">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2D7495">
                  <w:pPr>
                    <w:pStyle w:val="TAL"/>
                    <w:rPr>
                      <w:rFonts w:eastAsia="MS Mincho"/>
                      <w:lang w:eastAsia="ja-JP"/>
                    </w:rPr>
                  </w:pPr>
                  <w:r>
                    <w:rPr>
                      <w:rFonts w:eastAsia="MS Mincho"/>
                      <w:lang w:eastAsia="ja-JP"/>
                    </w:rPr>
                    <w:t>RA-RNTI or Temporary C-RNTI or  MsgB-RNTI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2D7495">
                  <w:pPr>
                    <w:pStyle w:val="TAL"/>
                    <w:rPr>
                      <w:rFonts w:eastAsia="MS Mincho"/>
                      <w:lang w:eastAsia="ja-JP"/>
                    </w:rPr>
                  </w:pPr>
                  <w:r>
                    <w:rPr>
                      <w:rFonts w:eastAsia="MS Mincho"/>
                      <w:lang w:eastAsia="ja-JP"/>
                    </w:rPr>
                    <w:t>Note 3</w:t>
                  </w:r>
                </w:p>
              </w:tc>
            </w:tr>
            <w:tr w:rsidR="002B50BC" w14:paraId="26C7837F"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2D7495">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2D7495">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2D7495">
                  <w:pPr>
                    <w:pStyle w:val="TAL"/>
                    <w:rPr>
                      <w:rFonts w:eastAsia="MS Mincho"/>
                      <w:lang w:eastAsia="ja-JP"/>
                    </w:rPr>
                  </w:pPr>
                </w:p>
              </w:tc>
            </w:tr>
            <w:tr w:rsidR="002B50BC" w14:paraId="46569E50" w14:textId="77777777" w:rsidTr="002D7495">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2D7495">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2D7495">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2D7495">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2D7495">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2D7495">
                  <w:pPr>
                    <w:pStyle w:val="TAL"/>
                    <w:rPr>
                      <w:rFonts w:eastAsia="MS Mincho"/>
                      <w:lang w:eastAsia="ja-JP"/>
                    </w:rPr>
                  </w:pPr>
                </w:p>
              </w:tc>
            </w:tr>
          </w:tbl>
          <w:p w14:paraId="04044526" w14:textId="77777777" w:rsidR="002B50BC" w:rsidRDefault="002B50BC" w:rsidP="002D7495">
            <w:pPr>
              <w:pStyle w:val="a9"/>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2D7495">
            <w:pPr>
              <w:pStyle w:val="a9"/>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RA-RNTI/MsgB-RNTI is expected.</w:t>
            </w:r>
          </w:p>
          <w:p w14:paraId="1D5C8791" w14:textId="77777777" w:rsidR="002B50BC" w:rsidRDefault="002B50BC" w:rsidP="007743FA">
            <w:pPr>
              <w:pStyle w:val="a9"/>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r w:rsidRPr="005D7C0F">
              <w:rPr>
                <w:rFonts w:ascii="Times New Roman" w:eastAsia="Malgun Gothic" w:hAnsi="Times New Roman"/>
                <w:i/>
                <w:iCs/>
                <w:sz w:val="22"/>
                <w:szCs w:val="22"/>
                <w:lang w:eastAsia="ko-KR"/>
              </w:rPr>
              <w:t>recoverySearchSpaceId</w:t>
            </w:r>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a9"/>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a9"/>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a9"/>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w:t>
            </w:r>
            <w:bookmarkStart w:id="1" w:name="_GoBack"/>
            <w:bookmarkEnd w:id="1"/>
            <w:r w:rsidR="00DA0974">
              <w:rPr>
                <w:rFonts w:ascii="Times New Roman" w:hAnsi="Times New Roman"/>
                <w:lang w:eastAsia="ja-JP"/>
              </w:rPr>
              <w:t xml:space="preserve">PDCCH monitoring in RAR search spaces would be prioritized, it can be configured with lower SS set index than the CSS for WUS. Similarly, for RAR PDCCH monitoring occasions in BFR procedure, the recoverySearchspace can be link to a CSS with </w:t>
            </w:r>
            <w:r w:rsidR="00DA0974">
              <w:rPr>
                <w:rFonts w:ascii="Times New Roman" w:hAnsi="Times New Roman"/>
                <w:lang w:eastAsia="ja-JP"/>
              </w:rPr>
              <w:lastRenderedPageBreak/>
              <w:t>lower index compared to that for WUS, to make sure PDCCH monitoring in recoverySearchspace prioritized.</w:t>
            </w:r>
          </w:p>
          <w:p w14:paraId="73FE1B0A" w14:textId="54415F38" w:rsidR="00DA0974" w:rsidRDefault="00DA0974">
            <w:pPr>
              <w:pStyle w:val="a9"/>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lastRenderedPageBreak/>
        <w:t>Summary from contributions reviews</w:t>
      </w:r>
    </w:p>
    <w:p w14:paraId="0A74BB2B" w14:textId="77777777" w:rsidR="00D47E3F" w:rsidRDefault="00D47E3F"/>
    <w:p w14:paraId="0A74BB2C" w14:textId="77777777" w:rsidR="00D47E3F" w:rsidRDefault="000A6EC6">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r>
              <w:rPr>
                <w:bCs/>
                <w:highlight w:val="green"/>
                <w:lang w:eastAsia="zh-CN"/>
              </w:rPr>
              <w:t>Agreements</w:t>
            </w:r>
            <w:r>
              <w:rPr>
                <w:bCs/>
                <w:lang w:eastAsia="zh-CN"/>
              </w:rPr>
              <w:t>:s</w:t>
            </w:r>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afe"/>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afe"/>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afe"/>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afe"/>
              <w:widowControl w:val="0"/>
              <w:numPr>
                <w:ilvl w:val="0"/>
                <w:numId w:val="12"/>
              </w:numPr>
              <w:spacing w:line="280" w:lineRule="atLeast"/>
              <w:jc w:val="left"/>
              <w:rPr>
                <w:rStyle w:val="af6"/>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af6"/>
                <w:b w:val="0"/>
                <w:lang w:val="en-GB"/>
              </w:rPr>
            </w:pPr>
            <w:r>
              <w:rPr>
                <w:rStyle w:val="af6"/>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6" w14:textId="77777777" w:rsidR="00D47E3F" w:rsidRDefault="000A6EC6">
            <w:pPr>
              <w:spacing w:line="280" w:lineRule="atLeast"/>
              <w:rPr>
                <w:bCs/>
              </w:rPr>
            </w:pPr>
            <w:r>
              <w:rPr>
                <w:bCs/>
              </w:rPr>
              <w:t>PS_offset range from {0.125ms to 15 ms} for all SCS.</w:t>
            </w:r>
          </w:p>
          <w:p w14:paraId="0A74BB37"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8" w14:textId="77777777" w:rsidR="00D47E3F" w:rsidRDefault="000A6EC6">
            <w:pPr>
              <w:spacing w:line="280" w:lineRule="atLeast"/>
              <w:rPr>
                <w:bCs/>
              </w:rPr>
            </w:pPr>
            <w:r>
              <w:rPr>
                <w:bCs/>
              </w:rPr>
              <w:t>The PS_offset resolution is 0.125 ms.</w:t>
            </w:r>
          </w:p>
          <w:p w14:paraId="0A74BB39"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A" w14:textId="77777777" w:rsidR="00D47E3F" w:rsidRDefault="000A6EC6">
            <w:pPr>
              <w:pStyle w:val="afe"/>
              <w:spacing w:line="280" w:lineRule="atLeast"/>
              <w:ind w:left="360" w:hanging="360"/>
              <w:rPr>
                <w:lang w:val="en-GB"/>
              </w:rPr>
            </w:pPr>
            <w:r>
              <w:rPr>
                <w:rStyle w:val="af6"/>
                <w:b w:val="0"/>
                <w:lang w:val="en-GB"/>
              </w:rPr>
              <w:t>Candidate values for the minimum time gap are specified by RAN1 and shared with RAN4</w:t>
            </w:r>
          </w:p>
          <w:p w14:paraId="0A74BB3B" w14:textId="77777777"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0A74BB3C" w14:textId="77777777"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0A74BB3D" w14:textId="77777777" w:rsidR="00D47E3F" w:rsidRDefault="000A6EC6">
            <w:pPr>
              <w:pStyle w:val="afe"/>
              <w:numPr>
                <w:ilvl w:val="0"/>
                <w:numId w:val="13"/>
              </w:numPr>
              <w:spacing w:line="280" w:lineRule="atLeast"/>
              <w:rPr>
                <w:lang w:val="en-GB"/>
              </w:rPr>
            </w:pPr>
            <w:r>
              <w:rPr>
                <w:lang w:val="en-GB"/>
              </w:rPr>
              <w:t>SCS 15kHz: {TBD, TBD} slots</w:t>
            </w:r>
          </w:p>
          <w:p w14:paraId="0A74BB3E" w14:textId="77777777" w:rsidR="00D47E3F" w:rsidRDefault="000A6EC6">
            <w:pPr>
              <w:pStyle w:val="afe"/>
              <w:numPr>
                <w:ilvl w:val="0"/>
                <w:numId w:val="13"/>
              </w:numPr>
              <w:spacing w:line="280" w:lineRule="atLeast"/>
              <w:rPr>
                <w:lang w:val="en-GB"/>
              </w:rPr>
            </w:pPr>
            <w:r>
              <w:rPr>
                <w:lang w:val="en-GB"/>
              </w:rPr>
              <w:t>SCS 30kHz {TBD,  TBD} slots</w:t>
            </w:r>
          </w:p>
          <w:p w14:paraId="0A74BB3F" w14:textId="77777777" w:rsidR="00D47E3F" w:rsidRDefault="000A6EC6">
            <w:pPr>
              <w:pStyle w:val="afe"/>
              <w:numPr>
                <w:ilvl w:val="0"/>
                <w:numId w:val="13"/>
              </w:numPr>
              <w:spacing w:line="280" w:lineRule="atLeast"/>
              <w:rPr>
                <w:lang w:val="en-GB"/>
              </w:rPr>
            </w:pPr>
            <w:r>
              <w:rPr>
                <w:lang w:val="en-GB"/>
              </w:rPr>
              <w:t>SCS 60kHz {TBD, TBD} slots</w:t>
            </w:r>
          </w:p>
          <w:p w14:paraId="0A74BB40" w14:textId="77777777" w:rsidR="00D47E3F" w:rsidRDefault="000A6EC6">
            <w:pPr>
              <w:pStyle w:val="afe"/>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af6"/>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afe"/>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Minimum Time Gap T</w:t>
                  </w:r>
                  <w:r>
                    <w:rPr>
                      <w:vertAlign w:val="subscript"/>
                    </w:rPr>
                    <w:t>minimumTimeGap</w:t>
                  </w:r>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afe"/>
              <w:spacing w:line="280" w:lineRule="atLeast"/>
              <w:ind w:left="1080"/>
              <w:rPr>
                <w:lang w:val="en-GB"/>
              </w:rPr>
            </w:pPr>
            <w:r>
              <w:rPr>
                <w:rStyle w:val="af6"/>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afe"/>
        <w:numPr>
          <w:ilvl w:val="0"/>
          <w:numId w:val="15"/>
        </w:numPr>
      </w:pPr>
      <w:r>
        <w:t>Confirmation of working assumptions – CATT, MediaTek, Samsung, CMCC, OPPO, Ericsson, Nokia</w:t>
      </w:r>
    </w:p>
    <w:p w14:paraId="0A74BB66" w14:textId="77777777" w:rsidR="00D47E3F" w:rsidRDefault="000A6EC6">
      <w:pPr>
        <w:pStyle w:val="afe"/>
        <w:numPr>
          <w:ilvl w:val="0"/>
          <w:numId w:val="15"/>
        </w:numPr>
      </w:pPr>
      <w:r>
        <w:t>New values – Huawei, Qualcomm, DoCoMo</w:t>
      </w:r>
    </w:p>
    <w:p w14:paraId="0A74BB67" w14:textId="77777777" w:rsidR="00D47E3F" w:rsidRDefault="000A6EC6">
      <w:pPr>
        <w:pStyle w:val="afe"/>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afe"/>
        <w:numPr>
          <w:ilvl w:val="1"/>
          <w:numId w:val="15"/>
        </w:numPr>
      </w:pPr>
      <w:r>
        <w:t>Qualcomm</w:t>
      </w:r>
    </w:p>
    <w:p w14:paraId="0A74BB8A" w14:textId="77777777" w:rsidR="00D47E3F" w:rsidRDefault="000A6EC6">
      <w:pPr>
        <w:pStyle w:val="afe"/>
        <w:numPr>
          <w:ilvl w:val="2"/>
          <w:numId w:val="15"/>
        </w:numPr>
        <w:spacing w:line="240" w:lineRule="auto"/>
        <w:contextualSpacing w:val="0"/>
        <w:jc w:val="both"/>
        <w:rPr>
          <w:bCs/>
        </w:rPr>
      </w:pPr>
      <w:r>
        <w:rPr>
          <w:bCs/>
        </w:rPr>
        <w:t>SCS 15kHz: {1, 3} slots</w:t>
      </w:r>
    </w:p>
    <w:p w14:paraId="0A74BB8B" w14:textId="77777777" w:rsidR="00D47E3F" w:rsidRDefault="000A6EC6">
      <w:pPr>
        <w:pStyle w:val="afe"/>
        <w:numPr>
          <w:ilvl w:val="2"/>
          <w:numId w:val="15"/>
        </w:numPr>
        <w:spacing w:line="240" w:lineRule="auto"/>
        <w:contextualSpacing w:val="0"/>
        <w:jc w:val="both"/>
        <w:rPr>
          <w:bCs/>
        </w:rPr>
      </w:pPr>
      <w:r>
        <w:rPr>
          <w:bCs/>
        </w:rPr>
        <w:t>SCS 30kHz: {2, 6} slots</w:t>
      </w:r>
    </w:p>
    <w:p w14:paraId="0A74BB8C" w14:textId="77777777" w:rsidR="00D47E3F" w:rsidRDefault="000A6EC6">
      <w:pPr>
        <w:pStyle w:val="afe"/>
        <w:numPr>
          <w:ilvl w:val="2"/>
          <w:numId w:val="15"/>
        </w:numPr>
        <w:spacing w:line="240" w:lineRule="auto"/>
        <w:contextualSpacing w:val="0"/>
        <w:jc w:val="both"/>
        <w:rPr>
          <w:bCs/>
        </w:rPr>
      </w:pPr>
      <w:r>
        <w:rPr>
          <w:bCs/>
        </w:rPr>
        <w:t>SCS 60kHz: {3, 12} slots</w:t>
      </w:r>
    </w:p>
    <w:p w14:paraId="0A74BB8D" w14:textId="77777777" w:rsidR="00D47E3F" w:rsidRDefault="000A6EC6">
      <w:pPr>
        <w:pStyle w:val="afe"/>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afe"/>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afe"/>
        <w:ind w:left="1440"/>
      </w:pPr>
    </w:p>
    <w:p w14:paraId="0A74BBA7" w14:textId="77777777" w:rsidR="00D47E3F" w:rsidRDefault="00D47E3F">
      <w:pPr>
        <w:pStyle w:val="afe"/>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afe"/>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afe"/>
        <w:numPr>
          <w:ilvl w:val="0"/>
          <w:numId w:val="14"/>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afe"/>
        <w:ind w:left="432"/>
      </w:pPr>
    </w:p>
    <w:p w14:paraId="0A74BBC5" w14:textId="77777777" w:rsidR="00D47E3F" w:rsidRDefault="00D47E3F">
      <w:pPr>
        <w:pStyle w:val="afe"/>
        <w:rPr>
          <w:lang w:val="en-GB"/>
        </w:rPr>
      </w:pPr>
    </w:p>
    <w:p w14:paraId="0A74BBC6" w14:textId="77777777" w:rsidR="00D47E3F" w:rsidRDefault="00D47E3F">
      <w:pPr>
        <w:rPr>
          <w:lang w:val="en-GB"/>
        </w:rPr>
      </w:pPr>
    </w:p>
    <w:p w14:paraId="0A74BBC7" w14:textId="77777777" w:rsidR="00D47E3F" w:rsidRDefault="000A6EC6">
      <w:pPr>
        <w:pStyle w:val="2"/>
      </w:pPr>
      <w:r>
        <w:t xml:space="preserve">Collisoin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afe"/>
        <w:numPr>
          <w:ilvl w:val="0"/>
          <w:numId w:val="17"/>
        </w:numPr>
      </w:pPr>
      <w:r>
        <w:t>RAR is prioritized over DCP –</w:t>
      </w:r>
    </w:p>
    <w:p w14:paraId="0A74BBD3" w14:textId="77777777" w:rsidR="00D47E3F" w:rsidRDefault="000A6EC6">
      <w:pPr>
        <w:pStyle w:val="afe"/>
        <w:numPr>
          <w:ilvl w:val="1"/>
          <w:numId w:val="17"/>
        </w:numPr>
      </w:pPr>
      <w:r>
        <w:t>gNB implementation with current specification -  vivo, Huawei, Samsung</w:t>
      </w:r>
    </w:p>
    <w:p w14:paraId="0A74BBD4" w14:textId="77777777" w:rsidR="00D47E3F" w:rsidRDefault="000A6EC6">
      <w:pPr>
        <w:pStyle w:val="afe"/>
        <w:numPr>
          <w:ilvl w:val="1"/>
          <w:numId w:val="17"/>
        </w:numPr>
      </w:pPr>
      <w:r>
        <w:t>RAR with CRC scrambled by C-RNTI over DCP – CATT, Intel, LG, Ericsson, Nokia</w:t>
      </w:r>
      <w:ins w:id="4" w:author="ZTE" w:date="2020-05-21T11:53:00Z">
        <w:r>
          <w:rPr>
            <w:rFonts w:eastAsia="宋体" w:hint="eastAsia"/>
            <w:lang w:eastAsia="zh-CN"/>
          </w:rPr>
          <w:t>,ZTE</w:t>
        </w:r>
      </w:ins>
      <w:r>
        <w:rPr>
          <w:rFonts w:eastAsia="宋体"/>
          <w:lang w:eastAsia="zh-CN"/>
        </w:rPr>
        <w:t>,CMCC</w:t>
      </w:r>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afe"/>
        <w:numPr>
          <w:ilvl w:val="0"/>
          <w:numId w:val="19"/>
        </w:numPr>
        <w:rPr>
          <w:b/>
        </w:rPr>
      </w:pPr>
      <w:r>
        <w:rPr>
          <w:b/>
        </w:rPr>
        <w:t xml:space="preserve"> RAN2 LS reply</w:t>
      </w:r>
    </w:p>
    <w:p w14:paraId="0A74BBD9" w14:textId="77777777" w:rsidR="00D47E3F" w:rsidRDefault="000A6EC6">
      <w:pPr>
        <w:pStyle w:val="afe"/>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2"/>
      </w:pPr>
      <w:r>
        <w:lastRenderedPageBreak/>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ad"/>
        <w:spacing w:after="120"/>
        <w:jc w:val="both"/>
        <w:rPr>
          <w:rFonts w:ascii="Times New Roman" w:hAnsi="Times New Roman"/>
          <w:b w:val="0"/>
          <w:sz w:val="20"/>
          <w:lang w:eastAsia="zh-CN"/>
        </w:rPr>
      </w:pPr>
    </w:p>
    <w:p w14:paraId="0A74BBEA" w14:textId="77777777" w:rsidR="00D47E3F" w:rsidRDefault="00D47E3F">
      <w:pPr>
        <w:pStyle w:val="ad"/>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5" w:author="ASUSTeK" w:date="2020-05-21T16:41:00Z">
        <w: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1" w14:textId="77777777" w:rsidR="00D47E3F" w:rsidRDefault="00D47E3F">
      <w:pPr>
        <w:rPr>
          <w:rFonts w:eastAsia="宋体"/>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0A74BBF3" w14:textId="77777777" w:rsidR="00D47E3F" w:rsidRDefault="00D47E3F">
      <w:pPr>
        <w:rPr>
          <w:rFonts w:eastAsia="宋体"/>
          <w:lang w:eastAsia="zh-CN"/>
        </w:rPr>
      </w:pPr>
    </w:p>
    <w:p w14:paraId="0A74BBF4" w14:textId="77777777" w:rsidR="00D47E3F" w:rsidRDefault="000A6EC6">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0A74BBF5" w14:textId="77777777" w:rsidR="00D47E3F" w:rsidRDefault="000A6EC6">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A74BBFB" w14:textId="77777777"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0A74BBFC" w14:textId="77777777"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0A74BBFD" w14:textId="77777777" w:rsidR="00D47E3F" w:rsidRDefault="000A6EC6">
      <w:pPr>
        <w:pStyle w:val="afe"/>
        <w:numPr>
          <w:ilvl w:val="0"/>
          <w:numId w:val="22"/>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F" w14:textId="77777777" w:rsidR="00D47E3F" w:rsidRDefault="00D47E3F">
      <w:pPr>
        <w:pStyle w:val="afe"/>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宋体" w:eastAsia="宋体" w:hAnsi="宋体"/>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2"/>
      </w:pPr>
      <w:r>
        <w:t xml:space="preserve">Others </w:t>
      </w:r>
    </w:p>
    <w:p w14:paraId="0A74BC1C" w14:textId="77777777" w:rsidR="00D47E3F" w:rsidRDefault="000A6EC6">
      <w:pPr>
        <w:pStyle w:val="afe"/>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afe"/>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afe"/>
        <w:numPr>
          <w:ilvl w:val="1"/>
          <w:numId w:val="22"/>
        </w:numPr>
        <w:rPr>
          <w:lang w:val="en-GB"/>
        </w:rPr>
      </w:pPr>
      <w:r>
        <w:rPr>
          <w:lang w:val="en-GB"/>
        </w:rPr>
        <w:t>More than one DCI format 2_6 are received (vivo, Huawei) –</w:t>
      </w:r>
    </w:p>
    <w:p w14:paraId="0A74BC1F" w14:textId="77777777" w:rsidR="00D47E3F" w:rsidRDefault="000A6EC6">
      <w:pPr>
        <w:pStyle w:val="afe"/>
        <w:numPr>
          <w:ilvl w:val="1"/>
          <w:numId w:val="22"/>
        </w:numPr>
        <w:rPr>
          <w:lang w:val="en-GB"/>
        </w:rPr>
      </w:pPr>
      <w:r>
        <w:rPr>
          <w:lang w:val="en-GB"/>
        </w:rPr>
        <w:t>No DCI format 2_6 monitoring during BWP switching</w:t>
      </w:r>
    </w:p>
    <w:p w14:paraId="0A74BC20" w14:textId="77777777" w:rsidR="00D47E3F" w:rsidRDefault="00D47E3F">
      <w:pPr>
        <w:pStyle w:val="afe"/>
        <w:ind w:left="1440"/>
        <w:rPr>
          <w:lang w:val="en-GB"/>
        </w:rPr>
      </w:pPr>
    </w:p>
    <w:p w14:paraId="0A74BC21" w14:textId="77777777" w:rsidR="00D47E3F" w:rsidRDefault="000A6EC6">
      <w:pPr>
        <w:pStyle w:val="afe"/>
        <w:numPr>
          <w:ilvl w:val="0"/>
          <w:numId w:val="22"/>
        </w:numPr>
        <w:rPr>
          <w:lang w:val="en-GB"/>
        </w:rPr>
      </w:pPr>
      <w:r>
        <w:rPr>
          <w:lang w:val="en-GB"/>
        </w:rPr>
        <w:t>Valid moniotoring occasion when more than one avalailable moniotoring occasions in a search space set (LG)</w:t>
      </w:r>
    </w:p>
    <w:p w14:paraId="0A74BC22" w14:textId="77777777" w:rsidR="00D47E3F" w:rsidRDefault="000A6EC6">
      <w:pPr>
        <w:pStyle w:val="afe"/>
        <w:numPr>
          <w:ilvl w:val="0"/>
          <w:numId w:val="22"/>
        </w:numPr>
        <w:rPr>
          <w:lang w:val="en-GB"/>
        </w:rPr>
      </w:pPr>
      <w:r>
        <w:rPr>
          <w:lang w:val="en-GB"/>
        </w:rPr>
        <w:t>No restriction on minimum time gap without UE capability feedback (Qualcomm)</w:t>
      </w:r>
    </w:p>
    <w:p w14:paraId="0A74BC23" w14:textId="77777777" w:rsidR="00D47E3F" w:rsidRDefault="00D47E3F">
      <w:pPr>
        <w:pStyle w:val="afe"/>
        <w:ind w:left="1440"/>
        <w:rPr>
          <w:lang w:val="en-GB"/>
        </w:rPr>
      </w:pPr>
    </w:p>
    <w:p w14:paraId="0A74BC24" w14:textId="77777777" w:rsidR="00D47E3F" w:rsidRDefault="00D47E3F">
      <w:pPr>
        <w:rPr>
          <w:lang w:val="en-GB" w:eastAsia="zh-CN"/>
        </w:rPr>
      </w:pPr>
    </w:p>
    <w:p w14:paraId="0A74BC25" w14:textId="77777777" w:rsidR="00D47E3F" w:rsidRDefault="000A6EC6">
      <w:pPr>
        <w:pStyle w:val="1"/>
        <w:rPr>
          <w:lang w:eastAsia="zh-CN"/>
        </w:rPr>
      </w:pPr>
      <w:r>
        <w:rPr>
          <w:lang w:eastAsia="zh-CN"/>
        </w:rPr>
        <w:t>Contributions summary and proposals</w:t>
      </w:r>
    </w:p>
    <w:p w14:paraId="0A74BC26" w14:textId="77777777" w:rsidR="00D47E3F" w:rsidRDefault="00D47E3F">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afe"/>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afe"/>
              <w:numPr>
                <w:ilvl w:val="1"/>
                <w:numId w:val="24"/>
              </w:numPr>
              <w:spacing w:line="240" w:lineRule="auto"/>
              <w:contextualSpacing w:val="0"/>
            </w:pPr>
            <w:r>
              <w:t>Send LS to RAN2 to inform above decisions.</w:t>
            </w:r>
          </w:p>
          <w:p w14:paraId="0A74BC2A" w14:textId="77777777" w:rsidR="00D47E3F" w:rsidRDefault="000A6EC6">
            <w:pPr>
              <w:pStyle w:val="afe"/>
              <w:numPr>
                <w:ilvl w:val="0"/>
                <w:numId w:val="23"/>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23" w:history="1">
              <w:r>
                <w:rPr>
                  <w:rStyle w:val="afb"/>
                </w:rPr>
                <w:t>R1-2003403</w:t>
              </w:r>
            </w:hyperlink>
            <w:r>
              <w:t xml:space="preserve"> for TS38.213.</w:t>
            </w:r>
          </w:p>
          <w:p w14:paraId="0A74BC2B" w14:textId="77777777" w:rsidR="00D47E3F" w:rsidRDefault="000A6EC6">
            <w:pPr>
              <w:pStyle w:val="afe"/>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afe"/>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afe"/>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A74BC32" w14:textId="77777777"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afe"/>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afe"/>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Minimum Time Gap T</w:t>
                  </w:r>
                  <w:r>
                    <w:rPr>
                      <w:vertAlign w:val="subscript"/>
                    </w:rPr>
                    <w:t>minimumTimeGap</w:t>
                  </w:r>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宋体"/>
                <w:szCs w:val="22"/>
                <w:lang w:eastAsia="zh-CN"/>
              </w:rPr>
            </w:pPr>
          </w:p>
          <w:p w14:paraId="0A74BC76"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A74BC77"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a9"/>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Minimum Time Gap T</w:t>
                  </w:r>
                  <w:r>
                    <w:rPr>
                      <w:vertAlign w:val="subscript"/>
                    </w:rPr>
                    <w:t>minimumTimeGap</w:t>
                  </w:r>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a9"/>
              <w:spacing w:line="280" w:lineRule="atLeast"/>
              <w:rPr>
                <w:rFonts w:ascii="Times New Roman" w:hAnsi="Times New Roman"/>
                <w:b/>
                <w:szCs w:val="20"/>
                <w:lang w:eastAsia="zh-CN"/>
              </w:rPr>
            </w:pPr>
          </w:p>
          <w:p w14:paraId="0A74BC97" w14:textId="77777777" w:rsidR="00D47E3F" w:rsidRDefault="000A6EC6">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afe"/>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afe"/>
              <w:numPr>
                <w:ilvl w:val="0"/>
                <w:numId w:val="31"/>
              </w:numPr>
              <w:spacing w:line="240" w:lineRule="auto"/>
              <w:contextualSpacing w:val="0"/>
            </w:pPr>
            <w:r>
              <w:t>Proposal 1: If the DCI format 2_6 monitoring occasion overlaps with ra-ResponseWindow or msgB-ResponseWindow, the UE does not monitor for DCI format 2_6.</w:t>
            </w:r>
          </w:p>
          <w:p w14:paraId="0A74BC9C" w14:textId="77777777" w:rsidR="00D47E3F" w:rsidRDefault="000A6EC6">
            <w:pPr>
              <w:pStyle w:val="afe"/>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afe"/>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afe"/>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r>
              <w:rPr>
                <w:lang w:eastAsia="zh-CN"/>
              </w:rPr>
              <w:lastRenderedPageBreak/>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afe"/>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afe"/>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afe"/>
              <w:numPr>
                <w:ilvl w:val="0"/>
                <w:numId w:val="32"/>
              </w:numPr>
              <w:spacing w:line="240" w:lineRule="auto"/>
              <w:contextualSpacing w:val="0"/>
            </w:pPr>
            <w:r>
              <w:t>Proposal 3: To align parameters in RAN2, such as ps-Wakeup,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afe"/>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afe"/>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afe"/>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afe"/>
              <w:numPr>
                <w:ilvl w:val="0"/>
                <w:numId w:val="34"/>
              </w:numPr>
              <w:spacing w:line="280" w:lineRule="atLeast"/>
            </w:pPr>
            <w:r>
              <w:t>Proposal 1: Confirm the working assumption.</w:t>
            </w:r>
          </w:p>
          <w:p w14:paraId="0A74BCD2" w14:textId="77777777" w:rsidR="00D47E3F" w:rsidRDefault="000A6EC6">
            <w:pPr>
              <w:pStyle w:val="afe"/>
              <w:numPr>
                <w:ilvl w:val="1"/>
                <w:numId w:val="34"/>
              </w:numPr>
              <w:spacing w:line="280" w:lineRule="atLeast"/>
            </w:pPr>
            <w:r>
              <w:t xml:space="preserve">The value of minimum time gap is decoupled with SCell dormancy indication.  </w:t>
            </w:r>
          </w:p>
          <w:p w14:paraId="0A74BCD3" w14:textId="77777777" w:rsidR="00D47E3F" w:rsidRDefault="000A6EC6">
            <w:pPr>
              <w:pStyle w:val="afe"/>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Minimum Time Gap T</w:t>
                  </w:r>
                  <w:r>
                    <w:rPr>
                      <w:b/>
                      <w:i/>
                      <w:vertAlign w:val="subscript"/>
                    </w:rPr>
                    <w:t>minimumTimeGap</w:t>
                  </w:r>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afe"/>
              <w:numPr>
                <w:ilvl w:val="0"/>
                <w:numId w:val="34"/>
              </w:numPr>
              <w:spacing w:line="280" w:lineRule="atLeast"/>
            </w:pPr>
            <w:r>
              <w:t>Proposal 2: when the UE is configured scell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afe"/>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afe"/>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0A74BCF2" w14:textId="77777777" w:rsidR="00D47E3F" w:rsidRDefault="000A6EC6">
            <w:pPr>
              <w:pStyle w:val="afe"/>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afe"/>
              <w:numPr>
                <w:ilvl w:val="1"/>
                <w:numId w:val="35"/>
              </w:numPr>
              <w:spacing w:line="240" w:lineRule="auto"/>
              <w:contextualSpacing w:val="0"/>
            </w:pPr>
            <w:r>
              <w:lastRenderedPageBreak/>
              <w:t>RAN1 does not have a concern with the RAN2 understanding and asks RAN2 to capture in 38.321 that the UE wakes up in an upcoming ON duration when a DCI 2-6 monitoring occasion overlaps the ra-ResponseWindow or beam-failure recovery procedure.</w:t>
            </w:r>
          </w:p>
          <w:p w14:paraId="0A74BCF4" w14:textId="77777777" w:rsidR="00D47E3F" w:rsidRDefault="000A6EC6">
            <w:pPr>
              <w:pStyle w:val="afe"/>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afe"/>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afe"/>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afe"/>
              <w:numPr>
                <w:ilvl w:val="1"/>
                <w:numId w:val="36"/>
              </w:numPr>
              <w:spacing w:line="240" w:lineRule="auto"/>
              <w:contextualSpacing w:val="0"/>
              <w:rPr>
                <w:bCs/>
              </w:rPr>
            </w:pPr>
            <w:r>
              <w:rPr>
                <w:bCs/>
              </w:rPr>
              <w:t>SCS 15kHz: {1, 3} slots</w:t>
            </w:r>
          </w:p>
          <w:p w14:paraId="0A74BD17" w14:textId="77777777" w:rsidR="00D47E3F" w:rsidRDefault="000A6EC6">
            <w:pPr>
              <w:pStyle w:val="afe"/>
              <w:numPr>
                <w:ilvl w:val="1"/>
                <w:numId w:val="36"/>
              </w:numPr>
              <w:spacing w:line="240" w:lineRule="auto"/>
              <w:contextualSpacing w:val="0"/>
              <w:rPr>
                <w:bCs/>
              </w:rPr>
            </w:pPr>
            <w:r>
              <w:rPr>
                <w:bCs/>
              </w:rPr>
              <w:t>SCS 30kHz: {2, 6} slots</w:t>
            </w:r>
          </w:p>
          <w:p w14:paraId="0A74BD18" w14:textId="77777777" w:rsidR="00D47E3F" w:rsidRDefault="000A6EC6">
            <w:pPr>
              <w:pStyle w:val="afe"/>
              <w:numPr>
                <w:ilvl w:val="1"/>
                <w:numId w:val="36"/>
              </w:numPr>
              <w:spacing w:line="240" w:lineRule="auto"/>
              <w:contextualSpacing w:val="0"/>
              <w:rPr>
                <w:bCs/>
              </w:rPr>
            </w:pPr>
            <w:r>
              <w:rPr>
                <w:bCs/>
              </w:rPr>
              <w:t>SCS 60kHz: {3, 12} slots</w:t>
            </w:r>
          </w:p>
          <w:p w14:paraId="0A74BD19" w14:textId="77777777" w:rsidR="00D47E3F" w:rsidRDefault="000A6EC6">
            <w:pPr>
              <w:pStyle w:val="afe"/>
              <w:numPr>
                <w:ilvl w:val="1"/>
                <w:numId w:val="36"/>
              </w:numPr>
              <w:spacing w:line="240" w:lineRule="auto"/>
              <w:contextualSpacing w:val="0"/>
              <w:rPr>
                <w:bCs/>
              </w:rPr>
            </w:pPr>
            <w:r>
              <w:rPr>
                <w:bCs/>
              </w:rPr>
              <w:t>SCS 120kHz: {6, 24} slots</w:t>
            </w:r>
          </w:p>
          <w:p w14:paraId="0A74BD1A" w14:textId="77777777" w:rsidR="00D47E3F" w:rsidRDefault="000A6EC6">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afe"/>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afe"/>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0A74BD20" w14:textId="77777777" w:rsidR="00D47E3F" w:rsidRDefault="000A6EC6">
            <w:pPr>
              <w:pStyle w:val="afe"/>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afe"/>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1"/>
      </w:pPr>
      <w:r>
        <w:t>Reference</w:t>
      </w:r>
    </w:p>
    <w:p w14:paraId="0A74BD43" w14:textId="77777777" w:rsidR="00D47E3F" w:rsidRDefault="00D47E3F"/>
    <w:p w14:paraId="0A74BD44" w14:textId="77777777" w:rsidR="00D47E3F" w:rsidRDefault="000A6EC6">
      <w:pPr>
        <w:pStyle w:val="afe"/>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afe"/>
        <w:numPr>
          <w:ilvl w:val="0"/>
          <w:numId w:val="39"/>
        </w:numPr>
      </w:pPr>
      <w:r>
        <w:t>R1-2003486</w:t>
      </w:r>
      <w:r>
        <w:tab/>
      </w:r>
      <w:r>
        <w:tab/>
        <w:t>Remaining issues on WUS PDCCH</w:t>
      </w:r>
      <w:r>
        <w:tab/>
        <w:t>ZTE</w:t>
      </w:r>
    </w:p>
    <w:p w14:paraId="0A74BD46" w14:textId="77777777" w:rsidR="00D47E3F" w:rsidRDefault="000A6EC6">
      <w:pPr>
        <w:pStyle w:val="afe"/>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afe"/>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afe"/>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afe"/>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afe"/>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afe"/>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afe"/>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afe"/>
        <w:numPr>
          <w:ilvl w:val="0"/>
          <w:numId w:val="39"/>
        </w:numPr>
      </w:pPr>
      <w:bookmarkStart w:id="21" w:name="_Ref40540177"/>
      <w:r>
        <w:t>R1-2003999</w:t>
      </w:r>
      <w:r>
        <w:tab/>
      </w:r>
      <w:r>
        <w:tab/>
        <w:t>Clarification on power saving signal</w:t>
      </w:r>
      <w:r>
        <w:tab/>
        <w:t>Spreadtrum Communications</w:t>
      </w:r>
      <w:bookmarkEnd w:id="21"/>
    </w:p>
    <w:p w14:paraId="0A74BD4E" w14:textId="77777777" w:rsidR="00D47E3F" w:rsidRDefault="000A6EC6">
      <w:pPr>
        <w:pStyle w:val="afe"/>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afe"/>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afe"/>
        <w:numPr>
          <w:ilvl w:val="0"/>
          <w:numId w:val="39"/>
        </w:numPr>
      </w:pPr>
      <w:bookmarkStart w:id="24" w:name="_Ref40540195"/>
      <w:r>
        <w:t>R1-2004320</w:t>
      </w:r>
      <w:r>
        <w:tab/>
      </w:r>
      <w:r>
        <w:tab/>
        <w:t>Wake up indication for ON duration timer</w:t>
      </w:r>
      <w:r>
        <w:tab/>
        <w:t>ASUSTeK</w:t>
      </w:r>
      <w:bookmarkEnd w:id="24"/>
    </w:p>
    <w:p w14:paraId="0A74BD51" w14:textId="77777777" w:rsidR="00D47E3F" w:rsidRDefault="000A6EC6">
      <w:pPr>
        <w:pStyle w:val="afe"/>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afe"/>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afe"/>
        <w:numPr>
          <w:ilvl w:val="0"/>
          <w:numId w:val="39"/>
        </w:numPr>
      </w:pPr>
      <w:bookmarkStart w:id="27" w:name="_Ref40540217"/>
      <w:r>
        <w:t>R1-2004467</w:t>
      </w:r>
      <w:r>
        <w:tab/>
      </w:r>
      <w:r>
        <w:tab/>
        <w:t>Remainign issues in power saving signal/channel</w:t>
      </w:r>
      <w:r>
        <w:tab/>
        <w:t>Qualcomm Incorporated</w:t>
      </w:r>
      <w:bookmarkEnd w:id="27"/>
    </w:p>
    <w:p w14:paraId="0A74BD54" w14:textId="77777777" w:rsidR="00D47E3F" w:rsidRDefault="000A6EC6">
      <w:pPr>
        <w:pStyle w:val="afe"/>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afe"/>
        <w:numPr>
          <w:ilvl w:val="0"/>
          <w:numId w:val="39"/>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r>
        <w:rPr>
          <w:rFonts w:eastAsia="宋体"/>
          <w:lang w:eastAsia="zh-CN"/>
        </w:rPr>
        <w:t>InterDigital.</w:t>
      </w:r>
      <w:bookmarkEnd w:id="30"/>
    </w:p>
    <w:p w14:paraId="0A74BD56" w14:textId="77777777" w:rsidR="00D47E3F" w:rsidRDefault="000A6EC6">
      <w:pPr>
        <w:pStyle w:val="afe"/>
        <w:numPr>
          <w:ilvl w:val="0"/>
          <w:numId w:val="39"/>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0A74BD57" w14:textId="77777777" w:rsidR="00D47E3F" w:rsidRDefault="00D47E3F">
      <w:pPr>
        <w:pStyle w:val="afe"/>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6ECE" w14:textId="77777777" w:rsidR="001A6B31" w:rsidRDefault="001A6B31">
      <w:pPr>
        <w:spacing w:after="0" w:line="240" w:lineRule="auto"/>
      </w:pPr>
      <w:r>
        <w:separator/>
      </w:r>
    </w:p>
  </w:endnote>
  <w:endnote w:type="continuationSeparator" w:id="0">
    <w:p w14:paraId="6B652029" w14:textId="77777777" w:rsidR="001A6B31" w:rsidRDefault="001A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2" w14:textId="77777777" w:rsidR="00D47E3F" w:rsidRDefault="000A6EC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A74BD63" w14:textId="77777777" w:rsidR="00D47E3F" w:rsidRDefault="00D47E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4" w14:textId="77777777" w:rsidR="00D47E3F" w:rsidRDefault="000A6EC6">
    <w:pPr>
      <w:pStyle w:val="ac"/>
      <w:ind w:right="360"/>
    </w:pPr>
    <w:r>
      <w:rPr>
        <w:rStyle w:val="af7"/>
      </w:rPr>
      <w:fldChar w:fldCharType="begin"/>
    </w:r>
    <w:r>
      <w:rPr>
        <w:rStyle w:val="af7"/>
      </w:rPr>
      <w:instrText xml:space="preserve"> PAGE </w:instrText>
    </w:r>
    <w:r>
      <w:rPr>
        <w:rStyle w:val="af7"/>
      </w:rPr>
      <w:fldChar w:fldCharType="separate"/>
    </w:r>
    <w:r w:rsidR="00D0509E">
      <w:rPr>
        <w:rStyle w:val="af7"/>
        <w:noProof/>
      </w:rPr>
      <w:t>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0509E">
      <w:rPr>
        <w:rStyle w:val="af7"/>
        <w:noProof/>
      </w:rPr>
      <w:t>17</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C4E24" w14:textId="77777777" w:rsidR="001A6B31" w:rsidRDefault="001A6B31">
      <w:pPr>
        <w:spacing w:after="0" w:line="240" w:lineRule="auto"/>
      </w:pPr>
      <w:r>
        <w:separator/>
      </w:r>
    </w:p>
  </w:footnote>
  <w:footnote w:type="continuationSeparator" w:id="0">
    <w:p w14:paraId="5483270E" w14:textId="77777777" w:rsidR="001A6B31" w:rsidRDefault="001A6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aliases w:val="b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A3B1E4A-780A-4759-B7A2-7A4CC297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4</cp:revision>
  <cp:lastPrinted>2017-03-25T00:57:00Z</cp:lastPrinted>
  <dcterms:created xsi:type="dcterms:W3CDTF">2020-05-27T01:56:00Z</dcterms:created>
  <dcterms:modified xsi:type="dcterms:W3CDTF">2020-05-27T06:25:00Z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