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4" w:history="1">
        <w:r>
          <w:rPr>
            <w:rStyle w:val="afb"/>
          </w:rPr>
          <w:t>R1-2003260</w:t>
        </w:r>
      </w:hyperlink>
      <w:r>
        <w:t>. The discussion will also include information from contributions in AI-5</w:t>
      </w:r>
    </w:p>
    <w:p w14:paraId="0A74BAEF" w14:textId="77777777" w:rsidR="00D47E3F" w:rsidRDefault="008364B3">
      <w:pPr>
        <w:numPr>
          <w:ilvl w:val="1"/>
          <w:numId w:val="11"/>
        </w:numPr>
        <w:overflowPunct/>
        <w:autoSpaceDE/>
        <w:autoSpaceDN/>
        <w:adjustRightInd/>
        <w:spacing w:after="0" w:line="240" w:lineRule="auto"/>
        <w:textAlignment w:val="auto"/>
      </w:pPr>
      <w:hyperlink r:id="rId15" w:history="1">
        <w:r w:rsidR="000A6EC6">
          <w:rPr>
            <w:rStyle w:val="afb"/>
          </w:rPr>
          <w:t>R1-2003353</w:t>
        </w:r>
      </w:hyperlink>
      <w:r w:rsidR="000A6EC6">
        <w:t xml:space="preserve">    Discussion on DCP Open Issues       vivo</w:t>
      </w:r>
    </w:p>
    <w:p w14:paraId="0A74BAF0" w14:textId="77777777" w:rsidR="00D47E3F" w:rsidRDefault="008364B3">
      <w:pPr>
        <w:numPr>
          <w:ilvl w:val="1"/>
          <w:numId w:val="11"/>
        </w:numPr>
        <w:overflowPunct/>
        <w:autoSpaceDE/>
        <w:autoSpaceDN/>
        <w:adjustRightInd/>
        <w:spacing w:after="0" w:line="240" w:lineRule="auto"/>
        <w:textAlignment w:val="auto"/>
      </w:pPr>
      <w:hyperlink r:id="rId16" w:history="1">
        <w:r w:rsidR="000A6EC6">
          <w:rPr>
            <w:rStyle w:val="afb"/>
          </w:rPr>
          <w:t>R1-2003484</w:t>
        </w:r>
      </w:hyperlink>
      <w:r w:rsidR="000A6EC6">
        <w:t xml:space="preserve">    Draft reply LS on  DCP Open Issues            ZTE</w:t>
      </w:r>
    </w:p>
    <w:p w14:paraId="0A74BAF1" w14:textId="77777777" w:rsidR="00D47E3F" w:rsidRDefault="008364B3">
      <w:pPr>
        <w:numPr>
          <w:ilvl w:val="1"/>
          <w:numId w:val="11"/>
        </w:numPr>
        <w:overflowPunct/>
        <w:autoSpaceDE/>
        <w:autoSpaceDN/>
        <w:adjustRightInd/>
        <w:spacing w:after="0" w:line="240" w:lineRule="auto"/>
        <w:textAlignment w:val="auto"/>
      </w:pPr>
      <w:hyperlink r:id="rId17" w:history="1">
        <w:r w:rsidR="000A6EC6">
          <w:rPr>
            <w:rStyle w:val="afb"/>
          </w:rPr>
          <w:t>R1-2003485</w:t>
        </w:r>
      </w:hyperlink>
      <w:r w:rsidR="000A6EC6">
        <w:t xml:space="preserve">    Discussion on collision between DCP and RAR      ZTE</w:t>
      </w:r>
    </w:p>
    <w:p w14:paraId="0A74BAF2" w14:textId="77777777" w:rsidR="00D47E3F" w:rsidRDefault="008364B3">
      <w:pPr>
        <w:numPr>
          <w:ilvl w:val="1"/>
          <w:numId w:val="11"/>
        </w:numPr>
        <w:overflowPunct/>
        <w:autoSpaceDE/>
        <w:autoSpaceDN/>
        <w:adjustRightInd/>
        <w:spacing w:after="0" w:line="240" w:lineRule="auto"/>
        <w:textAlignment w:val="auto"/>
      </w:pPr>
      <w:hyperlink r:id="rId18" w:history="1">
        <w:r w:rsidR="000A6EC6">
          <w:rPr>
            <w:rStyle w:val="afb"/>
          </w:rPr>
          <w:t>R1-2003587</w:t>
        </w:r>
      </w:hyperlink>
      <w:r w:rsidR="000A6EC6">
        <w:t xml:space="preserve">    Draft LS reply on DCP open issues  CATT</w:t>
      </w:r>
    </w:p>
    <w:p w14:paraId="0A74BAF3" w14:textId="77777777" w:rsidR="00D47E3F" w:rsidRDefault="008364B3">
      <w:pPr>
        <w:numPr>
          <w:ilvl w:val="1"/>
          <w:numId w:val="11"/>
        </w:numPr>
        <w:overflowPunct/>
        <w:autoSpaceDE/>
        <w:autoSpaceDN/>
        <w:adjustRightInd/>
        <w:spacing w:after="0" w:line="240" w:lineRule="auto"/>
        <w:textAlignment w:val="auto"/>
      </w:pPr>
      <w:hyperlink r:id="rId19" w:history="1">
        <w:r w:rsidR="000A6EC6">
          <w:rPr>
            <w:rStyle w:val="afb"/>
          </w:rPr>
          <w:t>R1-2003852</w:t>
        </w:r>
      </w:hyperlink>
      <w:r w:rsidR="000A6EC6">
        <w:t xml:space="preserve">    Draft reply LS on RAN2 DCP open issues   Samsung</w:t>
      </w:r>
    </w:p>
    <w:p w14:paraId="0A74BAF4" w14:textId="77777777" w:rsidR="00D47E3F" w:rsidRDefault="008364B3">
      <w:pPr>
        <w:numPr>
          <w:ilvl w:val="1"/>
          <w:numId w:val="11"/>
        </w:numPr>
        <w:overflowPunct/>
        <w:autoSpaceDE/>
        <w:autoSpaceDN/>
        <w:adjustRightInd/>
        <w:spacing w:after="0" w:line="240" w:lineRule="auto"/>
        <w:textAlignment w:val="auto"/>
      </w:pPr>
      <w:hyperlink r:id="rId20" w:history="1">
        <w:r w:rsidR="000A6EC6">
          <w:rPr>
            <w:rStyle w:val="afb"/>
          </w:rPr>
          <w:t>R1-2004113</w:t>
        </w:r>
      </w:hyperlink>
      <w:r w:rsidR="000A6EC6">
        <w:t xml:space="preserve">    Reply LS on RAN2 DCP Open Issues          OPPO</w:t>
      </w:r>
    </w:p>
    <w:p w14:paraId="0A74BAF5" w14:textId="77777777" w:rsidR="00D47E3F" w:rsidRDefault="008364B3">
      <w:pPr>
        <w:numPr>
          <w:ilvl w:val="1"/>
          <w:numId w:val="11"/>
        </w:numPr>
        <w:overflowPunct/>
        <w:autoSpaceDE/>
        <w:autoSpaceDN/>
        <w:adjustRightInd/>
        <w:spacing w:after="0" w:line="240" w:lineRule="auto"/>
        <w:textAlignment w:val="auto"/>
      </w:pPr>
      <w:hyperlink r:id="rId21" w:history="1">
        <w:r w:rsidR="000A6EC6">
          <w:rPr>
            <w:rStyle w:val="afb"/>
          </w:rPr>
          <w:t>R1-2004625</w:t>
        </w:r>
      </w:hyperlink>
      <w:r w:rsidR="000A6EC6">
        <w:t xml:space="preserve">    Draft reply LS on RAN2 DCP Open Issues Huawei, HiSilicon</w:t>
      </w:r>
    </w:p>
    <w:p w14:paraId="0A74BAF6" w14:textId="77777777" w:rsidR="00D47E3F" w:rsidRDefault="008364B3">
      <w:pPr>
        <w:numPr>
          <w:ilvl w:val="1"/>
          <w:numId w:val="11"/>
        </w:numPr>
        <w:overflowPunct/>
        <w:autoSpaceDE/>
        <w:autoSpaceDN/>
        <w:adjustRightInd/>
        <w:spacing w:after="0" w:line="240" w:lineRule="auto"/>
        <w:textAlignment w:val="auto"/>
      </w:pPr>
      <w:hyperlink r:id="rId22" w:history="1">
        <w:r w:rsidR="000A6EC6">
          <w:rPr>
            <w:rStyle w:val="afb"/>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af5"/>
        <w:tblW w:w="10098" w:type="dxa"/>
        <w:tblLayout w:type="fixed"/>
        <w:tblLook w:val="04A0" w:firstRow="1" w:lastRow="0" w:firstColumn="1" w:lastColumn="0" w:noHBand="0" w:noVBand="1"/>
      </w:tblPr>
      <w:tblGrid>
        <w:gridCol w:w="1525"/>
        <w:gridCol w:w="1463"/>
        <w:gridCol w:w="7110"/>
      </w:tblGrid>
      <w:tr w:rsidR="00D47E3F" w14:paraId="0A74BAFD" w14:textId="77777777">
        <w:tc>
          <w:tcPr>
            <w:tcW w:w="1525" w:type="dxa"/>
          </w:tcPr>
          <w:p w14:paraId="0A74BAFA" w14:textId="77777777"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a9"/>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tc>
          <w:tcPr>
            <w:tcW w:w="1525" w:type="dxa"/>
          </w:tcPr>
          <w:p w14:paraId="0A74BAFE" w14:textId="77777777" w:rsidR="00D47E3F" w:rsidRDefault="000A6EC6">
            <w:pPr>
              <w:pStyle w:val="a9"/>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tc>
          <w:tcPr>
            <w:tcW w:w="1525" w:type="dxa"/>
          </w:tcPr>
          <w:p w14:paraId="0A74BB02" w14:textId="77777777"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sufficient and do not see any need of introducing additional priority rule.</w:t>
            </w:r>
          </w:p>
        </w:tc>
      </w:tr>
      <w:tr w:rsidR="00D47E3F" w14:paraId="0A74BB0A" w14:textId="77777777">
        <w:tc>
          <w:tcPr>
            <w:tcW w:w="1525" w:type="dxa"/>
          </w:tcPr>
          <w:p w14:paraId="0A74BB06" w14:textId="77777777" w:rsidR="00D47E3F" w:rsidRDefault="000A6EC6">
            <w:pPr>
              <w:pStyle w:val="a9"/>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w:t>
            </w:r>
            <w:r w:rsidRPr="005D7C0F">
              <w:rPr>
                <w:rFonts w:ascii="Times New Roman" w:eastAsia="Malgun Gothic" w:hAnsi="Times New Roman"/>
                <w:sz w:val="22"/>
                <w:szCs w:val="22"/>
                <w:lang w:eastAsia="ko-KR"/>
              </w:rPr>
              <w:lastRenderedPageBreak/>
              <w:t>(RAR should be prioritized over DCP)</w:t>
            </w:r>
          </w:p>
        </w:tc>
        <w:tc>
          <w:tcPr>
            <w:tcW w:w="7110" w:type="dxa"/>
          </w:tcPr>
          <w:p w14:paraId="0A74BB08" w14:textId="77777777" w:rsidR="00D47E3F" w:rsidRDefault="000A6EC6">
            <w:pPr>
              <w:pStyle w:val="a9"/>
              <w:spacing w:after="0" w:line="280" w:lineRule="atLeast"/>
              <w:rPr>
                <w:rFonts w:eastAsia="宋体"/>
                <w:sz w:val="22"/>
                <w:szCs w:val="22"/>
                <w:lang w:eastAsia="zh-CN"/>
              </w:rPr>
            </w:pPr>
            <w:r>
              <w:rPr>
                <w:rFonts w:hint="eastAsia"/>
                <w:sz w:val="22"/>
                <w:szCs w:val="22"/>
                <w:lang w:eastAsia="zh-CN"/>
              </w:rPr>
              <w:lastRenderedPageBreak/>
              <w:t xml:space="preserve">The search space set provided </w:t>
            </w:r>
            <w:proofErr w:type="gramStart"/>
            <w:r>
              <w:rPr>
                <w:rFonts w:hint="eastAsia"/>
                <w:sz w:val="22"/>
                <w:szCs w:val="22"/>
                <w:lang w:eastAsia="zh-CN"/>
              </w:rPr>
              <w:t xml:space="preserve">by </w:t>
            </w:r>
            <w:r>
              <w:rPr>
                <w:rFonts w:eastAsia="Times New Roman"/>
                <w:sz w:val="22"/>
                <w:szCs w:val="22"/>
              </w:rPr>
              <w:t xml:space="preserve"> </w:t>
            </w:r>
            <w:proofErr w:type="spellStart"/>
            <w:r>
              <w:rPr>
                <w:rFonts w:eastAsia="Times New Roman"/>
                <w:i/>
                <w:iCs/>
                <w:sz w:val="22"/>
                <w:szCs w:val="22"/>
              </w:rPr>
              <w:t>recoverySearchSpace</w:t>
            </w:r>
            <w:r>
              <w:rPr>
                <w:rFonts w:eastAsia="宋体" w:hint="eastAsia"/>
                <w:i/>
                <w:iCs/>
                <w:sz w:val="22"/>
                <w:szCs w:val="22"/>
                <w:lang w:eastAsia="zh-CN"/>
              </w:rPr>
              <w:t>Id</w:t>
            </w:r>
            <w:proofErr w:type="spellEnd"/>
            <w:proofErr w:type="gramEnd"/>
            <w:r>
              <w:rPr>
                <w:rFonts w:eastAsia="宋体" w:hint="eastAsia"/>
                <w:sz w:val="22"/>
                <w:szCs w:val="22"/>
                <w:lang w:eastAsia="zh-CN"/>
              </w:rPr>
              <w:t xml:space="preserve"> is only monitored </w:t>
            </w:r>
            <w:r>
              <w:rPr>
                <w:rFonts w:eastAsia="宋体" w:hint="eastAsia"/>
                <w:sz w:val="22"/>
                <w:szCs w:val="22"/>
                <w:lang w:eastAsia="zh-CN"/>
              </w:rPr>
              <w:lastRenderedPageBreak/>
              <w:t>after beam failure recovery is triggered. If it collides with DCP and UE prioritizes DCP, it is probable that the CRC check would be failed due to the deteriorated beam link maintenance. What</w:t>
            </w:r>
            <w:r>
              <w:rPr>
                <w:rFonts w:eastAsia="宋体"/>
                <w:sz w:val="22"/>
                <w:szCs w:val="22"/>
                <w:lang w:eastAsia="zh-CN"/>
              </w:rPr>
              <w:t>’</w:t>
            </w:r>
            <w:r>
              <w:rPr>
                <w:rFonts w:eastAsia="宋体"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a9"/>
              <w:spacing w:after="0" w:line="280" w:lineRule="atLeast"/>
              <w:rPr>
                <w:rFonts w:eastAsia="宋体"/>
                <w:sz w:val="22"/>
                <w:szCs w:val="22"/>
                <w:lang w:eastAsia="zh-CN"/>
              </w:rPr>
            </w:pPr>
            <w:r>
              <w:rPr>
                <w:rFonts w:eastAsia="宋体"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宋体" w:hAnsi="Times New Roman" w:hint="eastAsia"/>
                <w:sz w:val="22"/>
                <w:szCs w:val="22"/>
                <w:lang w:eastAsia="zh-CN"/>
              </w:rPr>
              <w:t>.</w:t>
            </w:r>
          </w:p>
        </w:tc>
      </w:tr>
      <w:tr w:rsidR="007C61BD" w14:paraId="0A74BB0F" w14:textId="77777777">
        <w:tc>
          <w:tcPr>
            <w:tcW w:w="1525" w:type="dxa"/>
          </w:tcPr>
          <w:p w14:paraId="0A74BB0B" w14:textId="77777777" w:rsidR="007C61BD" w:rsidRDefault="007C61BD">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a9"/>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a9"/>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a9"/>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d to realize fast beam failure recovery. Therefore, when DCP collides with RAR</w:t>
            </w:r>
            <w:proofErr w:type="gramStart"/>
            <w:r>
              <w:rPr>
                <w:sz w:val="22"/>
                <w:szCs w:val="22"/>
                <w:lang w:eastAsia="zh-CN"/>
              </w:rPr>
              <w:t xml:space="preserve">,  </w:t>
            </w:r>
            <w:r w:rsidRPr="00B175FE">
              <w:rPr>
                <w:sz w:val="22"/>
                <w:szCs w:val="22"/>
                <w:lang w:eastAsia="zh-CN"/>
              </w:rPr>
              <w:t>RAR</w:t>
            </w:r>
            <w:proofErr w:type="gramEnd"/>
            <w:r w:rsidRPr="00B175FE">
              <w:rPr>
                <w:sz w:val="22"/>
                <w:szCs w:val="22"/>
                <w:lang w:eastAsia="zh-CN"/>
              </w:rPr>
              <w:t xml:space="preserve"> with CRC scrambled by C-RNTI should be prioritized over DCP</w:t>
            </w:r>
            <w:r>
              <w:rPr>
                <w:sz w:val="22"/>
                <w:szCs w:val="22"/>
                <w:lang w:eastAsia="zh-CN"/>
              </w:rPr>
              <w:t>.</w:t>
            </w:r>
          </w:p>
        </w:tc>
      </w:tr>
      <w:tr w:rsidR="005B473A" w14:paraId="2D505ADC" w14:textId="77777777">
        <w:tc>
          <w:tcPr>
            <w:tcW w:w="1525" w:type="dxa"/>
          </w:tcPr>
          <w:p w14:paraId="4C46E956" w14:textId="3A32BF1C" w:rsidR="005B473A" w:rsidRDefault="005B473A" w:rsidP="005B473A">
            <w:pPr>
              <w:pStyle w:val="a9"/>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a9"/>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a9"/>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w:t>
            </w:r>
            <w:proofErr w:type="gramStart"/>
            <w:r>
              <w:t>result  DCP</w:t>
            </w:r>
            <w:proofErr w:type="gramEnd"/>
            <w:r>
              <w:t xml:space="preserve"> being prioritized over RAR. To avoid unwanted consequences, we would support capturing behavior to handle this in RAN1 or RAN2 </w:t>
            </w:r>
            <w:proofErr w:type="spellStart"/>
            <w:r>
              <w:t>spesification</w:t>
            </w:r>
            <w:proofErr w:type="spellEnd"/>
            <w:r>
              <w:t>.</w:t>
            </w:r>
          </w:p>
        </w:tc>
      </w:tr>
      <w:tr w:rsidR="00190D94" w14:paraId="49A54519" w14:textId="77777777" w:rsidTr="00190D94">
        <w:tc>
          <w:tcPr>
            <w:tcW w:w="1525" w:type="dxa"/>
          </w:tcPr>
          <w:p w14:paraId="6799C092" w14:textId="6FBCF4D1" w:rsidR="00190D94" w:rsidRDefault="00190D94" w:rsidP="000A1B9E">
            <w:pPr>
              <w:pStyle w:val="a9"/>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0A1B9E">
            <w:pPr>
              <w:pStyle w:val="a9"/>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a9"/>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handle the collision between DCI format 2_6 and RAR addressed to C-RNTI. </w:t>
            </w:r>
          </w:p>
          <w:p w14:paraId="39A3529E" w14:textId="7310C34C" w:rsidR="00190D94" w:rsidRDefault="00190D94" w:rsidP="00190D94">
            <w:pPr>
              <w:pStyle w:val="a9"/>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190D94">
        <w:tc>
          <w:tcPr>
            <w:tcW w:w="1525" w:type="dxa"/>
          </w:tcPr>
          <w:p w14:paraId="282B3B92" w14:textId="4BD9C818"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is able to control the UE behavior and avoid issue by implementation. Thus we see no issue so far. Even if USS is used for RAR and it is possible that UE may skip RAR monitoring due to DCP, potential delay is </w:t>
            </w:r>
            <w:proofErr w:type="spellStart"/>
            <w:r>
              <w:rPr>
                <w:rFonts w:ascii="Times New Roman" w:eastAsia="Malgun Gothic" w:hAnsi="Times New Roman"/>
                <w:sz w:val="22"/>
                <w:szCs w:val="22"/>
                <w:lang w:eastAsia="ko-KR"/>
              </w:rPr>
              <w:t>forseen</w:t>
            </w:r>
            <w:proofErr w:type="spellEnd"/>
            <w:r>
              <w:rPr>
                <w:rFonts w:ascii="Times New Roman" w:eastAsia="Malgun Gothic" w:hAnsi="Times New Roman"/>
                <w:sz w:val="22"/>
                <w:szCs w:val="22"/>
                <w:lang w:eastAsia="ko-KR"/>
              </w:rPr>
              <w:t xml:space="preserve"> but this is also within preparation of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as it configures as such. So if this is deemed an issue that needs to address for beam management, it could be discussed in Rel.17.</w:t>
            </w:r>
          </w:p>
        </w:tc>
      </w:tr>
      <w:tr w:rsidR="00481354" w14:paraId="60B0A662" w14:textId="77777777" w:rsidTr="00481354">
        <w:trPr>
          <w:trHeight w:val="120"/>
        </w:trPr>
        <w:tc>
          <w:tcPr>
            <w:tcW w:w="1525" w:type="dxa"/>
            <w:vMerge w:val="restart"/>
          </w:tcPr>
          <w:p w14:paraId="71327322" w14:textId="11AE91E6" w:rsidR="00481354" w:rsidRDefault="00481354"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a9"/>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af5"/>
              <w:tblW w:w="0" w:type="auto"/>
              <w:tblLayout w:type="fixed"/>
              <w:tblLook w:val="04A0" w:firstRow="1" w:lastRow="0" w:firstColumn="1" w:lastColumn="0" w:noHBand="0" w:noVBand="1"/>
            </w:tblPr>
            <w:tblGrid>
              <w:gridCol w:w="6879"/>
            </w:tblGrid>
            <w:tr w:rsidR="00180CA5" w14:paraId="398C0C01" w14:textId="77777777" w:rsidTr="001439C7">
              <w:tc>
                <w:tcPr>
                  <w:tcW w:w="6879" w:type="dxa"/>
                </w:tcPr>
                <w:p w14:paraId="1D9D6082" w14:textId="77777777" w:rsidR="00180CA5" w:rsidRDefault="00180CA5" w:rsidP="00180CA5">
                  <w:pPr>
                    <w:pStyle w:val="a9"/>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w:t>
                  </w:r>
                  <w:proofErr w:type="spellStart"/>
                  <w:r>
                    <w:rPr>
                      <w:color w:val="000000"/>
                      <w:szCs w:val="20"/>
                      <w:lang w:val="en-GB"/>
                    </w:rPr>
                    <w:t>TypeD</w:t>
                  </w:r>
                  <w:proofErr w:type="spellEnd"/>
                  <w:r>
                    <w:rPr>
                      <w:color w:val="000000"/>
                      <w:szCs w:val="20"/>
                      <w:lang w:val="en-GB"/>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a9"/>
              <w:spacing w:after="0"/>
              <w:rPr>
                <w:rFonts w:ascii="Times New Roman" w:hAnsi="Times New Roman"/>
                <w:sz w:val="22"/>
                <w:szCs w:val="22"/>
                <w:lang w:val="de-DE"/>
              </w:rPr>
            </w:pPr>
            <w:r>
              <w:rPr>
                <w:rFonts w:ascii="Times New Roman" w:hAnsi="Times New Roman"/>
                <w:sz w:val="22"/>
                <w:szCs w:val="22"/>
                <w:lang w:val="de-DE"/>
              </w:rPr>
              <w:t xml:space="preserve">In other words, monitoring of RAR addressed RA-RNTI or MsgB-RNTI (Type1-PDCCH CSS) is proiritized over all other PDCCHs in Type0/0A/2/3 CSS or USS, not just for DCP. Although RAN2 only mentioned DCP in the </w:t>
            </w:r>
            <w:r>
              <w:rPr>
                <w:rFonts w:ascii="Times New Roman" w:hAnsi="Times New Roman"/>
                <w:sz w:val="22"/>
                <w:szCs w:val="22"/>
                <w:lang w:val="de-DE"/>
              </w:rPr>
              <w:lastRenderedPageBreak/>
              <w:t>LS, it seems that the intent is enabling the same level of prioritization as RA-RNTI or MsgB-RNTI monitoring for RAR addressed C-RNTI. In this regard, the spec test above can be revised as follow:</w:t>
            </w:r>
          </w:p>
          <w:tbl>
            <w:tblPr>
              <w:tblStyle w:val="af5"/>
              <w:tblW w:w="0" w:type="auto"/>
              <w:tblLayout w:type="fixed"/>
              <w:tblLook w:val="04A0" w:firstRow="1" w:lastRow="0" w:firstColumn="1" w:lastColumn="0" w:noHBand="0" w:noVBand="1"/>
            </w:tblPr>
            <w:tblGrid>
              <w:gridCol w:w="6879"/>
            </w:tblGrid>
            <w:tr w:rsidR="00180CA5" w14:paraId="7906DDD0" w14:textId="77777777" w:rsidTr="001439C7">
              <w:tc>
                <w:tcPr>
                  <w:tcW w:w="6879" w:type="dxa"/>
                </w:tcPr>
                <w:p w14:paraId="660C1823" w14:textId="77777777" w:rsidR="00180CA5" w:rsidRDefault="00180CA5" w:rsidP="00180CA5">
                  <w:pPr>
                    <w:pStyle w:val="a9"/>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proofErr w:type="spellStart"/>
                  <w:r w:rsidRPr="00115711">
                    <w:rPr>
                      <w:rFonts w:ascii="Times New Roman" w:hAnsi="Times New Roman"/>
                      <w:i/>
                      <w:iCs/>
                      <w:color w:val="FF0000"/>
                      <w:sz w:val="22"/>
                      <w:szCs w:val="22"/>
                    </w:rPr>
                    <w:t>recoverySearchspaceId</w:t>
                  </w:r>
                  <w:proofErr w:type="spellEnd"/>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w:t>
                  </w:r>
                  <w:proofErr w:type="spellStart"/>
                  <w:r w:rsidRPr="00704C96">
                    <w:rPr>
                      <w:rFonts w:ascii="Times New Roman" w:hAnsi="Times New Roman" w:hint="eastAsia"/>
                      <w:sz w:val="22"/>
                      <w:szCs w:val="22"/>
                    </w:rPr>
                    <w:t>TypeD</w:t>
                  </w:r>
                  <w:proofErr w:type="spellEnd"/>
                  <w:r w:rsidRPr="00704C96">
                    <w:rPr>
                      <w:rFonts w:ascii="Times New Roman" w:hAnsi="Times New Roman" w:hint="eastAsia"/>
                      <w:sz w:val="22"/>
                      <w:szCs w:val="22"/>
                    </w:rPr>
                    <w:t xml:space="preserve">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proofErr w:type="spellStart"/>
                  <w:r w:rsidRPr="00115711">
                    <w:rPr>
                      <w:rFonts w:ascii="Times New Roman" w:hAnsi="Times New Roman"/>
                      <w:i/>
                      <w:iCs/>
                      <w:color w:val="FF0000"/>
                      <w:sz w:val="22"/>
                      <w:szCs w:val="22"/>
                    </w:rPr>
                    <w:t>RecoverySearchSpaceId</w:t>
                  </w:r>
                  <w:proofErr w:type="spellEnd"/>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a9"/>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190D94">
        <w:trPr>
          <w:trHeight w:val="119"/>
        </w:trPr>
        <w:tc>
          <w:tcPr>
            <w:tcW w:w="1525" w:type="dxa"/>
            <w:vMerge/>
          </w:tcPr>
          <w:p w14:paraId="3278B034" w14:textId="77777777" w:rsidR="007743FA" w:rsidRDefault="007743FA" w:rsidP="007743FA">
            <w:pPr>
              <w:pStyle w:val="a9"/>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a9"/>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a9"/>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a9"/>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1439C7">
              <w:trPr>
                <w:trHeight w:val="488"/>
              </w:trPr>
              <w:tc>
                <w:tcPr>
                  <w:tcW w:w="502" w:type="dxa"/>
                </w:tcPr>
                <w:p w14:paraId="70F0D1D7" w14:textId="77777777"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14:paraId="61AF1160" w14:textId="77777777"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14:paraId="143A7BDA" w14:textId="77777777" w:rsidR="007743FA" w:rsidRPr="00161310" w:rsidRDefault="007743FA" w:rsidP="007743FA">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 xml:space="preserve">-RNTI </w:t>
                  </w:r>
                  <w:r w:rsidRPr="003F6B56">
                    <w:rPr>
                      <w:rFonts w:eastAsia="MS Mincho"/>
                      <w:color w:val="FF0000"/>
                      <w:lang w:eastAsia="ja-JP"/>
                    </w:rPr>
                    <w:t>or C-RNTI, MCS-C-RNTI</w:t>
                  </w:r>
                </w:p>
              </w:tc>
              <w:tc>
                <w:tcPr>
                  <w:tcW w:w="900" w:type="dxa"/>
                </w:tcPr>
                <w:p w14:paraId="22AE03DC" w14:textId="77777777"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14:paraId="08D6C21A" w14:textId="77777777"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14:paraId="351CB07F" w14:textId="77777777" w:rsidTr="001439C7">
              <w:trPr>
                <w:trHeight w:val="488"/>
              </w:trPr>
              <w:tc>
                <w:tcPr>
                  <w:tcW w:w="5462" w:type="dxa"/>
                  <w:gridSpan w:val="5"/>
                </w:tcPr>
                <w:p w14:paraId="22F8D566" w14:textId="77777777" w:rsidR="007743FA" w:rsidRDefault="007743FA" w:rsidP="007743FA">
                  <w:pPr>
                    <w:pStyle w:val="a9"/>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a9"/>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a9"/>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a9"/>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1439C7">
              <w:trPr>
                <w:trHeight w:val="125"/>
              </w:trPr>
              <w:tc>
                <w:tcPr>
                  <w:tcW w:w="3469" w:type="dxa"/>
                </w:tcPr>
                <w:p w14:paraId="364CE615" w14:textId="77777777" w:rsidR="007743FA" w:rsidRDefault="007743FA" w:rsidP="007743FA">
                  <w:pPr>
                    <w:spacing w:after="0"/>
                    <w:jc w:val="center"/>
                    <w:rPr>
                      <w:rFonts w:ascii="Arial" w:hAnsi="Arial"/>
                      <w:sz w:val="18"/>
                      <w:lang w:eastAsia="ja-JP"/>
                    </w:rPr>
                  </w:pPr>
                  <w:proofErr w:type="spellStart"/>
                  <w:r>
                    <w:rPr>
                      <w:rFonts w:ascii="Arial" w:hAnsi="Arial"/>
                      <w:sz w:val="18"/>
                      <w:lang w:eastAsia="ja-JP"/>
                    </w:rPr>
                    <w:t>PCell</w:t>
                  </w:r>
                  <w:proofErr w:type="spellEnd"/>
                </w:p>
              </w:tc>
              <w:tc>
                <w:tcPr>
                  <w:tcW w:w="3150" w:type="dxa"/>
                </w:tcPr>
                <w:p w14:paraId="3F237F62" w14:textId="77777777" w:rsidR="007743FA" w:rsidRDefault="007743FA" w:rsidP="007743FA">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7743FA" w:rsidRPr="00447FC5" w14:paraId="2641D8D3" w14:textId="77777777" w:rsidTr="001439C7">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14:paraId="75583BEC" w14:textId="77777777" w:rsidTr="001439C7">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a9"/>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a9"/>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 xml:space="preserve">For </w:t>
            </w:r>
            <w:proofErr w:type="spellStart"/>
            <w:r>
              <w:rPr>
                <w:rFonts w:ascii="Times New Roman" w:hAnsi="Times New Roman"/>
                <w:sz w:val="22"/>
                <w:szCs w:val="22"/>
              </w:rPr>
              <w:t>PCell</w:t>
            </w:r>
            <w:proofErr w:type="spellEnd"/>
            <w:r>
              <w:rPr>
                <w:rFonts w:ascii="Times New Roman" w:hAnsi="Times New Roman"/>
                <w:sz w:val="22"/>
                <w:szCs w:val="22"/>
              </w:rPr>
              <w:t>, B (SI-RNTI), D0 (RAR), and N (DCP) can be simultaneously received if their QCL-</w:t>
            </w:r>
            <w:proofErr w:type="spellStart"/>
            <w:r>
              <w:rPr>
                <w:rFonts w:ascii="Times New Roman" w:hAnsi="Times New Roman"/>
                <w:sz w:val="22"/>
                <w:szCs w:val="22"/>
              </w:rPr>
              <w:t>TypeD</w:t>
            </w:r>
            <w:proofErr w:type="spellEnd"/>
            <w:r>
              <w:rPr>
                <w:rFonts w:ascii="Times New Roman" w:hAnsi="Times New Roman"/>
                <w:sz w:val="22"/>
                <w:szCs w:val="22"/>
              </w:rPr>
              <w:t xml:space="preserve"> properties are the same.</w:t>
            </w:r>
          </w:p>
          <w:p w14:paraId="0A42D7AC" w14:textId="6C7B8522" w:rsidR="007743FA" w:rsidRPr="007743FA" w:rsidRDefault="007743FA" w:rsidP="007743FA">
            <w:pPr>
              <w:pStyle w:val="a9"/>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tc>
      </w:tr>
      <w:tr w:rsidR="002B50BC" w14:paraId="01C98CDD" w14:textId="77777777" w:rsidTr="00190D94">
        <w:trPr>
          <w:trHeight w:val="119"/>
        </w:trPr>
        <w:tc>
          <w:tcPr>
            <w:tcW w:w="1525" w:type="dxa"/>
          </w:tcPr>
          <w:p w14:paraId="42CCB83F" w14:textId="0BC979C9" w:rsidR="002B50BC" w:rsidRDefault="002B50BC" w:rsidP="007743FA">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42C51251" w14:textId="4B51C82B" w:rsidR="002B50BC" w:rsidRDefault="002B50BC" w:rsidP="007743FA">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lastRenderedPageBreak/>
              <w:t>(RAR should be prioritized over DCP)</w:t>
            </w:r>
          </w:p>
        </w:tc>
        <w:tc>
          <w:tcPr>
            <w:tcW w:w="7110" w:type="dxa"/>
          </w:tcPr>
          <w:p w14:paraId="1B7903A6" w14:textId="77777777" w:rsidR="002B50BC" w:rsidRPr="00565B9B" w:rsidRDefault="002B50BC" w:rsidP="002D7495">
            <w:pPr>
              <w:pStyle w:val="a9"/>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lastRenderedPageBreak/>
              <w:t>Regarding LS response</w:t>
            </w:r>
          </w:p>
          <w:p w14:paraId="0C8DAB9C" w14:textId="77777777" w:rsidR="002B50BC" w:rsidRDefault="002B50BC" w:rsidP="002D7495">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 xml:space="preserve">In our view, SS set prioritization rules that were captured in Section 10.1 of 38.213 mostly applies to active </w:t>
            </w:r>
            <w:proofErr w:type="gramStart"/>
            <w:r>
              <w:rPr>
                <w:rFonts w:ascii="Times New Roman" w:eastAsia="Malgun Gothic" w:hAnsi="Times New Roman"/>
                <w:sz w:val="22"/>
                <w:szCs w:val="22"/>
                <w:lang w:eastAsia="ko-KR"/>
              </w:rPr>
              <w:t>time ,</w:t>
            </w:r>
            <w:proofErr w:type="gramEnd"/>
            <w:r>
              <w:rPr>
                <w:rFonts w:ascii="Times New Roman" w:eastAsia="Malgun Gothic" w:hAnsi="Times New Roman"/>
                <w:sz w:val="22"/>
                <w:szCs w:val="22"/>
                <w:lang w:eastAsia="ko-KR"/>
              </w:rPr>
              <w:t xml:space="preserve"> although not explicitly captured. We agree with Nokia, ZTE that to avoid unwanted consequences on link performance/maintenance, RAR should be prioritized over DCP.</w:t>
            </w:r>
          </w:p>
          <w:p w14:paraId="31FD2AE8" w14:textId="77777777" w:rsidR="002B50BC" w:rsidRPr="00565B9B" w:rsidRDefault="002B50BC" w:rsidP="002D7495">
            <w:pPr>
              <w:pStyle w:val="a9"/>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5863D8B4" w14:textId="77777777" w:rsidR="002B50BC" w:rsidRDefault="002B50BC" w:rsidP="002D7495">
            <w:pPr>
              <w:pStyle w:val="a9"/>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097D43BE" w14:textId="77777777" w:rsidR="002B50BC" w:rsidRDefault="002B50BC" w:rsidP="002D7495">
            <w:pPr>
              <w:pStyle w:val="a9"/>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59C750A" w14:textId="77777777" w:rsidR="002B50BC" w:rsidRDefault="002B50BC" w:rsidP="002D7495">
            <w:pPr>
              <w:pStyle w:val="a9"/>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E42D021" w14:textId="77777777" w:rsidR="002B50BC" w:rsidRDefault="002B50BC" w:rsidP="002D7495">
            <w:pPr>
              <w:pStyle w:val="TH"/>
              <w:rPr>
                <w:lang w:eastAsia="zh-CN"/>
              </w:rPr>
            </w:pPr>
            <w:r>
              <w:t>Table 6.2-1: Downlink "Reception Types"</w:t>
            </w:r>
          </w:p>
          <w:p w14:paraId="64377779" w14:textId="77777777" w:rsidR="002B50BC" w:rsidRDefault="002B50BC" w:rsidP="002D7495">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2B50BC" w14:paraId="6C2D82B4" w14:textId="77777777" w:rsidTr="002D7495">
              <w:trPr>
                <w:trHeight w:val="488"/>
              </w:trPr>
              <w:tc>
                <w:tcPr>
                  <w:tcW w:w="1274" w:type="dxa"/>
                  <w:tcBorders>
                    <w:top w:val="single" w:sz="4" w:space="0" w:color="auto"/>
                    <w:left w:val="single" w:sz="4" w:space="0" w:color="auto"/>
                    <w:bottom w:val="single" w:sz="4" w:space="0" w:color="auto"/>
                    <w:right w:val="single" w:sz="4" w:space="0" w:color="auto"/>
                  </w:tcBorders>
                  <w:hideMark/>
                </w:tcPr>
                <w:p w14:paraId="3EEF55F7" w14:textId="77777777" w:rsidR="002B50BC" w:rsidRDefault="002B50BC" w:rsidP="002D7495">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7EC1CBFA" w14:textId="77777777" w:rsidR="002B50BC" w:rsidRDefault="002B50BC" w:rsidP="002D7495">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6BBB418F" w14:textId="77777777" w:rsidR="002B50BC" w:rsidRDefault="002B50BC" w:rsidP="002D7495">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09CF0204" w14:textId="77777777" w:rsidR="002B50BC" w:rsidRDefault="002B50BC" w:rsidP="002D7495">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658CF8B1" w14:textId="77777777" w:rsidR="002B50BC" w:rsidRDefault="002B50BC" w:rsidP="002D7495">
                  <w:pPr>
                    <w:pStyle w:val="TAH"/>
                    <w:rPr>
                      <w:rFonts w:eastAsia="MS Mincho"/>
                      <w:lang w:eastAsia="ja-JP"/>
                    </w:rPr>
                  </w:pPr>
                  <w:r>
                    <w:rPr>
                      <w:rFonts w:eastAsia="MS Mincho"/>
                      <w:lang w:eastAsia="ja-JP"/>
                    </w:rPr>
                    <w:t>Comment</w:t>
                  </w:r>
                </w:p>
              </w:tc>
            </w:tr>
            <w:tr w:rsidR="002B50BC" w14:paraId="19A690C8" w14:textId="77777777" w:rsidTr="002D7495">
              <w:trPr>
                <w:trHeight w:val="283"/>
              </w:trPr>
              <w:tc>
                <w:tcPr>
                  <w:tcW w:w="1274" w:type="dxa"/>
                  <w:tcBorders>
                    <w:top w:val="single" w:sz="4" w:space="0" w:color="auto"/>
                    <w:left w:val="single" w:sz="4" w:space="0" w:color="auto"/>
                    <w:bottom w:val="single" w:sz="4" w:space="0" w:color="auto"/>
                    <w:right w:val="single" w:sz="4" w:space="0" w:color="auto"/>
                  </w:tcBorders>
                  <w:hideMark/>
                </w:tcPr>
                <w:p w14:paraId="28FC1C84" w14:textId="77777777" w:rsidR="002B50BC" w:rsidRDefault="002B50BC" w:rsidP="002D7495">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6ADEC7CC" w14:textId="77777777" w:rsidR="002B50BC" w:rsidRDefault="002B50BC" w:rsidP="002D7495">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7FA3C0C3" w14:textId="77777777" w:rsidR="002B50BC" w:rsidRDefault="002B50BC" w:rsidP="002D7495">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4826E902" w14:textId="77777777" w:rsidR="002B50BC" w:rsidRDefault="002B50BC" w:rsidP="002D7495">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17C5C86C" w14:textId="77777777" w:rsidR="002B50BC" w:rsidRDefault="002B50BC" w:rsidP="002D7495">
                  <w:pPr>
                    <w:pStyle w:val="TAL"/>
                    <w:rPr>
                      <w:rFonts w:eastAsia="MS Mincho"/>
                      <w:lang w:eastAsia="ja-JP"/>
                    </w:rPr>
                  </w:pPr>
                </w:p>
              </w:tc>
            </w:tr>
            <w:tr w:rsidR="002B50BC" w14:paraId="07E9409C" w14:textId="77777777" w:rsidTr="002D7495">
              <w:trPr>
                <w:trHeight w:val="267"/>
              </w:trPr>
              <w:tc>
                <w:tcPr>
                  <w:tcW w:w="1274" w:type="dxa"/>
                  <w:tcBorders>
                    <w:top w:val="single" w:sz="4" w:space="0" w:color="auto"/>
                    <w:left w:val="single" w:sz="4" w:space="0" w:color="auto"/>
                    <w:bottom w:val="single" w:sz="4" w:space="0" w:color="auto"/>
                    <w:right w:val="single" w:sz="4" w:space="0" w:color="auto"/>
                  </w:tcBorders>
                  <w:hideMark/>
                </w:tcPr>
                <w:p w14:paraId="260D0F51" w14:textId="77777777" w:rsidR="002B50BC" w:rsidRDefault="002B50BC" w:rsidP="002D7495">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5E1154EA" w14:textId="77777777" w:rsidR="002B50BC" w:rsidRDefault="002B50BC" w:rsidP="002D7495">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59F38194" w14:textId="77777777" w:rsidR="002B50BC" w:rsidRDefault="002B50BC" w:rsidP="002D7495">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6DBEEC2C" w14:textId="77777777" w:rsidR="002B50BC" w:rsidRDefault="002B50BC" w:rsidP="002D7495">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507732EB" w14:textId="77777777" w:rsidR="002B50BC" w:rsidRDefault="002B50BC" w:rsidP="002D7495">
                  <w:pPr>
                    <w:pStyle w:val="TAL"/>
                    <w:rPr>
                      <w:rFonts w:eastAsia="MS Mincho"/>
                      <w:lang w:eastAsia="ja-JP"/>
                    </w:rPr>
                  </w:pPr>
                  <w:r>
                    <w:rPr>
                      <w:rFonts w:eastAsia="MS Mincho"/>
                      <w:lang w:eastAsia="ja-JP"/>
                    </w:rPr>
                    <w:t>Note 1</w:t>
                  </w:r>
                </w:p>
              </w:tc>
            </w:tr>
            <w:tr w:rsidR="002B50BC" w14:paraId="5A9C9B82" w14:textId="77777777" w:rsidTr="002D7495">
              <w:trPr>
                <w:trHeight w:val="283"/>
              </w:trPr>
              <w:tc>
                <w:tcPr>
                  <w:tcW w:w="1274" w:type="dxa"/>
                  <w:tcBorders>
                    <w:top w:val="single" w:sz="4" w:space="0" w:color="auto"/>
                    <w:left w:val="single" w:sz="4" w:space="0" w:color="auto"/>
                    <w:bottom w:val="single" w:sz="4" w:space="0" w:color="auto"/>
                    <w:right w:val="single" w:sz="4" w:space="0" w:color="auto"/>
                  </w:tcBorders>
                  <w:hideMark/>
                </w:tcPr>
                <w:p w14:paraId="1A604EFB" w14:textId="77777777" w:rsidR="002B50BC" w:rsidRDefault="002B50BC" w:rsidP="002D7495">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7BC2B066"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6F62240"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5B8CF25A"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493A3F56"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14:paraId="5A26F0E0" w14:textId="77777777" w:rsidTr="002D7495">
              <w:trPr>
                <w:trHeight w:val="488"/>
              </w:trPr>
              <w:tc>
                <w:tcPr>
                  <w:tcW w:w="1274" w:type="dxa"/>
                  <w:tcBorders>
                    <w:top w:val="single" w:sz="4" w:space="0" w:color="auto"/>
                    <w:left w:val="single" w:sz="4" w:space="0" w:color="auto"/>
                    <w:bottom w:val="single" w:sz="4" w:space="0" w:color="auto"/>
                    <w:right w:val="single" w:sz="4" w:space="0" w:color="auto"/>
                  </w:tcBorders>
                  <w:hideMark/>
                </w:tcPr>
                <w:p w14:paraId="4506BF31" w14:textId="77777777" w:rsidR="002B50BC" w:rsidRDefault="002B50BC" w:rsidP="002D7495">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2EE18308" w14:textId="77777777" w:rsidR="002B50BC" w:rsidRDefault="002B50BC" w:rsidP="002D7495">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1C6CA7A5" w14:textId="77777777" w:rsidR="002B50BC" w:rsidRDefault="002B50BC" w:rsidP="002D7495">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Borders>
                    <w:top w:val="single" w:sz="4" w:space="0" w:color="auto"/>
                    <w:left w:val="single" w:sz="4" w:space="0" w:color="auto"/>
                    <w:bottom w:val="single" w:sz="4" w:space="0" w:color="auto"/>
                    <w:right w:val="single" w:sz="4" w:space="0" w:color="auto"/>
                  </w:tcBorders>
                  <w:hideMark/>
                </w:tcPr>
                <w:p w14:paraId="0F682156" w14:textId="77777777" w:rsidR="002B50BC" w:rsidRDefault="002B50BC" w:rsidP="002D7495">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28D3A328" w14:textId="77777777" w:rsidR="002B50BC" w:rsidRDefault="002B50BC" w:rsidP="002D7495">
                  <w:pPr>
                    <w:pStyle w:val="TAL"/>
                    <w:rPr>
                      <w:rFonts w:eastAsia="MS Mincho"/>
                      <w:lang w:eastAsia="ja-JP"/>
                    </w:rPr>
                  </w:pPr>
                  <w:r>
                    <w:rPr>
                      <w:rFonts w:eastAsia="MS Mincho"/>
                      <w:lang w:eastAsia="ja-JP"/>
                    </w:rPr>
                    <w:t>Note 3</w:t>
                  </w:r>
                </w:p>
              </w:tc>
            </w:tr>
            <w:tr w:rsidR="002B50BC" w14:paraId="26C7837F" w14:textId="77777777" w:rsidTr="002D7495">
              <w:trPr>
                <w:trHeight w:val="488"/>
              </w:trPr>
              <w:tc>
                <w:tcPr>
                  <w:tcW w:w="1274" w:type="dxa"/>
                  <w:tcBorders>
                    <w:top w:val="single" w:sz="4" w:space="0" w:color="auto"/>
                    <w:left w:val="single" w:sz="4" w:space="0" w:color="auto"/>
                    <w:bottom w:val="single" w:sz="4" w:space="0" w:color="auto"/>
                    <w:right w:val="single" w:sz="4" w:space="0" w:color="auto"/>
                  </w:tcBorders>
                </w:tcPr>
                <w:p w14:paraId="22F395D2" w14:textId="77777777" w:rsidR="002B50BC" w:rsidRDefault="002B50BC" w:rsidP="002D7495">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75C767F6" w14:textId="77777777" w:rsidR="002B50BC" w:rsidRDefault="002B50BC" w:rsidP="002D7495">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DEC3DED" w14:textId="77777777" w:rsidR="002B50BC" w:rsidRDefault="002B50BC" w:rsidP="002D7495">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6B10AD26" w14:textId="77777777" w:rsidR="002B50BC" w:rsidRDefault="002B50BC" w:rsidP="002D7495">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79CF74FA" w14:textId="77777777" w:rsidR="002B50BC" w:rsidRDefault="002B50BC" w:rsidP="002D7495">
                  <w:pPr>
                    <w:pStyle w:val="TAL"/>
                    <w:rPr>
                      <w:rFonts w:eastAsia="MS Mincho"/>
                      <w:lang w:eastAsia="ja-JP"/>
                    </w:rPr>
                  </w:pPr>
                </w:p>
              </w:tc>
            </w:tr>
            <w:tr w:rsidR="002B50BC" w14:paraId="46569E50" w14:textId="77777777" w:rsidTr="002D7495">
              <w:trPr>
                <w:trHeight w:val="311"/>
              </w:trPr>
              <w:tc>
                <w:tcPr>
                  <w:tcW w:w="1274" w:type="dxa"/>
                  <w:tcBorders>
                    <w:top w:val="single" w:sz="4" w:space="0" w:color="auto"/>
                    <w:left w:val="single" w:sz="4" w:space="0" w:color="auto"/>
                    <w:bottom w:val="single" w:sz="4" w:space="0" w:color="auto"/>
                    <w:right w:val="single" w:sz="4" w:space="0" w:color="auto"/>
                  </w:tcBorders>
                  <w:hideMark/>
                </w:tcPr>
                <w:p w14:paraId="4F0C6F89" w14:textId="77777777" w:rsidR="002B50BC" w:rsidRDefault="002B50BC" w:rsidP="002D7495">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2B1FB0CA" w14:textId="77777777" w:rsidR="002B50BC" w:rsidRDefault="002B50BC" w:rsidP="002D7495">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9CDFCF0" w14:textId="77777777" w:rsidR="002B50BC" w:rsidRDefault="002B50BC" w:rsidP="002D7495">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6E6D6EEF" w14:textId="77777777" w:rsidR="002B50BC" w:rsidRDefault="002B50BC" w:rsidP="002D7495">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7745A84E" w14:textId="77777777" w:rsidR="002B50BC" w:rsidRDefault="002B50BC" w:rsidP="002D7495">
                  <w:pPr>
                    <w:pStyle w:val="TAL"/>
                    <w:rPr>
                      <w:rFonts w:eastAsia="MS Mincho"/>
                      <w:lang w:eastAsia="ja-JP"/>
                    </w:rPr>
                  </w:pPr>
                </w:p>
              </w:tc>
            </w:tr>
          </w:tbl>
          <w:p w14:paraId="04044526" w14:textId="77777777" w:rsidR="002B50BC" w:rsidRDefault="002B50BC" w:rsidP="002D7495">
            <w:pPr>
              <w:pStyle w:val="a9"/>
              <w:spacing w:after="0" w:line="280" w:lineRule="atLeast"/>
              <w:rPr>
                <w:rFonts w:ascii="Times New Roman" w:eastAsia="Malgun Gothic" w:hAnsi="Times New Roman"/>
                <w:sz w:val="22"/>
                <w:szCs w:val="22"/>
                <w:lang w:eastAsia="ko-KR"/>
              </w:rPr>
            </w:pPr>
          </w:p>
          <w:p w14:paraId="32DD6D5D" w14:textId="77777777" w:rsidR="002B50BC" w:rsidRPr="00565B9B" w:rsidRDefault="002B50BC" w:rsidP="002D7495">
            <w:pPr>
              <w:pStyle w:val="a9"/>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w:t>
            </w:r>
            <w:proofErr w:type="gramStart"/>
            <w:r w:rsidRPr="00565B9B">
              <w:rPr>
                <w:rFonts w:ascii="Arial" w:hAnsi="Arial" w:cs="Arial"/>
                <w:sz w:val="18"/>
                <w:szCs w:val="18"/>
                <w:lang w:eastAsia="en-GB"/>
              </w:rPr>
              <w:t>+[</w:t>
            </w:r>
            <w:proofErr w:type="gramEnd"/>
            <w:r w:rsidRPr="00565B9B">
              <w:rPr>
                <w:rFonts w:ascii="Arial" w:hAnsi="Arial" w:cs="Arial"/>
                <w:sz w:val="18"/>
                <w:szCs w:val="18"/>
                <w:lang w:eastAsia="en-GB"/>
              </w:rPr>
              <w:t>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proofErr w:type="gramStart"/>
            <w:r w:rsidRPr="00565B9B">
              <w:rPr>
                <w:rFonts w:ascii="Arial" w:hAnsi="Arial" w:cs="Arial"/>
                <w:sz w:val="18"/>
                <w:szCs w:val="18"/>
                <w:lang w:eastAsia="en-GB"/>
              </w:rPr>
              <w:t>+</w:t>
            </w:r>
            <w:r>
              <w:rPr>
                <w:rFonts w:ascii="Arial" w:hAnsi="Arial" w:cs="Arial"/>
                <w:sz w:val="18"/>
                <w:szCs w:val="18"/>
                <w:lang w:eastAsia="en-GB"/>
              </w:rPr>
              <w:t>(</w:t>
            </w:r>
            <w:proofErr w:type="gramEnd"/>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w:t>
            </w:r>
            <w:proofErr w:type="spellStart"/>
            <w:r w:rsidRPr="00565B9B">
              <w:rPr>
                <w:rFonts w:ascii="Times New Roman" w:eastAsia="Malgun Gothic" w:hAnsi="Times New Roman"/>
                <w:sz w:val="22"/>
                <w:szCs w:val="22"/>
                <w:lang w:eastAsia="ko-KR"/>
              </w:rPr>
              <w:t>MsgB</w:t>
            </w:r>
            <w:proofErr w:type="spellEnd"/>
            <w:r w:rsidRPr="00565B9B">
              <w:rPr>
                <w:rFonts w:ascii="Times New Roman" w:eastAsia="Malgun Gothic" w:hAnsi="Times New Roman"/>
                <w:sz w:val="22"/>
                <w:szCs w:val="22"/>
                <w:lang w:eastAsia="ko-KR"/>
              </w:rPr>
              <w:t>-RNTI is expected.</w:t>
            </w:r>
          </w:p>
          <w:p w14:paraId="1D5C8791" w14:textId="77777777" w:rsidR="002B50BC" w:rsidRDefault="002B50BC" w:rsidP="007743FA">
            <w:pPr>
              <w:pStyle w:val="a9"/>
              <w:spacing w:after="0"/>
              <w:rPr>
                <w:rFonts w:ascii="Times New Roman" w:hAnsi="Times New Roman"/>
                <w:sz w:val="22"/>
                <w:szCs w:val="22"/>
                <w:lang w:val="de-DE"/>
              </w:rPr>
            </w:pPr>
          </w:p>
        </w:tc>
      </w:tr>
      <w:tr w:rsidR="002B50BC" w14:paraId="0E5713AB" w14:textId="77777777" w:rsidTr="00190D94">
        <w:trPr>
          <w:trHeight w:val="119"/>
        </w:trPr>
        <w:tc>
          <w:tcPr>
            <w:tcW w:w="1525" w:type="dxa"/>
          </w:tcPr>
          <w:p w14:paraId="589EA2E1" w14:textId="73B96937" w:rsidR="002B50BC" w:rsidRPr="002B50BC" w:rsidRDefault="002B50BC" w:rsidP="007743FA">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lastRenderedPageBreak/>
              <w:t>OPPO</w:t>
            </w:r>
          </w:p>
        </w:tc>
        <w:tc>
          <w:tcPr>
            <w:tcW w:w="1463" w:type="dxa"/>
          </w:tcPr>
          <w:p w14:paraId="58DB7AF0" w14:textId="2B065A6B" w:rsidR="002B50BC" w:rsidRPr="002B50BC" w:rsidRDefault="002B50BC" w:rsidP="007743FA">
            <w:pPr>
              <w:pStyle w:val="a9"/>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Not needed</w:t>
            </w:r>
          </w:p>
        </w:tc>
        <w:tc>
          <w:tcPr>
            <w:tcW w:w="7110" w:type="dxa"/>
          </w:tcPr>
          <w:p w14:paraId="770823EC" w14:textId="08A05A26" w:rsidR="002B50BC" w:rsidRDefault="002B50BC" w:rsidP="007743FA">
            <w:pPr>
              <w:pStyle w:val="a9"/>
              <w:spacing w:after="0"/>
              <w:rPr>
                <w:rFonts w:ascii="Times New Roman" w:hAnsi="Times New Roman" w:hint="eastAsia"/>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r>
              <w:rPr>
                <w:rFonts w:ascii="Times New Roman" w:hAnsi="Times New Roman"/>
                <w:sz w:val="22"/>
                <w:szCs w:val="22"/>
                <w:lang w:val="de-DE" w:eastAsia="zh-CN"/>
              </w:rPr>
              <w:t>W</w:t>
            </w:r>
            <w:r>
              <w:rPr>
                <w:rFonts w:ascii="Times New Roman" w:hAnsi="Times New Roman" w:hint="eastAsia"/>
                <w:sz w:val="22"/>
                <w:szCs w:val="22"/>
                <w:lang w:val="de-DE" w:eastAsia="zh-CN"/>
              </w:rPr>
              <w:t xml:space="preserve">hen WUS is configurd for the UE, </w:t>
            </w:r>
            <w:proofErr w:type="spellStart"/>
            <w:r w:rsidRPr="005D7C0F">
              <w:rPr>
                <w:rFonts w:ascii="Times New Roman" w:eastAsia="Malgun Gothic" w:hAnsi="Times New Roman"/>
                <w:i/>
                <w:iCs/>
                <w:sz w:val="22"/>
                <w:szCs w:val="22"/>
                <w:lang w:eastAsia="ko-KR"/>
              </w:rPr>
              <w:t>recoverySearchSpaceId</w:t>
            </w:r>
            <w:proofErr w:type="spellEnd"/>
            <w:r>
              <w:t xml:space="preserve">  can be configured as Type-3 SS with the ID smaller than that for WUS. </w:t>
            </w:r>
            <w:bookmarkStart w:id="1" w:name="_GoBack"/>
            <w:bookmarkEnd w:id="1"/>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w:t>
      </w:r>
      <w:proofErr w:type="gramStart"/>
      <w:r>
        <w:rPr>
          <w:sz w:val="22"/>
          <w:szCs w:val="22"/>
          <w:lang w:val="en-GB"/>
        </w:rPr>
        <w:t>discussion also 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w:t>
      </w:r>
      <w:r>
        <w:rPr>
          <w:sz w:val="22"/>
          <w:szCs w:val="22"/>
          <w:lang w:val="en-GB"/>
        </w:rPr>
        <w:lastRenderedPageBreak/>
        <w:t xml:space="preserve">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R1-2004626  Discussion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afe"/>
              <w:widowControl w:val="0"/>
              <w:numPr>
                <w:ilvl w:val="0"/>
                <w:numId w:val="12"/>
              </w:numPr>
              <w:spacing w:line="280" w:lineRule="atLeast"/>
              <w:jc w:val="left"/>
              <w:rPr>
                <w:bCs/>
                <w:szCs w:val="20"/>
                <w:lang w:eastAsia="zh-CN"/>
              </w:rPr>
            </w:pPr>
            <w:r>
              <w:rPr>
                <w:bCs/>
                <w:szCs w:val="20"/>
                <w:lang w:eastAsia="zh-CN"/>
              </w:rPr>
              <w:lastRenderedPageBreak/>
              <w:t>The reporting is per SCS in units of slots of the respective SCS</w:t>
            </w:r>
          </w:p>
          <w:p w14:paraId="0A74BB31" w14:textId="77777777" w:rsidR="00D47E3F" w:rsidRDefault="000A6EC6">
            <w:pPr>
              <w:pStyle w:val="afe"/>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afe"/>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0A74BB33" w14:textId="77777777" w:rsidR="00D47E3F" w:rsidRDefault="000A6EC6">
            <w:pPr>
              <w:pStyle w:val="afe"/>
              <w:widowControl w:val="0"/>
              <w:numPr>
                <w:ilvl w:val="0"/>
                <w:numId w:val="12"/>
              </w:numPr>
              <w:spacing w:line="280" w:lineRule="atLeast"/>
              <w:jc w:val="left"/>
              <w:rPr>
                <w:rStyle w:val="af6"/>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af6"/>
                <w:b w:val="0"/>
                <w:lang w:val="en-GB"/>
              </w:rPr>
            </w:pPr>
            <w:r>
              <w:rPr>
                <w:rStyle w:val="af6"/>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0A74BB37" w14:textId="77777777"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0A74BB39" w14:textId="77777777" w:rsidR="00D47E3F" w:rsidRDefault="000A6EC6">
            <w:pPr>
              <w:spacing w:before="100" w:beforeAutospacing="1" w:after="100" w:afterAutospacing="1" w:line="280" w:lineRule="atLeast"/>
              <w:rPr>
                <w:lang w:val="en-GB"/>
              </w:rPr>
            </w:pPr>
            <w:r>
              <w:rPr>
                <w:rStyle w:val="af6"/>
                <w:b w:val="0"/>
                <w:color w:val="1F497D"/>
                <w:highlight w:val="green"/>
                <w:lang w:val="en-GB"/>
              </w:rPr>
              <w:t>Agreements</w:t>
            </w:r>
          </w:p>
          <w:p w14:paraId="0A74BB3A" w14:textId="77777777" w:rsidR="00D47E3F" w:rsidRDefault="000A6EC6">
            <w:pPr>
              <w:pStyle w:val="afe"/>
              <w:spacing w:line="280" w:lineRule="atLeast"/>
              <w:ind w:left="360" w:hanging="360"/>
              <w:rPr>
                <w:lang w:val="en-GB"/>
              </w:rPr>
            </w:pPr>
            <w:r>
              <w:rPr>
                <w:rStyle w:val="af6"/>
                <w:b w:val="0"/>
                <w:lang w:val="en-GB"/>
              </w:rPr>
              <w:t>Candidate values for the minimum time gap are specified by RAN1 and shared with RAN4</w:t>
            </w:r>
          </w:p>
          <w:p w14:paraId="0A74BB3B" w14:textId="77777777"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 xml:space="preserve">Minimum time gap is no more than 3 </w:t>
            </w:r>
            <w:proofErr w:type="spellStart"/>
            <w:r>
              <w:rPr>
                <w:rStyle w:val="af6"/>
                <w:b w:val="0"/>
                <w:lang w:val="en-GB"/>
              </w:rPr>
              <w:t>ms</w:t>
            </w:r>
            <w:proofErr w:type="spellEnd"/>
            <w:r>
              <w:rPr>
                <w:rStyle w:val="af6"/>
                <w:b w:val="0"/>
                <w:lang w:val="en-GB"/>
              </w:rPr>
              <w:t xml:space="preserve"> for all SCSs</w:t>
            </w:r>
          </w:p>
          <w:p w14:paraId="0A74BB3C" w14:textId="77777777" w:rsidR="00D47E3F" w:rsidRDefault="000A6EC6">
            <w:pPr>
              <w:pStyle w:val="afe"/>
              <w:spacing w:line="280" w:lineRule="atLeast"/>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14:paraId="0A74BB3D" w14:textId="77777777" w:rsidR="00D47E3F" w:rsidRDefault="000A6EC6">
            <w:pPr>
              <w:pStyle w:val="afe"/>
              <w:numPr>
                <w:ilvl w:val="0"/>
                <w:numId w:val="13"/>
              </w:numPr>
              <w:spacing w:line="280" w:lineRule="atLeast"/>
              <w:rPr>
                <w:lang w:val="en-GB"/>
              </w:rPr>
            </w:pPr>
            <w:r>
              <w:rPr>
                <w:lang w:val="en-GB"/>
              </w:rPr>
              <w:t>SCS 15kHz: {TBD, TBD} slots</w:t>
            </w:r>
          </w:p>
          <w:p w14:paraId="0A74BB3E" w14:textId="77777777" w:rsidR="00D47E3F" w:rsidRDefault="000A6EC6">
            <w:pPr>
              <w:pStyle w:val="afe"/>
              <w:numPr>
                <w:ilvl w:val="0"/>
                <w:numId w:val="13"/>
              </w:numPr>
              <w:spacing w:line="280" w:lineRule="atLeast"/>
              <w:rPr>
                <w:lang w:val="en-GB"/>
              </w:rPr>
            </w:pPr>
            <w:r>
              <w:rPr>
                <w:lang w:val="en-GB"/>
              </w:rPr>
              <w:t>SCS 30kHz {TBD,  TBD} slots</w:t>
            </w:r>
          </w:p>
          <w:p w14:paraId="0A74BB3F" w14:textId="77777777" w:rsidR="00D47E3F" w:rsidRDefault="000A6EC6">
            <w:pPr>
              <w:pStyle w:val="afe"/>
              <w:numPr>
                <w:ilvl w:val="0"/>
                <w:numId w:val="13"/>
              </w:numPr>
              <w:spacing w:line="280" w:lineRule="atLeast"/>
              <w:rPr>
                <w:lang w:val="en-GB"/>
              </w:rPr>
            </w:pPr>
            <w:r>
              <w:rPr>
                <w:lang w:val="en-GB"/>
              </w:rPr>
              <w:t>SCS 60kHz {TBD, TBD} slots</w:t>
            </w:r>
          </w:p>
          <w:p w14:paraId="0A74BB40" w14:textId="77777777" w:rsidR="00D47E3F" w:rsidRDefault="000A6EC6">
            <w:pPr>
              <w:pStyle w:val="afe"/>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af6"/>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afe"/>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afe"/>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afe"/>
              <w:spacing w:line="280" w:lineRule="atLeast"/>
              <w:ind w:left="1080"/>
              <w:rPr>
                <w:lang w:val="en-GB"/>
              </w:rPr>
            </w:pPr>
            <w:r>
              <w:rPr>
                <w:rStyle w:val="af6"/>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During RAN1#100bis-e email discussion</w:t>
      </w:r>
      <w:proofErr w:type="gramStart"/>
      <w:r>
        <w:rPr>
          <w:bCs/>
          <w:lang w:eastAsia="zh-CN"/>
        </w:rPr>
        <w:t>,  working</w:t>
      </w:r>
      <w:proofErr w:type="gramEnd"/>
      <w:r>
        <w:rPr>
          <w:bCs/>
          <w:lang w:eastAsia="zh-CN"/>
        </w:rPr>
        <w:t xml:space="preserve">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afe"/>
        <w:numPr>
          <w:ilvl w:val="0"/>
          <w:numId w:val="15"/>
        </w:numPr>
      </w:pPr>
      <w:r>
        <w:t>Confirmation of working assumptions – CATT, MediaTek, Samsung, CMCC, OPPO, Ericsson, Nokia</w:t>
      </w:r>
    </w:p>
    <w:p w14:paraId="0A74BB66" w14:textId="77777777" w:rsidR="00D47E3F" w:rsidRDefault="000A6EC6">
      <w:pPr>
        <w:pStyle w:val="afe"/>
        <w:numPr>
          <w:ilvl w:val="0"/>
          <w:numId w:val="15"/>
        </w:numPr>
      </w:pPr>
      <w:r>
        <w:t>New values – Huawei, Qualcomm, DoCoMo</w:t>
      </w:r>
    </w:p>
    <w:p w14:paraId="0A74BB67" w14:textId="77777777" w:rsidR="00D47E3F" w:rsidRDefault="000A6EC6">
      <w:pPr>
        <w:pStyle w:val="afe"/>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afe"/>
        <w:numPr>
          <w:ilvl w:val="1"/>
          <w:numId w:val="15"/>
        </w:numPr>
      </w:pPr>
      <w:r>
        <w:t>Qualcomm</w:t>
      </w:r>
    </w:p>
    <w:p w14:paraId="0A74BB8A" w14:textId="77777777" w:rsidR="00D47E3F" w:rsidRDefault="000A6EC6">
      <w:pPr>
        <w:pStyle w:val="afe"/>
        <w:numPr>
          <w:ilvl w:val="2"/>
          <w:numId w:val="15"/>
        </w:numPr>
        <w:spacing w:line="240" w:lineRule="auto"/>
        <w:contextualSpacing w:val="0"/>
        <w:jc w:val="both"/>
        <w:rPr>
          <w:bCs/>
        </w:rPr>
      </w:pPr>
      <w:r>
        <w:rPr>
          <w:bCs/>
        </w:rPr>
        <w:t>SCS 15kHz: {1, 3} slots</w:t>
      </w:r>
    </w:p>
    <w:p w14:paraId="0A74BB8B" w14:textId="77777777" w:rsidR="00D47E3F" w:rsidRDefault="000A6EC6">
      <w:pPr>
        <w:pStyle w:val="afe"/>
        <w:numPr>
          <w:ilvl w:val="2"/>
          <w:numId w:val="15"/>
        </w:numPr>
        <w:spacing w:line="240" w:lineRule="auto"/>
        <w:contextualSpacing w:val="0"/>
        <w:jc w:val="both"/>
        <w:rPr>
          <w:bCs/>
        </w:rPr>
      </w:pPr>
      <w:r>
        <w:rPr>
          <w:bCs/>
        </w:rPr>
        <w:t>SCS 30kHz: {2, 6} slots</w:t>
      </w:r>
    </w:p>
    <w:p w14:paraId="0A74BB8C" w14:textId="77777777" w:rsidR="00D47E3F" w:rsidRDefault="000A6EC6">
      <w:pPr>
        <w:pStyle w:val="afe"/>
        <w:numPr>
          <w:ilvl w:val="2"/>
          <w:numId w:val="15"/>
        </w:numPr>
        <w:spacing w:line="240" w:lineRule="auto"/>
        <w:contextualSpacing w:val="0"/>
        <w:jc w:val="both"/>
        <w:rPr>
          <w:bCs/>
        </w:rPr>
      </w:pPr>
      <w:r>
        <w:rPr>
          <w:bCs/>
        </w:rPr>
        <w:t>SCS 60kHz: {3, 12} slots</w:t>
      </w:r>
    </w:p>
    <w:p w14:paraId="0A74BB8D" w14:textId="77777777" w:rsidR="00D47E3F" w:rsidRDefault="000A6EC6">
      <w:pPr>
        <w:pStyle w:val="afe"/>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afe"/>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afe"/>
        <w:ind w:left="1440"/>
      </w:pPr>
    </w:p>
    <w:p w14:paraId="0A74BBA7" w14:textId="77777777" w:rsidR="00D47E3F" w:rsidRDefault="00D47E3F">
      <w:pPr>
        <w:pStyle w:val="afe"/>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afe"/>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afe"/>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afe"/>
        <w:ind w:left="432"/>
      </w:pPr>
    </w:p>
    <w:p w14:paraId="0A74BBC5" w14:textId="77777777" w:rsidR="00D47E3F" w:rsidRDefault="00D47E3F">
      <w:pPr>
        <w:pStyle w:val="afe"/>
        <w:rPr>
          <w:lang w:val="en-GB"/>
        </w:rPr>
      </w:pPr>
    </w:p>
    <w:p w14:paraId="0A74BBC6" w14:textId="77777777" w:rsidR="00D47E3F" w:rsidRDefault="00D47E3F">
      <w:pPr>
        <w:rPr>
          <w:lang w:val="en-GB"/>
        </w:rPr>
      </w:pPr>
    </w:p>
    <w:p w14:paraId="0A74BBC7" w14:textId="77777777" w:rsidR="00D47E3F" w:rsidRDefault="000A6EC6">
      <w:pPr>
        <w:pStyle w:val="2"/>
      </w:pPr>
      <w:proofErr w:type="spellStart"/>
      <w:r>
        <w:lastRenderedPageBreak/>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proofErr w:type="spellStart"/>
            <w:r>
              <w:rPr>
                <w:rFonts w:eastAsia="DengXian"/>
                <w:i/>
                <w:iCs/>
                <w:lang w:eastAsia="ko-KR"/>
              </w:rPr>
              <w:t>ra-ResponseWindow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afe"/>
        <w:numPr>
          <w:ilvl w:val="0"/>
          <w:numId w:val="17"/>
        </w:numPr>
      </w:pPr>
      <w:r>
        <w:t>RAR is prioritized over DCP –</w:t>
      </w:r>
    </w:p>
    <w:p w14:paraId="0A74BBD3" w14:textId="77777777" w:rsidR="00D47E3F" w:rsidRDefault="000A6EC6">
      <w:pPr>
        <w:pStyle w:val="afe"/>
        <w:numPr>
          <w:ilvl w:val="1"/>
          <w:numId w:val="17"/>
        </w:numPr>
      </w:pPr>
      <w:r>
        <w:t>gNB implementation with current specification -  vivo, Huawei, Samsung</w:t>
      </w:r>
    </w:p>
    <w:p w14:paraId="0A74BBD4" w14:textId="77777777" w:rsidR="00D47E3F" w:rsidRDefault="000A6EC6">
      <w:pPr>
        <w:pStyle w:val="afe"/>
        <w:numPr>
          <w:ilvl w:val="1"/>
          <w:numId w:val="17"/>
        </w:numPr>
      </w:pPr>
      <w:r>
        <w:t xml:space="preserve">RAR with CRC scrambled by C-RNTI over DCP – CATT, Intel, LG, Ericsson, </w:t>
      </w:r>
      <w:proofErr w:type="spellStart"/>
      <w:r>
        <w:t>Nokia</w:t>
      </w:r>
      <w:ins w:id="4" w:author="ZTE" w:date="2020-05-21T11:53:00Z">
        <w:r>
          <w:rPr>
            <w:rFonts w:eastAsia="宋体" w:hint="eastAsia"/>
            <w:lang w:eastAsia="zh-CN"/>
          </w:rPr>
          <w:t>,ZTE</w:t>
        </w:r>
      </w:ins>
      <w:r>
        <w:rPr>
          <w:rFonts w:eastAsia="宋体"/>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afe"/>
        <w:numPr>
          <w:ilvl w:val="0"/>
          <w:numId w:val="19"/>
        </w:numPr>
        <w:rPr>
          <w:b/>
        </w:rPr>
      </w:pPr>
      <w:r>
        <w:rPr>
          <w:b/>
        </w:rPr>
        <w:t xml:space="preserve"> RAN2 LS reply</w:t>
      </w:r>
    </w:p>
    <w:p w14:paraId="0A74BBD9" w14:textId="77777777" w:rsidR="00D47E3F" w:rsidRDefault="000A6EC6">
      <w:pPr>
        <w:pStyle w:val="afe"/>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2"/>
      </w:pPr>
      <w:proofErr w:type="spellStart"/>
      <w:r>
        <w:t>Spcification</w:t>
      </w:r>
      <w:proofErr w:type="spellEnd"/>
      <w:r>
        <w:t xml:space="preserve">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lastRenderedPageBreak/>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ad"/>
        <w:spacing w:after="120"/>
        <w:jc w:val="both"/>
        <w:rPr>
          <w:rFonts w:ascii="Times New Roman" w:hAnsi="Times New Roman"/>
          <w:b w:val="0"/>
          <w:sz w:val="20"/>
          <w:lang w:eastAsia="zh-CN"/>
        </w:rPr>
      </w:pPr>
    </w:p>
    <w:p w14:paraId="0A74BBEA" w14:textId="77777777" w:rsidR="00D47E3F" w:rsidRDefault="00D47E3F">
      <w:pPr>
        <w:pStyle w:val="ad"/>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w:t>
      </w:r>
      <w:proofErr w:type="gramStart"/>
      <w:r>
        <w:t xml:space="preserve">editor of 38.213 </w:t>
      </w:r>
      <w:proofErr w:type="spellStart"/>
      <w:r>
        <w:t>deos</w:t>
      </w:r>
      <w:proofErr w:type="spellEnd"/>
      <w:r>
        <w:t xml:space="preserve"> not capture</w:t>
      </w:r>
      <w:proofErr w:type="gramEnd"/>
      <w:r>
        <w:t xml:space="preserv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0A74BBF1" w14:textId="77777777" w:rsidR="00D47E3F" w:rsidRDefault="00D47E3F">
      <w:pPr>
        <w:rPr>
          <w:rFonts w:eastAsia="宋体"/>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0A74BBF3" w14:textId="77777777" w:rsidR="00D47E3F" w:rsidRDefault="00D47E3F">
      <w:pPr>
        <w:rPr>
          <w:rFonts w:eastAsia="宋体"/>
          <w:lang w:eastAsia="zh-CN"/>
        </w:rPr>
      </w:pPr>
    </w:p>
    <w:p w14:paraId="0A74BBF4" w14:textId="77777777" w:rsidR="00D47E3F" w:rsidRDefault="000A6EC6">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proofErr w:type="spellStart"/>
      <w:r>
        <w:rPr>
          <w:rFonts w:eastAsia="宋体"/>
          <w:lang w:eastAsia="zh-CN"/>
        </w:rPr>
        <w:t>PCell</w:t>
      </w:r>
      <w:proofErr w:type="spellEnd"/>
      <w:r>
        <w:rPr>
          <w:rFonts w:eastAsia="宋体"/>
          <w:lang w:eastAsia="zh-CN"/>
        </w:rPr>
        <w:t xml:space="preserve"> or on the </w:t>
      </w:r>
      <w:proofErr w:type="spellStart"/>
      <w:r>
        <w:rPr>
          <w:rFonts w:eastAsia="宋体"/>
          <w:lang w:eastAsia="zh-CN"/>
        </w:rPr>
        <w:t>SpCell</w:t>
      </w:r>
      <w:proofErr w:type="spellEnd"/>
      <w:r>
        <w:rPr>
          <w:rFonts w:eastAsia="宋体"/>
          <w:lang w:eastAsia="zh-CN"/>
        </w:rPr>
        <w:t xml:space="preserve"> </w:t>
      </w:r>
      <w:r>
        <w:t xml:space="preserve">[12, TS 38.331] </w:t>
      </w:r>
    </w:p>
    <w:p w14:paraId="0A74BBF5" w14:textId="77777777" w:rsidR="00D47E3F" w:rsidRDefault="000A6EC6">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 xml:space="preserve">on the active DL BWP of the </w:t>
      </w:r>
      <w:proofErr w:type="spellStart"/>
      <w:r>
        <w:rPr>
          <w:rFonts w:eastAsia="宋体"/>
          <w:lang w:eastAsia="zh-CN"/>
        </w:rPr>
        <w:t>PCell</w:t>
      </w:r>
      <w:proofErr w:type="spellEnd"/>
      <w:r>
        <w:rPr>
          <w:rFonts w:eastAsia="宋体"/>
          <w:lang w:eastAsia="zh-CN"/>
        </w:rPr>
        <w:t xml:space="preserve"> or of the </w:t>
      </w:r>
      <w:proofErr w:type="spellStart"/>
      <w:r>
        <w:rPr>
          <w:rFonts w:eastAsia="宋体"/>
          <w:lang w:eastAsia="zh-CN"/>
        </w:rPr>
        <w:t>SpCell</w:t>
      </w:r>
      <w:proofErr w:type="spellEnd"/>
      <w:r>
        <w:rPr>
          <w:rFonts w:eastAsia="MS Mincho"/>
        </w:rPr>
        <w:t xml:space="preserve"> </w:t>
      </w:r>
      <w:r>
        <w:rPr>
          <w:rFonts w:eastAsia="宋体"/>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0A74BBFB" w14:textId="77777777" w:rsidR="00D47E3F" w:rsidRDefault="000A6EC6">
      <w:pPr>
        <w:pStyle w:val="afe"/>
        <w:numPr>
          <w:ilvl w:val="0"/>
          <w:numId w:val="21"/>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0A74BBFC" w14:textId="77777777" w:rsidR="00D47E3F" w:rsidRDefault="000A6EC6">
      <w:pPr>
        <w:pStyle w:val="afe"/>
        <w:numPr>
          <w:ilvl w:val="0"/>
          <w:numId w:val="21"/>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0A74BBFD" w14:textId="77777777" w:rsidR="00D47E3F" w:rsidRDefault="000A6EC6">
      <w:pPr>
        <w:pStyle w:val="afe"/>
        <w:numPr>
          <w:ilvl w:val="0"/>
          <w:numId w:val="22"/>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0A74BBFF" w14:textId="77777777" w:rsidR="00D47E3F" w:rsidRDefault="00D47E3F">
      <w:pPr>
        <w:pStyle w:val="afe"/>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lastRenderedPageBreak/>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宋体" w:hint="eastAsia"/>
                <w:lang w:eastAsia="zh-CN"/>
              </w:rPr>
              <w:t xml:space="preserve"> </w:t>
            </w:r>
            <w:proofErr w:type="spellStart"/>
            <w:r>
              <w:rPr>
                <w:i/>
                <w:iCs/>
                <w:strike/>
                <w:color w:val="FF0000"/>
              </w:rPr>
              <w:t>ps-TransmitPeriodicCSI</w:t>
            </w:r>
            <w:proofErr w:type="spellEnd"/>
            <w:r>
              <w:rPr>
                <w:rFonts w:eastAsia="宋体"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proofErr w:type="spellStart"/>
            <w:r>
              <w:rPr>
                <w:rStyle w:val="af9"/>
              </w:rPr>
              <w:t>reportQuantity</w:t>
            </w:r>
            <w:proofErr w:type="spellEnd"/>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宋体" w:eastAsia="宋体" w:hAnsi="宋体"/>
                <w:color w:val="000000"/>
              </w:rPr>
            </w:pPr>
            <w:r>
              <w:lastRenderedPageBreak/>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0A74BC1A" w14:textId="77777777" w:rsidR="00D47E3F" w:rsidRDefault="00D47E3F">
      <w:pPr>
        <w:rPr>
          <w:b/>
        </w:rPr>
      </w:pPr>
    </w:p>
    <w:p w14:paraId="0A74BC1B" w14:textId="77777777" w:rsidR="00D47E3F" w:rsidRDefault="000A6EC6">
      <w:pPr>
        <w:pStyle w:val="2"/>
      </w:pPr>
      <w:r>
        <w:t xml:space="preserve">Others </w:t>
      </w:r>
    </w:p>
    <w:p w14:paraId="0A74BC1C" w14:textId="77777777" w:rsidR="00D47E3F" w:rsidRDefault="000A6EC6">
      <w:pPr>
        <w:pStyle w:val="afe"/>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afe"/>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afe"/>
        <w:numPr>
          <w:ilvl w:val="1"/>
          <w:numId w:val="22"/>
        </w:numPr>
        <w:rPr>
          <w:lang w:val="en-GB"/>
        </w:rPr>
      </w:pPr>
      <w:r>
        <w:rPr>
          <w:lang w:val="en-GB"/>
        </w:rPr>
        <w:t>More than one DCI format 2_6 are received (vivo, Huawei) –</w:t>
      </w:r>
    </w:p>
    <w:p w14:paraId="0A74BC1F" w14:textId="77777777" w:rsidR="00D47E3F" w:rsidRDefault="000A6EC6">
      <w:pPr>
        <w:pStyle w:val="afe"/>
        <w:numPr>
          <w:ilvl w:val="1"/>
          <w:numId w:val="22"/>
        </w:numPr>
        <w:rPr>
          <w:lang w:val="en-GB"/>
        </w:rPr>
      </w:pPr>
      <w:r>
        <w:rPr>
          <w:lang w:val="en-GB"/>
        </w:rPr>
        <w:t>No DCI format 2_6 monitoring during BWP switching</w:t>
      </w:r>
    </w:p>
    <w:p w14:paraId="0A74BC20" w14:textId="77777777" w:rsidR="00D47E3F" w:rsidRDefault="00D47E3F">
      <w:pPr>
        <w:pStyle w:val="afe"/>
        <w:ind w:left="1440"/>
        <w:rPr>
          <w:lang w:val="en-GB"/>
        </w:rPr>
      </w:pPr>
    </w:p>
    <w:p w14:paraId="0A74BC21" w14:textId="77777777" w:rsidR="00D47E3F" w:rsidRDefault="000A6EC6">
      <w:pPr>
        <w:pStyle w:val="afe"/>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afe"/>
        <w:numPr>
          <w:ilvl w:val="0"/>
          <w:numId w:val="22"/>
        </w:numPr>
        <w:rPr>
          <w:lang w:val="en-GB"/>
        </w:rPr>
      </w:pPr>
      <w:r>
        <w:rPr>
          <w:lang w:val="en-GB"/>
        </w:rPr>
        <w:t>No restriction on minimum time gap without UE capability feedback (Qualcomm)</w:t>
      </w:r>
    </w:p>
    <w:p w14:paraId="0A74BC23" w14:textId="77777777" w:rsidR="00D47E3F" w:rsidRDefault="00D47E3F">
      <w:pPr>
        <w:pStyle w:val="afe"/>
        <w:ind w:left="1440"/>
        <w:rPr>
          <w:lang w:val="en-GB"/>
        </w:rPr>
      </w:pPr>
    </w:p>
    <w:p w14:paraId="0A74BC24" w14:textId="77777777" w:rsidR="00D47E3F" w:rsidRDefault="00D47E3F">
      <w:pPr>
        <w:rPr>
          <w:lang w:val="en-GB" w:eastAsia="zh-CN"/>
        </w:rPr>
      </w:pPr>
    </w:p>
    <w:p w14:paraId="0A74BC25" w14:textId="77777777" w:rsidR="00D47E3F" w:rsidRDefault="000A6EC6">
      <w:pPr>
        <w:pStyle w:val="1"/>
        <w:rPr>
          <w:lang w:eastAsia="zh-CN"/>
        </w:rPr>
      </w:pPr>
      <w:r>
        <w:rPr>
          <w:lang w:eastAsia="zh-CN"/>
        </w:rPr>
        <w:t>Contributions summary and proposals</w:t>
      </w:r>
    </w:p>
    <w:p w14:paraId="0A74BC26" w14:textId="77777777" w:rsidR="00D47E3F" w:rsidRDefault="00D47E3F">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afe"/>
              <w:numPr>
                <w:ilvl w:val="0"/>
                <w:numId w:val="23"/>
              </w:numPr>
              <w:spacing w:line="240" w:lineRule="auto"/>
              <w:contextualSpacing w:val="0"/>
            </w:pPr>
            <w:r>
              <w:t xml:space="preserve">Proposal 1: PDCCH monitoring for RAR dropping due to different QCL properties can be avoided by proper network implementation. No additional UE </w:t>
            </w:r>
            <w:proofErr w:type="gramStart"/>
            <w:r>
              <w:t>behavior need</w:t>
            </w:r>
            <w:proofErr w:type="gramEnd"/>
            <w:r>
              <w:t xml:space="preserve"> to be specified.</w:t>
            </w:r>
          </w:p>
          <w:p w14:paraId="0A74BC29" w14:textId="77777777" w:rsidR="00D47E3F" w:rsidRDefault="000A6EC6">
            <w:pPr>
              <w:pStyle w:val="afe"/>
              <w:numPr>
                <w:ilvl w:val="1"/>
                <w:numId w:val="24"/>
              </w:numPr>
              <w:spacing w:line="240" w:lineRule="auto"/>
              <w:contextualSpacing w:val="0"/>
            </w:pPr>
            <w:r>
              <w:t>Send LS to RAN2 to inform above decisions.</w:t>
            </w:r>
          </w:p>
          <w:p w14:paraId="0A74BC2A" w14:textId="77777777" w:rsidR="00D47E3F" w:rsidRDefault="000A6EC6">
            <w:pPr>
              <w:pStyle w:val="afe"/>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4" w:history="1">
              <w:r>
                <w:rPr>
                  <w:rStyle w:val="afb"/>
                </w:rPr>
                <w:t>R1-2003403</w:t>
              </w:r>
            </w:hyperlink>
            <w:r>
              <w:t xml:space="preserve"> for TS38.213.</w:t>
            </w:r>
          </w:p>
          <w:p w14:paraId="0A74BC2B" w14:textId="77777777" w:rsidR="00D47E3F" w:rsidRDefault="000A6EC6">
            <w:pPr>
              <w:pStyle w:val="afe"/>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afe"/>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afe"/>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afe"/>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afe"/>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0A74BC32" w14:textId="77777777" w:rsidR="00D47E3F" w:rsidRDefault="000A6EC6">
            <w:pPr>
              <w:pStyle w:val="afe"/>
              <w:widowControl w:val="0"/>
              <w:numPr>
                <w:ilvl w:val="0"/>
                <w:numId w:val="26"/>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afe"/>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afe"/>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afe"/>
              <w:numPr>
                <w:ilvl w:val="0"/>
                <w:numId w:val="27"/>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宋体"/>
                <w:szCs w:val="22"/>
                <w:lang w:eastAsia="zh-CN"/>
              </w:rPr>
            </w:pPr>
          </w:p>
          <w:p w14:paraId="0A74BC76" w14:textId="77777777"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afe"/>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proofErr w:type="spellStart"/>
            <w:r>
              <w:t>MediaTek</w:t>
            </w:r>
            <w:proofErr w:type="spellEnd"/>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a9"/>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lastRenderedPageBreak/>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a9"/>
              <w:spacing w:line="280" w:lineRule="atLeast"/>
              <w:rPr>
                <w:rFonts w:ascii="Times New Roman" w:hAnsi="Times New Roman"/>
                <w:b/>
                <w:szCs w:val="20"/>
                <w:lang w:eastAsia="zh-CN"/>
              </w:rPr>
            </w:pPr>
          </w:p>
          <w:p w14:paraId="0A74BC97" w14:textId="77777777" w:rsidR="00D47E3F" w:rsidRDefault="000A6EC6">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afe"/>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afe"/>
              <w:numPr>
                <w:ilvl w:val="0"/>
                <w:numId w:val="31"/>
              </w:numPr>
              <w:spacing w:line="240" w:lineRule="auto"/>
              <w:contextualSpacing w:val="0"/>
            </w:pPr>
            <w:r>
              <w:t xml:space="preserve">Proposal 1: If the DCI format 2_6 monitoring occasion overlaps with </w:t>
            </w:r>
            <w:proofErr w:type="spellStart"/>
            <w:r>
              <w:t>ra-ResponseWindow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afe"/>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afe"/>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afe"/>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afe"/>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afe"/>
              <w:numPr>
                <w:ilvl w:val="0"/>
                <w:numId w:val="32"/>
              </w:numPr>
              <w:spacing w:after="120" w:line="240" w:lineRule="auto"/>
              <w:contextualSpacing w:val="0"/>
              <w:rPr>
                <w:lang w:eastAsia="ja-JP"/>
              </w:rPr>
            </w:pPr>
            <w:r>
              <w:rPr>
                <w:rFonts w:eastAsia="Batang"/>
                <w:lang w:eastAsia="ja-JP"/>
              </w:rPr>
              <w:t xml:space="preserve">Using the unified wording </w:t>
            </w:r>
            <w:r>
              <w:rPr>
                <w:rFonts w:eastAsia="宋体"/>
                <w:lang w:eastAsia="zh-CN"/>
              </w:rPr>
              <w:t>“</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PSCell</w:t>
            </w:r>
            <w:proofErr w:type="spellEnd"/>
            <w:r>
              <w:rPr>
                <w:rFonts w:eastAsia="宋体"/>
                <w:lang w:eastAsia="zh-CN"/>
              </w:rPr>
              <w:t>” is also recommended instead of “</w:t>
            </w:r>
            <w:proofErr w:type="spellStart"/>
            <w:r>
              <w:rPr>
                <w:rFonts w:eastAsia="宋体"/>
                <w:lang w:eastAsia="zh-CN"/>
              </w:rPr>
              <w:t>PCell</w:t>
            </w:r>
            <w:proofErr w:type="spellEnd"/>
            <w:r>
              <w:rPr>
                <w:rFonts w:eastAsia="宋体"/>
                <w:lang w:eastAsia="zh-CN"/>
              </w:rPr>
              <w:t xml:space="preserve"> or </w:t>
            </w:r>
            <w:proofErr w:type="spellStart"/>
            <w:r>
              <w:rPr>
                <w:rFonts w:eastAsia="宋体"/>
                <w:lang w:eastAsia="zh-CN"/>
              </w:rPr>
              <w:t>SpCell</w:t>
            </w:r>
            <w:proofErr w:type="spellEnd"/>
            <w:r>
              <w:rPr>
                <w:rFonts w:eastAsia="宋体"/>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afe"/>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afe"/>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lastRenderedPageBreak/>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afe"/>
              <w:numPr>
                <w:ilvl w:val="0"/>
                <w:numId w:val="32"/>
              </w:numPr>
              <w:spacing w:line="240" w:lineRule="auto"/>
              <w:contextualSpacing w:val="0"/>
            </w:pPr>
            <w:r>
              <w:t>Proposal 1: For P-CSI/L1-RSRP measurement/report, consider to adopt TP in Appendix 5.1.</w:t>
            </w:r>
          </w:p>
          <w:p w14:paraId="0A74BCC8" w14:textId="77777777" w:rsidR="00D47E3F" w:rsidRDefault="000A6EC6">
            <w:pPr>
              <w:pStyle w:val="afe"/>
              <w:numPr>
                <w:ilvl w:val="0"/>
                <w:numId w:val="32"/>
              </w:numPr>
              <w:spacing w:line="240" w:lineRule="auto"/>
              <w:contextualSpacing w:val="0"/>
            </w:pPr>
            <w:r>
              <w:t>Proposal 2: To clarify the real starting of monitoring is the beginning of the 1st full “duration”</w:t>
            </w:r>
            <w:proofErr w:type="gramStart"/>
            <w:r>
              <w:t>,</w:t>
            </w:r>
            <w:proofErr w:type="gramEnd"/>
            <w:r>
              <w:t xml:space="preserve"> consider to adopt TP in Appendix 5.2.</w:t>
            </w:r>
          </w:p>
          <w:p w14:paraId="0A74BCC9" w14:textId="77777777" w:rsidR="00D47E3F" w:rsidRDefault="000A6EC6">
            <w:pPr>
              <w:pStyle w:val="afe"/>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afe"/>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afe"/>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afe"/>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afe"/>
              <w:numPr>
                <w:ilvl w:val="0"/>
                <w:numId w:val="34"/>
              </w:numPr>
              <w:spacing w:line="280" w:lineRule="atLeast"/>
            </w:pPr>
            <w:r>
              <w:t>Proposal 1: Confirm the working assumption.</w:t>
            </w:r>
          </w:p>
          <w:p w14:paraId="0A74BCD2" w14:textId="77777777" w:rsidR="00D47E3F" w:rsidRDefault="000A6EC6">
            <w:pPr>
              <w:pStyle w:val="afe"/>
              <w:numPr>
                <w:ilvl w:val="1"/>
                <w:numId w:val="34"/>
              </w:numPr>
              <w:spacing w:line="280" w:lineRule="atLeast"/>
            </w:pPr>
            <w:r>
              <w:t xml:space="preserve">The value of minimum time gap is decoupled with SCell dormancy indication.  </w:t>
            </w:r>
          </w:p>
          <w:p w14:paraId="0A74BCD3" w14:textId="77777777" w:rsidR="00D47E3F" w:rsidRDefault="000A6EC6">
            <w:pPr>
              <w:pStyle w:val="afe"/>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afe"/>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afe"/>
              <w:numPr>
                <w:ilvl w:val="0"/>
                <w:numId w:val="35"/>
              </w:numPr>
              <w:spacing w:line="240" w:lineRule="auto"/>
              <w:contextualSpacing w:val="0"/>
            </w:pPr>
            <w:r>
              <w:t>Proposal: RAN1 adopts either TP1 or TP2 to avoid discrepancy on interaction between PHY and MAC on wake up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afe"/>
              <w:numPr>
                <w:ilvl w:val="0"/>
                <w:numId w:val="35"/>
              </w:numPr>
              <w:spacing w:line="240" w:lineRule="auto"/>
              <w:contextualSpacing w:val="0"/>
            </w:pPr>
            <w:r>
              <w:t>Proposal 1</w:t>
            </w:r>
            <w:r>
              <w:tab/>
              <w:t xml:space="preserve">UE is not required to monitor DCI 2-6 in monitoring occasions that overlaps with the </w:t>
            </w:r>
            <w:proofErr w:type="spellStart"/>
            <w:r>
              <w:t>ra-ResponseWindow</w:t>
            </w:r>
            <w:proofErr w:type="spellEnd"/>
            <w:r>
              <w:t xml:space="preserve"> or beam-failure recovery procedure.</w:t>
            </w:r>
          </w:p>
          <w:p w14:paraId="0A74BCF2" w14:textId="77777777" w:rsidR="00D47E3F" w:rsidRDefault="000A6EC6">
            <w:pPr>
              <w:pStyle w:val="afe"/>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afe"/>
              <w:numPr>
                <w:ilvl w:val="1"/>
                <w:numId w:val="35"/>
              </w:numPr>
              <w:spacing w:line="240" w:lineRule="auto"/>
              <w:contextualSpacing w:val="0"/>
            </w:pPr>
            <w:r>
              <w:t xml:space="preserve">RAN1 does not have a concern with the RAN2 understanding and asks RAN2 to capture in 38.321 that the UE wakes up in an upcoming ON duration when a DCI 2-6 monitoring occasion overlaps the </w:t>
            </w:r>
            <w:proofErr w:type="spellStart"/>
            <w:r>
              <w:t>ra-ResponseWindow</w:t>
            </w:r>
            <w:proofErr w:type="spellEnd"/>
            <w:r>
              <w:t xml:space="preserve"> or beam-failure recovery procedure.</w:t>
            </w:r>
          </w:p>
          <w:p w14:paraId="0A74BCF4" w14:textId="77777777" w:rsidR="00D47E3F" w:rsidRDefault="000A6EC6">
            <w:pPr>
              <w:pStyle w:val="afe"/>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afe"/>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afe"/>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afe"/>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afe"/>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afe"/>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afe"/>
              <w:numPr>
                <w:ilvl w:val="1"/>
                <w:numId w:val="36"/>
              </w:numPr>
              <w:spacing w:line="240" w:lineRule="auto"/>
              <w:contextualSpacing w:val="0"/>
              <w:rPr>
                <w:bCs/>
              </w:rPr>
            </w:pPr>
            <w:r>
              <w:rPr>
                <w:bCs/>
              </w:rPr>
              <w:t>SCS 15kHz: {1, 3} slots</w:t>
            </w:r>
          </w:p>
          <w:p w14:paraId="0A74BD17" w14:textId="77777777" w:rsidR="00D47E3F" w:rsidRDefault="000A6EC6">
            <w:pPr>
              <w:pStyle w:val="afe"/>
              <w:numPr>
                <w:ilvl w:val="1"/>
                <w:numId w:val="36"/>
              </w:numPr>
              <w:spacing w:line="240" w:lineRule="auto"/>
              <w:contextualSpacing w:val="0"/>
              <w:rPr>
                <w:bCs/>
              </w:rPr>
            </w:pPr>
            <w:r>
              <w:rPr>
                <w:bCs/>
              </w:rPr>
              <w:t>SCS 30kHz: {2, 6} slots</w:t>
            </w:r>
          </w:p>
          <w:p w14:paraId="0A74BD18" w14:textId="77777777" w:rsidR="00D47E3F" w:rsidRDefault="000A6EC6">
            <w:pPr>
              <w:pStyle w:val="afe"/>
              <w:numPr>
                <w:ilvl w:val="1"/>
                <w:numId w:val="36"/>
              </w:numPr>
              <w:spacing w:line="240" w:lineRule="auto"/>
              <w:contextualSpacing w:val="0"/>
              <w:rPr>
                <w:bCs/>
              </w:rPr>
            </w:pPr>
            <w:r>
              <w:rPr>
                <w:bCs/>
              </w:rPr>
              <w:t>SCS 60kHz: {3, 12} slots</w:t>
            </w:r>
          </w:p>
          <w:p w14:paraId="0A74BD19" w14:textId="77777777" w:rsidR="00D47E3F" w:rsidRDefault="000A6EC6">
            <w:pPr>
              <w:pStyle w:val="afe"/>
              <w:numPr>
                <w:ilvl w:val="1"/>
                <w:numId w:val="36"/>
              </w:numPr>
              <w:spacing w:line="240" w:lineRule="auto"/>
              <w:contextualSpacing w:val="0"/>
              <w:rPr>
                <w:bCs/>
              </w:rPr>
            </w:pPr>
            <w:r>
              <w:rPr>
                <w:bCs/>
              </w:rPr>
              <w:t>SCS 120kHz: {6, 24} slots</w:t>
            </w:r>
          </w:p>
          <w:p w14:paraId="0A74BD1A" w14:textId="77777777" w:rsidR="00D47E3F" w:rsidRDefault="000A6EC6">
            <w:pPr>
              <w:pStyle w:val="afe"/>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afe"/>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afe"/>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afe"/>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afe"/>
              <w:numPr>
                <w:ilvl w:val="0"/>
                <w:numId w:val="37"/>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afe"/>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lastRenderedPageBreak/>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1"/>
      </w:pPr>
      <w:r>
        <w:t>Reference</w:t>
      </w:r>
    </w:p>
    <w:p w14:paraId="0A74BD43" w14:textId="77777777" w:rsidR="00D47E3F" w:rsidRDefault="00D47E3F"/>
    <w:p w14:paraId="0A74BD44" w14:textId="77777777" w:rsidR="00D47E3F" w:rsidRDefault="000A6EC6">
      <w:pPr>
        <w:pStyle w:val="afe"/>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afe"/>
        <w:numPr>
          <w:ilvl w:val="0"/>
          <w:numId w:val="39"/>
        </w:numPr>
      </w:pPr>
      <w:r>
        <w:t>R1-2003486</w:t>
      </w:r>
      <w:r>
        <w:tab/>
      </w:r>
      <w:r>
        <w:tab/>
        <w:t>Remaining issues on WUS PDCCH</w:t>
      </w:r>
      <w:r>
        <w:tab/>
        <w:t>ZTE</w:t>
      </w:r>
    </w:p>
    <w:p w14:paraId="0A74BD46" w14:textId="77777777" w:rsidR="00D47E3F" w:rsidRDefault="000A6EC6">
      <w:pPr>
        <w:pStyle w:val="afe"/>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afe"/>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afe"/>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afe"/>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afe"/>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afe"/>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afe"/>
        <w:numPr>
          <w:ilvl w:val="0"/>
          <w:numId w:val="39"/>
        </w:numPr>
      </w:pPr>
      <w:bookmarkStart w:id="20" w:name="_Ref40540152"/>
      <w:r>
        <w:t>R1-2003957</w:t>
      </w:r>
      <w:r>
        <w:tab/>
      </w:r>
      <w:r>
        <w:tab/>
        <w:t>Remaining issues on power saving signal/channel</w:t>
      </w:r>
      <w:r>
        <w:tab/>
        <w:t>CMCC</w:t>
      </w:r>
      <w:bookmarkEnd w:id="20"/>
    </w:p>
    <w:p w14:paraId="0A74BD4D" w14:textId="77777777" w:rsidR="00D47E3F" w:rsidRDefault="000A6EC6">
      <w:pPr>
        <w:pStyle w:val="afe"/>
        <w:numPr>
          <w:ilvl w:val="0"/>
          <w:numId w:val="39"/>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0A74BD4E" w14:textId="77777777" w:rsidR="00D47E3F" w:rsidRDefault="000A6EC6">
      <w:pPr>
        <w:pStyle w:val="afe"/>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afe"/>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afe"/>
        <w:numPr>
          <w:ilvl w:val="0"/>
          <w:numId w:val="39"/>
        </w:numPr>
      </w:pPr>
      <w:bookmarkStart w:id="24" w:name="_Ref40540195"/>
      <w:r>
        <w:t>R1-2004320</w:t>
      </w:r>
      <w:r>
        <w:tab/>
      </w:r>
      <w:r>
        <w:tab/>
        <w:t>Wake up indication for ON duration timer</w:t>
      </w:r>
      <w:r>
        <w:tab/>
      </w:r>
      <w:proofErr w:type="spellStart"/>
      <w:r>
        <w:t>ASUSTeK</w:t>
      </w:r>
      <w:bookmarkEnd w:id="24"/>
      <w:proofErr w:type="spellEnd"/>
    </w:p>
    <w:p w14:paraId="0A74BD51" w14:textId="77777777" w:rsidR="00D47E3F" w:rsidRDefault="000A6EC6">
      <w:pPr>
        <w:pStyle w:val="afe"/>
        <w:numPr>
          <w:ilvl w:val="0"/>
          <w:numId w:val="39"/>
        </w:numPr>
      </w:pPr>
      <w:bookmarkStart w:id="25" w:name="_Ref40540202"/>
      <w:r>
        <w:t>R1-2004357</w:t>
      </w:r>
      <w:r>
        <w:tab/>
      </w:r>
      <w:r>
        <w:tab/>
        <w:t>Remaining issues for WUS</w:t>
      </w:r>
      <w:r>
        <w:tab/>
        <w:t>Ericsson</w:t>
      </w:r>
      <w:bookmarkEnd w:id="25"/>
    </w:p>
    <w:p w14:paraId="0A74BD52" w14:textId="77777777" w:rsidR="00D47E3F" w:rsidRDefault="000A6EC6">
      <w:pPr>
        <w:pStyle w:val="afe"/>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afe"/>
        <w:numPr>
          <w:ilvl w:val="0"/>
          <w:numId w:val="39"/>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0A74BD54" w14:textId="77777777" w:rsidR="00D47E3F" w:rsidRDefault="000A6EC6">
      <w:pPr>
        <w:pStyle w:val="afe"/>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afe"/>
        <w:numPr>
          <w:ilvl w:val="0"/>
          <w:numId w:val="39"/>
        </w:numPr>
        <w:spacing w:line="240" w:lineRule="auto"/>
        <w:rPr>
          <w:rFonts w:eastAsia="宋体"/>
          <w:lang w:eastAsia="zh-CN"/>
        </w:rPr>
      </w:pPr>
      <w:bookmarkStart w:id="29" w:name="_Ref37290962"/>
      <w:bookmarkStart w:id="30"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29"/>
      <w:proofErr w:type="spellStart"/>
      <w:r>
        <w:rPr>
          <w:rFonts w:eastAsia="宋体"/>
          <w:lang w:eastAsia="zh-CN"/>
        </w:rPr>
        <w:t>InterDigital</w:t>
      </w:r>
      <w:proofErr w:type="spellEnd"/>
      <w:r>
        <w:rPr>
          <w:rFonts w:eastAsia="宋体"/>
          <w:lang w:eastAsia="zh-CN"/>
        </w:rPr>
        <w:t>.</w:t>
      </w:r>
      <w:bookmarkEnd w:id="30"/>
    </w:p>
    <w:p w14:paraId="0A74BD56" w14:textId="77777777" w:rsidR="00D47E3F" w:rsidRDefault="000A6EC6">
      <w:pPr>
        <w:pStyle w:val="afe"/>
        <w:numPr>
          <w:ilvl w:val="0"/>
          <w:numId w:val="39"/>
        </w:numPr>
        <w:spacing w:line="240" w:lineRule="auto"/>
        <w:rPr>
          <w:rFonts w:eastAsia="宋体"/>
          <w:lang w:eastAsia="zh-CN"/>
        </w:rPr>
      </w:pPr>
      <w:bookmarkStart w:id="31"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1"/>
    </w:p>
    <w:p w14:paraId="0A74BD57" w14:textId="77777777" w:rsidR="00D47E3F" w:rsidRDefault="00D47E3F">
      <w:pPr>
        <w:pStyle w:val="afe"/>
      </w:pPr>
    </w:p>
    <w:p w14:paraId="0A74BD58" w14:textId="77777777" w:rsidR="00D47E3F" w:rsidRDefault="00D47E3F">
      <w:pPr>
        <w:ind w:left="360"/>
      </w:pPr>
    </w:p>
    <w:sectPr w:rsidR="00D47E3F">
      <w:headerReference w:type="even" r:id="rId25"/>
      <w:footerReference w:type="even" r:id="rId26"/>
      <w:footerReference w:type="default" r:id="rId2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74D81" w14:textId="77777777" w:rsidR="008364B3" w:rsidRDefault="008364B3">
      <w:pPr>
        <w:spacing w:after="0" w:line="240" w:lineRule="auto"/>
      </w:pPr>
      <w:r>
        <w:separator/>
      </w:r>
    </w:p>
  </w:endnote>
  <w:endnote w:type="continuationSeparator" w:id="0">
    <w:p w14:paraId="46A2503E" w14:textId="77777777" w:rsidR="008364B3" w:rsidRDefault="0083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altName w:val="Microsoft YaHei"/>
    <w:panose1 w:val="020B0503020204020204"/>
    <w:charset w:val="86"/>
    <w:family w:val="swiss"/>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4BD62" w14:textId="77777777" w:rsidR="00D47E3F" w:rsidRDefault="000A6EC6">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0A74BD63" w14:textId="77777777" w:rsidR="00D47E3F" w:rsidRDefault="00D47E3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4BD64" w14:textId="77777777" w:rsidR="00D47E3F" w:rsidRDefault="000A6EC6">
    <w:pPr>
      <w:pStyle w:val="ac"/>
      <w:ind w:right="360"/>
    </w:pPr>
    <w:r>
      <w:rPr>
        <w:rStyle w:val="af7"/>
      </w:rPr>
      <w:fldChar w:fldCharType="begin"/>
    </w:r>
    <w:r>
      <w:rPr>
        <w:rStyle w:val="af7"/>
      </w:rPr>
      <w:instrText xml:space="preserve"> PAGE </w:instrText>
    </w:r>
    <w:r>
      <w:rPr>
        <w:rStyle w:val="af7"/>
      </w:rPr>
      <w:fldChar w:fldCharType="separate"/>
    </w:r>
    <w:r w:rsidR="002B50BC">
      <w:rPr>
        <w:rStyle w:val="af7"/>
        <w:noProof/>
      </w:rPr>
      <w:t>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B50BC">
      <w:rPr>
        <w:rStyle w:val="af7"/>
        <w:noProof/>
      </w:rPr>
      <w:t>16</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070E6" w14:textId="77777777" w:rsidR="008364B3" w:rsidRDefault="008364B3">
      <w:pPr>
        <w:spacing w:after="0" w:line="240" w:lineRule="auto"/>
      </w:pPr>
      <w:r>
        <w:separator/>
      </w:r>
    </w:p>
  </w:footnote>
  <w:footnote w:type="continuationSeparator" w:id="0">
    <w:p w14:paraId="7791FC77" w14:textId="77777777" w:rsidR="008364B3" w:rsidRDefault="0083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4BD61" w14:textId="77777777" w:rsidR="00D47E3F" w:rsidRDefault="000A6E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4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aliases w:val="b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aliases w:val="Table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aliases w:val="bt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aliases w:val="b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aliases w:val="Table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aliases w:val="bt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1\Docs\R1-200358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5.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1\Docs\R1-200348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4.zip" TargetMode="External"/><Relationship Id="rId20" Type="http://schemas.openxmlformats.org/officeDocument/2006/relationships/hyperlink" Target="file:///C:\Users\wanshic\OneDrive%20-%20Qualcomm\Documents\Standards\3GPP%20Standards\Meeting%20Documents\TSGR1_101\Docs\R1-200411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My%20Documents\3gpp\wg1-101%20e-meeting\R1-2003403.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353.zip"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1\Docs\R1-2003852.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wanshic\OneDrive%20-%20Qualcomm\Documents\Standards\3GPP%20Standards\Meeting%20Documents\TSGR1_101\Docs\R1-2003260.zip" TargetMode="External"/><Relationship Id="rId22" Type="http://schemas.openxmlformats.org/officeDocument/2006/relationships/hyperlink" Target="file:///C:\Users\wanshic\OneDrive%20-%20Qualcomm\Documents\Standards\3GPP%20Standards\Meeting%20Documents\TSGR1_101\Docs\R1-2004626.zip" TargetMode="External"/><Relationship Id="rId27" Type="http://schemas.openxmlformats.org/officeDocument/2006/relationships/footer" Target="foot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6CC7C5B-809B-410A-B501-B029547F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5486</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OPPO</cp:lastModifiedBy>
  <cp:revision>2</cp:revision>
  <cp:lastPrinted>2017-03-25T00:57:00Z</cp:lastPrinted>
  <dcterms:created xsi:type="dcterms:W3CDTF">2020-05-27T01:56:00Z</dcterms:created>
  <dcterms:modified xsi:type="dcterms:W3CDTF">2020-05-27T01:56:00Z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