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7743FA">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7743FA">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w:t>
      </w:r>
      <w:proofErr w:type="gramStart"/>
      <w:r w:rsidR="000A6EC6">
        <w:t>on  DCP</w:t>
      </w:r>
      <w:proofErr w:type="gramEnd"/>
      <w:r w:rsidR="000A6EC6">
        <w:t xml:space="preserve"> Open Issues            ZTE</w:t>
      </w:r>
    </w:p>
    <w:p w14:paraId="0A74BAF1" w14:textId="77777777" w:rsidR="00D47E3F" w:rsidRDefault="007743FA">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7743FA">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w:t>
      </w:r>
      <w:proofErr w:type="gramStart"/>
      <w:r w:rsidR="000A6EC6">
        <w:t>issues  CATT</w:t>
      </w:r>
      <w:proofErr w:type="gramEnd"/>
    </w:p>
    <w:p w14:paraId="0A74BAF3" w14:textId="77777777" w:rsidR="00D47E3F" w:rsidRDefault="007743FA">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7743FA">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7743FA">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HiSilicon</w:t>
      </w:r>
    </w:p>
    <w:p w14:paraId="0A74BAF6" w14:textId="77777777" w:rsidR="00D47E3F" w:rsidRDefault="007743FA">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w:t>
            </w:r>
            <w:proofErr w:type="gramStart"/>
            <w:r w:rsidRPr="005D7C0F">
              <w:rPr>
                <w:rFonts w:ascii="Times New Roman" w:eastAsia="Malgun Gothic" w:hAnsi="Times New Roman"/>
                <w:sz w:val="22"/>
                <w:szCs w:val="22"/>
                <w:lang w:eastAsia="ko-KR"/>
              </w:rPr>
              <w:t>sufficient</w:t>
            </w:r>
            <w:proofErr w:type="gramEnd"/>
            <w:r w:rsidRPr="005D7C0F">
              <w:rPr>
                <w:rFonts w:ascii="Times New Roman" w:eastAsia="Malgun Gothic" w:hAnsi="Times New Roman"/>
                <w:sz w:val="22"/>
                <w:szCs w:val="22"/>
                <w:lang w:eastAsia="ko-KR"/>
              </w:rPr>
              <w:t xml:space="preserve"> and do not see any need of introducing additional priority rule.</w:t>
            </w:r>
          </w:p>
        </w:tc>
      </w:tr>
      <w:tr w:rsidR="00D47E3F" w14:paraId="0A74BB0A" w14:textId="77777777">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proofErr w:type="gram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w:t>
            </w:r>
            <w:proofErr w:type="gramStart"/>
            <w:r>
              <w:rPr>
                <w:sz w:val="22"/>
                <w:szCs w:val="22"/>
                <w:lang w:eastAsia="zh-CN"/>
              </w:rPr>
              <w:t xml:space="preserve">RAR,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w:t>
            </w:r>
            <w:proofErr w:type="gramStart"/>
            <w:r>
              <w:t>result  DCP</w:t>
            </w:r>
            <w:proofErr w:type="gramEnd"/>
            <w:r>
              <w:t xml:space="preserve">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190D94">
        <w:tc>
          <w:tcPr>
            <w:tcW w:w="1525" w:type="dxa"/>
          </w:tcPr>
          <w:p w14:paraId="6799C092" w14:textId="6FBCF4D1" w:rsidR="00190D94" w:rsidRDefault="00190D94" w:rsidP="000A1B9E">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0A1B9E">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190D9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w:t>
            </w:r>
            <w:proofErr w:type="gramStart"/>
            <w:r>
              <w:rPr>
                <w:rFonts w:ascii="Times New Roman" w:eastAsia="Malgun Gothic" w:hAnsi="Times New Roman"/>
                <w:sz w:val="22"/>
                <w:szCs w:val="22"/>
                <w:lang w:eastAsia="ko-KR"/>
              </w:rPr>
              <w:t>is able to</w:t>
            </w:r>
            <w:proofErr w:type="gramEnd"/>
            <w:r>
              <w:rPr>
                <w:rFonts w:ascii="Times New Roman" w:eastAsia="Malgun Gothic" w:hAnsi="Times New Roman"/>
                <w:sz w:val="22"/>
                <w:szCs w:val="22"/>
                <w:lang w:eastAsia="ko-KR"/>
              </w:rPr>
              <w:t xml:space="preserve">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81354" w14:paraId="60B0A662" w14:textId="77777777" w:rsidTr="00481354">
        <w:trPr>
          <w:trHeight w:val="120"/>
        </w:trPr>
        <w:tc>
          <w:tcPr>
            <w:tcW w:w="1525" w:type="dxa"/>
            <w:vMerge w:val="restart"/>
          </w:tcPr>
          <w:p w14:paraId="71327322" w14:textId="11AE91E6"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TableGrid"/>
              <w:tblW w:w="0" w:type="auto"/>
              <w:tblLayout w:type="fixed"/>
              <w:tblLook w:val="04A0" w:firstRow="1" w:lastRow="0" w:firstColumn="1" w:lastColumn="0" w:noHBand="0" w:noVBand="1"/>
            </w:tblPr>
            <w:tblGrid>
              <w:gridCol w:w="6879"/>
            </w:tblGrid>
            <w:tr w:rsidR="00180CA5" w14:paraId="398C0C01" w14:textId="77777777" w:rsidTr="001439C7">
              <w:tc>
                <w:tcPr>
                  <w:tcW w:w="6879" w:type="dxa"/>
                </w:tcPr>
                <w:p w14:paraId="1D9D6082" w14:textId="77777777" w:rsidR="00180CA5" w:rsidRDefault="00180CA5" w:rsidP="00180CA5">
                  <w:pPr>
                    <w:pStyle w:val="BodyText"/>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w:t>
            </w:r>
            <w:r>
              <w:rPr>
                <w:rFonts w:ascii="Times New Roman" w:hAnsi="Times New Roman"/>
                <w:sz w:val="22"/>
                <w:szCs w:val="22"/>
                <w:lang w:val="de-DE"/>
              </w:rPr>
              <w:lastRenderedPageBreak/>
              <w:t>RNTI or MsgB-RNTI monitoring for RAR addressed C-RNTI. In this regard, the spec test above can be revised as follow:</w:t>
            </w:r>
          </w:p>
          <w:tbl>
            <w:tblPr>
              <w:tblStyle w:val="TableGrid"/>
              <w:tblW w:w="0" w:type="auto"/>
              <w:tblLayout w:type="fixed"/>
              <w:tblLook w:val="04A0" w:firstRow="1" w:lastRow="0" w:firstColumn="1" w:lastColumn="0" w:noHBand="0" w:noVBand="1"/>
            </w:tblPr>
            <w:tblGrid>
              <w:gridCol w:w="6879"/>
            </w:tblGrid>
            <w:tr w:rsidR="00180CA5" w14:paraId="7906DDD0" w14:textId="77777777" w:rsidTr="001439C7">
              <w:tc>
                <w:tcPr>
                  <w:tcW w:w="6879" w:type="dxa"/>
                </w:tcPr>
                <w:p w14:paraId="660C1823" w14:textId="77777777" w:rsidR="00180CA5" w:rsidRDefault="00180CA5" w:rsidP="00180CA5">
                  <w:pPr>
                    <w:pStyle w:val="BodyText"/>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BodyText"/>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190D94">
        <w:trPr>
          <w:trHeight w:val="119"/>
        </w:trPr>
        <w:tc>
          <w:tcPr>
            <w:tcW w:w="1525" w:type="dxa"/>
            <w:vMerge/>
          </w:tcPr>
          <w:p w14:paraId="3278B034"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1439C7">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w:t>
                  </w:r>
                  <w:proofErr w:type="gramStart"/>
                  <w:r>
                    <w:rPr>
                      <w:rFonts w:eastAsia="MS Mincho"/>
                      <w:lang w:eastAsia="ja-JP"/>
                    </w:rPr>
                    <w:t xml:space="preserve">or  </w:t>
                  </w:r>
                  <w:proofErr w:type="spellStart"/>
                  <w:r>
                    <w:rPr>
                      <w:rFonts w:eastAsia="MS Mincho"/>
                      <w:lang w:eastAsia="ja-JP"/>
                    </w:rPr>
                    <w:t>MsgB</w:t>
                  </w:r>
                  <w:proofErr w:type="spellEnd"/>
                  <w:proofErr w:type="gram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1439C7">
              <w:trPr>
                <w:trHeight w:val="488"/>
              </w:trPr>
              <w:tc>
                <w:tcPr>
                  <w:tcW w:w="5462" w:type="dxa"/>
                  <w:gridSpan w:val="5"/>
                </w:tcPr>
                <w:p w14:paraId="22F8D566" w14:textId="77777777" w:rsidR="007743FA" w:rsidRDefault="007743FA" w:rsidP="007743FA">
                  <w:pPr>
                    <w:pStyle w:val="BodyText"/>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BodyText"/>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1439C7">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1439C7">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1439C7">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BodyText"/>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BodyText"/>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BodyText"/>
              <w:numPr>
                <w:ilvl w:val="0"/>
                <w:numId w:val="41"/>
              </w:numPr>
              <w:spacing w:after="0" w:line="280" w:lineRule="atLeast"/>
              <w:ind w:left="504"/>
              <w:rPr>
                <w:rFonts w:ascii="Times New Roman" w:hAnsi="Times New Roman"/>
                <w:sz w:val="22"/>
                <w:szCs w:val="22"/>
              </w:rPr>
            </w:pPr>
            <w:bookmarkStart w:id="1" w:name="_GoBack"/>
            <w:bookmarkEnd w:id="1"/>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lastRenderedPageBreak/>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 xml:space="preserve">R1-2003484    Draft reply LS </w:t>
      </w:r>
      <w:proofErr w:type="gramStart"/>
      <w:r>
        <w:t>on  DCP</w:t>
      </w:r>
      <w:proofErr w:type="gramEnd"/>
      <w:r>
        <w:t xml:space="preserve">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 xml:space="preserve">R1-2003587    Draft LS reply on DCP open </w:t>
      </w:r>
      <w:proofErr w:type="gramStart"/>
      <w:r>
        <w:t>issues  CATT</w:t>
      </w:r>
      <w:proofErr w:type="gramEnd"/>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w:t>
      </w:r>
      <w:proofErr w:type="gramStart"/>
      <w:r>
        <w:t>2004626  Discussion</w:t>
      </w:r>
      <w:proofErr w:type="gramEnd"/>
      <w:r>
        <w:t xml:space="preserve">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w:t>
      </w:r>
      <w:proofErr w:type="gramStart"/>
      <w:r>
        <w:rPr>
          <w:lang w:val="en-GB"/>
        </w:rPr>
        <w:t>]  Specification</w:t>
      </w:r>
      <w:proofErr w:type="gramEnd"/>
      <w:r>
        <w:rPr>
          <w:lang w:val="en-GB"/>
        </w:rPr>
        <w:t xml:space="preserve">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proofErr w:type="gramStart"/>
            <w:r>
              <w:rPr>
                <w:bCs/>
                <w:highlight w:val="green"/>
                <w:lang w:eastAsia="zh-CN"/>
              </w:rPr>
              <w:t>Agreements</w:t>
            </w:r>
            <w:r>
              <w:rPr>
                <w:bCs/>
                <w:lang w:eastAsia="zh-CN"/>
              </w:rPr>
              <w:t>:s</w:t>
            </w:r>
            <w:proofErr w:type="spellEnd"/>
            <w:proofErr w:type="gram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w:t>
            </w:r>
            <w:proofErr w:type="gramStart"/>
            <w:r>
              <w:rPr>
                <w:lang w:val="en-GB"/>
              </w:rPr>
              <w:t>TBD,  TBD</w:t>
            </w:r>
            <w:proofErr w:type="gramEnd"/>
            <w:r>
              <w:rPr>
                <w:lang w:val="en-GB"/>
              </w:rPr>
              <w:t>}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above? If RAN1 doesn’t have any concerns, what is RAN1 preference on where to capture this behavior e.g. TS 38.213 or in TS 38.321 via a DCP monitoring exception rule </w:t>
            </w:r>
            <w:proofErr w:type="gramStart"/>
            <w:r>
              <w:rPr>
                <w:lang w:eastAsia="ko-KR"/>
              </w:rPr>
              <w:t>similar to</w:t>
            </w:r>
            <w:proofErr w:type="gramEnd"/>
            <w:r>
              <w:rPr>
                <w:lang w:eastAsia="ko-KR"/>
              </w:rPr>
              <w:t xml:space="preserve">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 xml:space="preserve">gNB implementation with current specification </w:t>
      </w:r>
      <w:proofErr w:type="gramStart"/>
      <w:r>
        <w:t>-  vivo</w:t>
      </w:r>
      <w:proofErr w:type="gramEnd"/>
      <w:r>
        <w:t>,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proofErr w:type="gramStart"/>
      <w:r>
        <w:t>Nokia</w:t>
      </w:r>
      <w:ins w:id="4" w:author="ZTE" w:date="2020-05-21T11:53:00Z">
        <w:r>
          <w:rPr>
            <w:rFonts w:eastAsia="SimSun" w:hint="eastAsia"/>
            <w:lang w:eastAsia="zh-CN"/>
          </w:rPr>
          <w:t>,ZTE</w:t>
        </w:r>
      </w:ins>
      <w:proofErr w:type="gramEnd"/>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lastRenderedPageBreak/>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r>
      <w:proofErr w:type="gramStart"/>
      <w:r>
        <w:rPr>
          <w:rFonts w:eastAsia="MS Mincho"/>
        </w:rPr>
        <w:t>a number of</w:t>
      </w:r>
      <w:proofErr w:type="gramEnd"/>
      <w:r>
        <w:rPr>
          <w:rFonts w:eastAsia="MS Mincho"/>
        </w:rPr>
        <w:t xml:space="preserve">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w:t>
      </w:r>
      <w:proofErr w:type="gramStart"/>
      <w:r>
        <w:rPr>
          <w:lang w:val="en-GB"/>
        </w:rPr>
        <w:t>6  –</w:t>
      </w:r>
      <w:proofErr w:type="gramEnd"/>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lastRenderedPageBreak/>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 xml:space="preserve">Proposal 2: The monitoring occasion which has at least one </w:t>
            </w:r>
            <w:proofErr w:type="gramStart"/>
            <w:r>
              <w:t>actually monitored</w:t>
            </w:r>
            <w:proofErr w:type="gramEnd"/>
            <w:r>
              <w:t xml:space="preserve">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lastRenderedPageBreak/>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lastRenderedPageBreak/>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SimSun"/>
          <w:lang w:eastAsia="zh-CN"/>
        </w:rPr>
      </w:pPr>
      <w:bookmarkStart w:id="29" w:name="_Ref37290962"/>
      <w:bookmarkStart w:id="30"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0A74BD56" w14:textId="77777777" w:rsidR="00D47E3F" w:rsidRDefault="000A6EC6">
      <w:pPr>
        <w:pStyle w:val="ListParagraph"/>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7BA8" w14:textId="77777777" w:rsidR="00E920C0" w:rsidRDefault="00E920C0">
      <w:pPr>
        <w:spacing w:after="0" w:line="240" w:lineRule="auto"/>
      </w:pPr>
      <w:r>
        <w:separator/>
      </w:r>
    </w:p>
  </w:endnote>
  <w:endnote w:type="continuationSeparator" w:id="0">
    <w:p w14:paraId="37459D4C" w14:textId="77777777" w:rsidR="00E920C0" w:rsidRDefault="00E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2" w14:textId="77777777" w:rsidR="00D47E3F" w:rsidRDefault="000A6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D47E3F" w:rsidRDefault="00D47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4" w14:textId="77777777" w:rsidR="00D47E3F" w:rsidRDefault="000A6EC6">
    <w:pPr>
      <w:pStyle w:val="Footer"/>
      <w:ind w:right="360"/>
    </w:pPr>
    <w:r>
      <w:rPr>
        <w:rStyle w:val="PageNumber"/>
      </w:rPr>
      <w:fldChar w:fldCharType="begin"/>
    </w:r>
    <w:r>
      <w:rPr>
        <w:rStyle w:val="PageNumber"/>
      </w:rPr>
      <w:instrText xml:space="preserve"> PAGE </w:instrText>
    </w:r>
    <w:r>
      <w:rPr>
        <w:rStyle w:val="PageNumber"/>
      </w:rPr>
      <w:fldChar w:fldCharType="separate"/>
    </w:r>
    <w:r w:rsidR="00190D94">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D94">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15F1" w14:textId="77777777" w:rsidR="00E920C0" w:rsidRDefault="00E920C0">
      <w:pPr>
        <w:spacing w:after="0" w:line="240" w:lineRule="auto"/>
      </w:pPr>
      <w:r>
        <w:separator/>
      </w:r>
    </w:p>
  </w:footnote>
  <w:footnote w:type="continuationSeparator" w:id="0">
    <w:p w14:paraId="6B8CA9A3" w14:textId="77777777" w:rsidR="00E920C0" w:rsidRDefault="00E9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4BAE4"/>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8d22441-8343-43f8-ac6d-b59b0fa8fca6"/>
    <ds:schemaRef ds:uri="http://www.w3.org/XML/1998/namespace"/>
    <ds:schemaRef ds:uri="http://purl.org/dc/dcmitype/"/>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8171A064-92E6-4456-9F7A-9F858758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5372</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7</cp:revision>
  <cp:lastPrinted>2017-03-25T00:57:00Z</cp:lastPrinted>
  <dcterms:created xsi:type="dcterms:W3CDTF">2020-05-26T13:54:00Z</dcterms:created>
  <dcterms:modified xsi:type="dcterms:W3CDTF">2020-05-26T19:53:00Z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