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E920C0">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E920C0">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on  DCP Open Issues            ZTE</w:t>
      </w:r>
    </w:p>
    <w:p w14:paraId="0A74BAF1" w14:textId="77777777" w:rsidR="00D47E3F" w:rsidRDefault="00E920C0">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E920C0">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issues  CATT</w:t>
      </w:r>
    </w:p>
    <w:p w14:paraId="0A74BAF3" w14:textId="77777777" w:rsidR="00D47E3F" w:rsidRDefault="00E920C0">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E920C0">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E920C0">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HiSilicon</w:t>
      </w:r>
    </w:p>
    <w:p w14:paraId="0A74BAF6" w14:textId="77777777" w:rsidR="00D47E3F" w:rsidRDefault="00E920C0">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sufficient and do not see any need of introducing additional priority rule.</w:t>
            </w:r>
          </w:p>
        </w:tc>
      </w:tr>
      <w:tr w:rsidR="00D47E3F" w14:paraId="0A74BB0A" w14:textId="77777777">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w:t>
            </w:r>
            <w:r w:rsidRPr="005D7C0F">
              <w:rPr>
                <w:rFonts w:ascii="Times New Roman" w:eastAsia="Malgun Gothic" w:hAnsi="Times New Roman"/>
                <w:sz w:val="22"/>
                <w:szCs w:val="22"/>
                <w:lang w:eastAsia="ko-KR"/>
              </w:rPr>
              <w:lastRenderedPageBreak/>
              <w:t>be prioritized over DCP)</w:t>
            </w:r>
          </w:p>
        </w:tc>
        <w:tc>
          <w:tcPr>
            <w:tcW w:w="7110" w:type="dxa"/>
          </w:tcPr>
          <w:p w14:paraId="0A74BB08" w14:textId="77777777" w:rsidR="00D47E3F" w:rsidRDefault="000A6EC6">
            <w:pPr>
              <w:pStyle w:val="BodyText"/>
              <w:spacing w:after="0" w:line="280" w:lineRule="atLeast"/>
              <w:rPr>
                <w:rFonts w:eastAsia="SimSun"/>
                <w:sz w:val="22"/>
                <w:szCs w:val="22"/>
                <w:lang w:eastAsia="zh-CN"/>
              </w:rPr>
            </w:pPr>
            <w:r>
              <w:rPr>
                <w:rFonts w:hint="eastAsia"/>
                <w:sz w:val="22"/>
                <w:szCs w:val="22"/>
                <w:lang w:eastAsia="zh-CN"/>
              </w:rPr>
              <w:lastRenderedPageBreak/>
              <w:t xml:space="preserve">The search space set provided 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r>
              <w:rPr>
                <w:rFonts w:eastAsia="SimSun" w:hint="eastAsia"/>
                <w:sz w:val="22"/>
                <w:szCs w:val="22"/>
                <w:lang w:eastAsia="zh-CN"/>
              </w:rPr>
              <w:t xml:space="preserve"> is only monitored after beam failure recovery is triggered. If it collides with DCP and UE </w:t>
            </w:r>
            <w:r>
              <w:rPr>
                <w:rFonts w:eastAsia="SimSun" w:hint="eastAsia"/>
                <w:sz w:val="22"/>
                <w:szCs w:val="22"/>
                <w:lang w:eastAsia="zh-CN"/>
              </w:rPr>
              <w:lastRenderedPageBreak/>
              <w:t>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tc>
          <w:tcPr>
            <w:tcW w:w="1525" w:type="dxa"/>
          </w:tcPr>
          <w:p w14:paraId="4C46E956" w14:textId="3A32BF1C" w:rsidR="005B473A" w:rsidRDefault="005B473A" w:rsidP="005B473A">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190D94">
        <w:tc>
          <w:tcPr>
            <w:tcW w:w="1525" w:type="dxa"/>
          </w:tcPr>
          <w:p w14:paraId="6799C092" w14:textId="6FBCF4D1" w:rsidR="00190D94" w:rsidRDefault="00190D94" w:rsidP="000A1B9E">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0A1B9E">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handle the collision between DCI format 2_6 and RAR addressed to C-RNTI. </w:t>
            </w:r>
          </w:p>
          <w:p w14:paraId="39A3529E" w14:textId="7310C34C" w:rsidR="00190D94" w:rsidRDefault="00190D94" w:rsidP="00190D94">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190D94">
        <w:tc>
          <w:tcPr>
            <w:tcW w:w="1525" w:type="dxa"/>
          </w:tcPr>
          <w:p w14:paraId="282B3B92" w14:textId="4BD9C818"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is able to control the UE behavior and avoid issue by implementation. Thus we see no issue so far. Even </w:t>
            </w:r>
            <w:bookmarkStart w:id="1" w:name="_GoBack"/>
            <w:bookmarkEnd w:id="1"/>
            <w:r>
              <w:rPr>
                <w:rFonts w:ascii="Times New Roman" w:eastAsia="Malgun Gothic" w:hAnsi="Times New Roman"/>
                <w:sz w:val="22"/>
                <w:szCs w:val="22"/>
                <w:lang w:eastAsia="ko-KR"/>
              </w:rPr>
              <w:t xml:space="preserve">if USS is used for RAR and it is possible that UE may skip RAR monitoring due to DCP, potential delay is </w:t>
            </w:r>
            <w:proofErr w:type="spellStart"/>
            <w:r>
              <w:rPr>
                <w:rFonts w:ascii="Times New Roman" w:eastAsia="Malgun Gothic" w:hAnsi="Times New Roman"/>
                <w:sz w:val="22"/>
                <w:szCs w:val="22"/>
                <w:lang w:eastAsia="ko-KR"/>
              </w:rPr>
              <w:t>forseen</w:t>
            </w:r>
            <w:proofErr w:type="spellEnd"/>
            <w:r>
              <w:rPr>
                <w:rFonts w:ascii="Times New Roman" w:eastAsia="Malgun Gothic" w:hAnsi="Times New Roman"/>
                <w:sz w:val="22"/>
                <w:szCs w:val="22"/>
                <w:lang w:eastAsia="ko-KR"/>
              </w:rPr>
              <w:t xml:space="preserve"> but this is also within preparation of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as it configures as such. So if this is deemed an issue that needs to address for beam management, it could be discussed in Rel.17.</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lastRenderedPageBreak/>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R1-2004626  Discussion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lastRenderedPageBreak/>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{TBD,  TBD} slots</w:t>
            </w:r>
          </w:p>
          <w:p w14:paraId="0A74BB3F" w14:textId="77777777" w:rsidR="00D47E3F" w:rsidRDefault="000A6EC6">
            <w:pPr>
              <w:pStyle w:val="ListParagraph"/>
              <w:numPr>
                <w:ilvl w:val="0"/>
                <w:numId w:val="13"/>
              </w:numPr>
              <w:spacing w:line="280" w:lineRule="atLeast"/>
              <w:rPr>
                <w:lang w:val="en-GB"/>
              </w:rPr>
            </w:pPr>
            <w:r>
              <w:rPr>
                <w:lang w:val="en-GB"/>
              </w:rPr>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lastRenderedPageBreak/>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lastRenderedPageBreak/>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r>
        <w:t>gNB implementation with current specification -  vivo,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Pr>
          <w:rFonts w:eastAsia="SimSun"/>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w:t>
      </w:r>
      <w:r>
        <w:lastRenderedPageBreak/>
        <w:t xml:space="preserve">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lastRenderedPageBreak/>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lastRenderedPageBreak/>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w:t>
      </w:r>
      <w:r>
        <w:lastRenderedPageBreak/>
        <w:t xml:space="preserve">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ListParagraph"/>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ListParagraph"/>
        <w:numPr>
          <w:ilvl w:val="1"/>
          <w:numId w:val="22"/>
        </w:numPr>
        <w:rPr>
          <w:lang w:val="en-GB"/>
        </w:rPr>
      </w:pPr>
      <w:r>
        <w:rPr>
          <w:lang w:val="en-GB"/>
        </w:rPr>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lastRenderedPageBreak/>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lastRenderedPageBreak/>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lastRenderedPageBreak/>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Proposal 1: For P-CSI/L1-RSRP measurement/report, consider to adopt TP in Appendix 5.1.</w:t>
            </w:r>
          </w:p>
          <w:p w14:paraId="0A74BCC8" w14:textId="77777777" w:rsidR="00D47E3F" w:rsidRDefault="000A6EC6">
            <w:pPr>
              <w:pStyle w:val="ListParagraph"/>
              <w:numPr>
                <w:ilvl w:val="0"/>
                <w:numId w:val="32"/>
              </w:numPr>
              <w:spacing w:line="240" w:lineRule="auto"/>
              <w:contextualSpacing w:val="0"/>
            </w:pPr>
            <w:r>
              <w:t>Proposal 2: To clarify the real starting of monitoring is the beginning of the 1st full “duration”, consider to adopt TP in Appendix 5.2.</w:t>
            </w:r>
          </w:p>
          <w:p w14:paraId="0A74BCC9" w14:textId="77777777" w:rsidR="00D47E3F" w:rsidRDefault="000A6EC6">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lastRenderedPageBreak/>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SCell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lastRenderedPageBreak/>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ListParagraph"/>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ListParagraph"/>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ListParagraph"/>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ListParagraph"/>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ListParagraph"/>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ListParagraph"/>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ListParagraph"/>
        <w:numPr>
          <w:ilvl w:val="0"/>
          <w:numId w:val="39"/>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0A74BD4E" w14:textId="77777777" w:rsidR="00D47E3F" w:rsidRDefault="000A6EC6">
      <w:pPr>
        <w:pStyle w:val="ListParagraph"/>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ListParagraph"/>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ListParagraph"/>
        <w:numPr>
          <w:ilvl w:val="0"/>
          <w:numId w:val="39"/>
        </w:numPr>
      </w:pPr>
      <w:bookmarkStart w:id="24" w:name="_Ref40540195"/>
      <w:r>
        <w:t>R1-2004320</w:t>
      </w:r>
      <w:r>
        <w:tab/>
      </w:r>
      <w:r>
        <w:tab/>
        <w:t>Wake up indication for ON duration timer</w:t>
      </w:r>
      <w:r>
        <w:tab/>
      </w:r>
      <w:proofErr w:type="spellStart"/>
      <w:r>
        <w:t>ASUSTeK</w:t>
      </w:r>
      <w:bookmarkEnd w:id="24"/>
      <w:proofErr w:type="spellEnd"/>
    </w:p>
    <w:p w14:paraId="0A74BD51" w14:textId="77777777" w:rsidR="00D47E3F" w:rsidRDefault="000A6EC6">
      <w:pPr>
        <w:pStyle w:val="ListParagraph"/>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ListParagraph"/>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ListParagraph"/>
        <w:numPr>
          <w:ilvl w:val="0"/>
          <w:numId w:val="39"/>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0A74BD54" w14:textId="77777777" w:rsidR="00D47E3F" w:rsidRDefault="000A6EC6">
      <w:pPr>
        <w:pStyle w:val="ListParagraph"/>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ListParagraph"/>
        <w:numPr>
          <w:ilvl w:val="0"/>
          <w:numId w:val="39"/>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14:paraId="0A74BD56" w14:textId="77777777" w:rsidR="00D47E3F" w:rsidRDefault="000A6EC6">
      <w:pPr>
        <w:pStyle w:val="ListParagraph"/>
        <w:numPr>
          <w:ilvl w:val="0"/>
          <w:numId w:val="39"/>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37BA8" w14:textId="77777777" w:rsidR="00E920C0" w:rsidRDefault="00E920C0">
      <w:pPr>
        <w:spacing w:after="0" w:line="240" w:lineRule="auto"/>
      </w:pPr>
      <w:r>
        <w:separator/>
      </w:r>
    </w:p>
  </w:endnote>
  <w:endnote w:type="continuationSeparator" w:id="0">
    <w:p w14:paraId="37459D4C" w14:textId="77777777" w:rsidR="00E920C0" w:rsidRDefault="00E9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2" w14:textId="77777777" w:rsidR="00D47E3F" w:rsidRDefault="000A6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D47E3F" w:rsidRDefault="00D47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4" w14:textId="77777777" w:rsidR="00D47E3F" w:rsidRDefault="000A6EC6">
    <w:pPr>
      <w:pStyle w:val="Footer"/>
      <w:ind w:right="360"/>
    </w:pPr>
    <w:r>
      <w:rPr>
        <w:rStyle w:val="PageNumber"/>
      </w:rPr>
      <w:fldChar w:fldCharType="begin"/>
    </w:r>
    <w:r>
      <w:rPr>
        <w:rStyle w:val="PageNumber"/>
      </w:rPr>
      <w:instrText xml:space="preserve"> PAGE </w:instrText>
    </w:r>
    <w:r>
      <w:rPr>
        <w:rStyle w:val="PageNumber"/>
      </w:rPr>
      <w:fldChar w:fldCharType="separate"/>
    </w:r>
    <w:r w:rsidR="00190D94">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0D94">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315F1" w14:textId="77777777" w:rsidR="00E920C0" w:rsidRDefault="00E920C0">
      <w:pPr>
        <w:spacing w:after="0" w:line="240" w:lineRule="auto"/>
      </w:pPr>
      <w:r>
        <w:separator/>
      </w:r>
    </w:p>
  </w:footnote>
  <w:footnote w:type="continuationSeparator" w:id="0">
    <w:p w14:paraId="6B8CA9A3" w14:textId="77777777" w:rsidR="00E920C0" w:rsidRDefault="00E9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1" w14:textId="77777777" w:rsidR="00D47E3F" w:rsidRDefault="000A6E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3"/>
  </w:num>
  <w:num w:numId="8">
    <w:abstractNumId w:val="20"/>
  </w:num>
  <w:num w:numId="9">
    <w:abstractNumId w:val="26"/>
  </w:num>
  <w:num w:numId="10">
    <w:abstractNumId w:val="33"/>
  </w:num>
  <w:num w:numId="11">
    <w:abstractNumId w:val="31"/>
  </w:num>
  <w:num w:numId="12">
    <w:abstractNumId w:val="21"/>
  </w:num>
  <w:num w:numId="13">
    <w:abstractNumId w:val="35"/>
  </w:num>
  <w:num w:numId="14">
    <w:abstractNumId w:val="1"/>
  </w:num>
  <w:num w:numId="15">
    <w:abstractNumId w:val="6"/>
  </w:num>
  <w:num w:numId="16">
    <w:abstractNumId w:val="18"/>
  </w:num>
  <w:num w:numId="17">
    <w:abstractNumId w:val="11"/>
  </w:num>
  <w:num w:numId="18">
    <w:abstractNumId w:val="37"/>
  </w:num>
  <w:num w:numId="19">
    <w:abstractNumId w:val="17"/>
  </w:num>
  <w:num w:numId="20">
    <w:abstractNumId w:val="14"/>
  </w:num>
  <w:num w:numId="21">
    <w:abstractNumId w:val="15"/>
  </w:num>
  <w:num w:numId="22">
    <w:abstractNumId w:val="8"/>
  </w:num>
  <w:num w:numId="23">
    <w:abstractNumId w:val="2"/>
  </w:num>
  <w:num w:numId="24">
    <w:abstractNumId w:val="13"/>
  </w:num>
  <w:num w:numId="25">
    <w:abstractNumId w:val="7"/>
  </w:num>
  <w:num w:numId="26">
    <w:abstractNumId w:val="38"/>
  </w:num>
  <w:num w:numId="27">
    <w:abstractNumId w:val="4"/>
  </w:num>
  <w:num w:numId="28">
    <w:abstractNumId w:val="28"/>
  </w:num>
  <w:num w:numId="29">
    <w:abstractNumId w:val="9"/>
  </w:num>
  <w:num w:numId="30">
    <w:abstractNumId w:val="30"/>
  </w:num>
  <w:num w:numId="31">
    <w:abstractNumId w:val="22"/>
  </w:num>
  <w:num w:numId="32">
    <w:abstractNumId w:val="29"/>
  </w:num>
  <w:num w:numId="33">
    <w:abstractNumId w:val="16"/>
  </w:num>
  <w:num w:numId="34">
    <w:abstractNumId w:val="25"/>
  </w:num>
  <w:num w:numId="35">
    <w:abstractNumId w:val="0"/>
  </w:num>
  <w:num w:numId="36">
    <w:abstractNumId w:val="24"/>
  </w:num>
  <w:num w:numId="37">
    <w:abstractNumId w:val="27"/>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4BAE4"/>
  <w15:docId w15:val="{628C81BD-EF69-4E2B-A21A-BAB214A9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CC58228-6F23-43CB-8603-4E31E9CD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Li, Hongchao</cp:lastModifiedBy>
  <cp:revision>3</cp:revision>
  <cp:lastPrinted>2017-03-25T00:57:00Z</cp:lastPrinted>
  <dcterms:created xsi:type="dcterms:W3CDTF">2020-05-26T13:54:00Z</dcterms:created>
  <dcterms:modified xsi:type="dcterms:W3CDTF">2020-05-26T14:55:00Z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