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190D94">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190D94">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on  DCP Open Issues            ZTE</w:t>
      </w:r>
    </w:p>
    <w:p w14:paraId="0A74BAF1" w14:textId="77777777" w:rsidR="00D47E3F" w:rsidRDefault="00190D94">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190D94">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issues  CATT</w:t>
      </w:r>
    </w:p>
    <w:p w14:paraId="0A74BAF3" w14:textId="77777777" w:rsidR="00D47E3F" w:rsidRDefault="00190D94">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190D94">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190D94">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HiSilicon</w:t>
      </w:r>
    </w:p>
    <w:p w14:paraId="0A74BAF6" w14:textId="77777777" w:rsidR="00D47E3F" w:rsidRDefault="00190D94">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Support</w:t>
            </w:r>
            <w:r>
              <w:rPr>
                <w:rFonts w:ascii="Times New Roman" w:eastAsia="Malgun Gothic" w:hAnsi="Times New Roman"/>
                <w:sz w:val="22"/>
                <w:szCs w:val="22"/>
                <w:lang w:val="de-DE" w:eastAsia="ko-KR"/>
              </w:rPr>
              <w:t xml:space="preserve"> (RAR should be prioritized over DCP)</w:t>
            </w:r>
          </w:p>
        </w:tc>
        <w:tc>
          <w:tcPr>
            <w:tcW w:w="7110" w:type="dxa"/>
          </w:tcPr>
          <w:p w14:paraId="0A74BB00"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The BFR procedure can be b</w:t>
            </w:r>
            <w:r>
              <w:rPr>
                <w:rFonts w:ascii="Times New Roman" w:eastAsia="Malgun Gothic" w:hAnsi="Times New Roman"/>
                <w:sz w:val="22"/>
                <w:szCs w:val="22"/>
                <w:lang w:val="de-DE" w:eastAsia="ko-KR"/>
              </w:rPr>
              <w:t xml:space="preserve">ased on CFRA and/or CBRA. For a CFRA case, either Type3-CSS or USS can be configured for monitoring RAR scrambled by C-RNTI. If a USS is used for RAR monitoring, and if RAR monitoring occasion is fully or partially overlapped with monitoring occaison for DCI </w:t>
            </w:r>
            <w:r>
              <w:rPr>
                <w:rFonts w:ascii="Times New Roman" w:eastAsia="Malgun Gothic" w:hAnsi="Times New Roman"/>
                <w:sz w:val="22"/>
                <w:szCs w:val="22"/>
                <w:lang w:val="de-DE" w:eastAsia="ko-KR"/>
              </w:rPr>
              <w:lastRenderedPageBreak/>
              <w:t>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Pr>
                <w:rFonts w:ascii="Times New Roman" w:eastAsia="Malgun Gothic" w:hAnsi="Times New Roman" w:hint="eastAsia"/>
                <w:sz w:val="22"/>
                <w:szCs w:val="22"/>
                <w:lang w:val="de-DE" w:eastAsia="ko-KR"/>
              </w:rPr>
              <w:t>.</w:t>
            </w:r>
            <w:r>
              <w:rPr>
                <w:rFonts w:ascii="Times New Roman" w:eastAsia="Malgun Gothic" w:hAnsi="Times New Roman"/>
                <w:sz w:val="22"/>
                <w:szCs w:val="22"/>
                <w:lang w:val="de-DE" w:eastAsia="ko-KR"/>
              </w:rPr>
              <w:t xml:space="preserve"> (Or, at least, USS configured for montiroing RAR </w:t>
            </w:r>
            <w:r>
              <w:rPr>
                <w:rFonts w:ascii="Times New Roman" w:eastAsia="Malgun Gothic" w:hAnsi="Times New Roman" w:hint="eastAsia"/>
                <w:sz w:val="22"/>
                <w:szCs w:val="22"/>
                <w:lang w:val="de-DE" w:eastAsia="ko-KR"/>
              </w:rPr>
              <w:t xml:space="preserve">should </w:t>
            </w:r>
            <w:r>
              <w:rPr>
                <w:rFonts w:ascii="Times New Roman" w:eastAsia="Malgun Gothic" w:hAnsi="Times New Roman"/>
                <w:sz w:val="22"/>
                <w:szCs w:val="22"/>
                <w:lang w:val="de-DE" w:eastAsia="ko-KR"/>
              </w:rPr>
              <w:t>be prioritized over DCP.)</w:t>
            </w:r>
          </w:p>
        </w:tc>
      </w:tr>
      <w:tr w:rsidR="00D47E3F" w14:paraId="0A74BB05" w14:textId="77777777">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lastRenderedPageBreak/>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 xml:space="preserve">The BFR search space can be either Type3-CSS or USS. </w:t>
            </w:r>
            <w:r>
              <w:rPr>
                <w:rFonts w:ascii="Times New Roman" w:eastAsia="Malgun Gothic" w:hAnsi="Times New Roman"/>
                <w:sz w:val="22"/>
                <w:szCs w:val="22"/>
                <w:lang w:val="de-DE" w:eastAsia="ko-KR"/>
              </w:rPr>
              <w:t>Therefore, the priortization between DCP and RAR addressed to C-RNTI can be fully controlled by gNB. Therefore, we think current prority rule is sufficient and do not see any need of introducing additional priority rule.</w:t>
            </w:r>
          </w:p>
        </w:tc>
      </w:tr>
      <w:tr w:rsidR="00D47E3F" w14:paraId="0A74BB0A" w14:textId="77777777">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Support</w:t>
            </w:r>
            <w:r>
              <w:rPr>
                <w:rFonts w:ascii="Times New Roman" w:eastAsia="Malgun Gothic" w:hAnsi="Times New Roman"/>
                <w:sz w:val="22"/>
                <w:szCs w:val="22"/>
                <w:lang w:val="de-DE" w:eastAsia="ko-KR"/>
              </w:rPr>
              <w:t xml:space="preserve"> (RAR should be prioritized over DCP)</w:t>
            </w:r>
          </w:p>
        </w:tc>
        <w:tc>
          <w:tcPr>
            <w:tcW w:w="7110" w:type="dxa"/>
          </w:tcPr>
          <w:p w14:paraId="0A74BB08" w14:textId="77777777" w:rsidR="00D47E3F" w:rsidRDefault="000A6EC6">
            <w:pPr>
              <w:pStyle w:val="BodyText"/>
              <w:spacing w:after="0" w:line="280" w:lineRule="atLeast"/>
              <w:rPr>
                <w:rFonts w:eastAsia="宋体"/>
                <w:sz w:val="22"/>
                <w:szCs w:val="22"/>
                <w:lang w:eastAsia="zh-CN"/>
              </w:rPr>
            </w:pPr>
            <w:r>
              <w:rPr>
                <w:rFonts w:hint="eastAsia"/>
                <w:sz w:val="22"/>
                <w:szCs w:val="22"/>
                <w:lang w:eastAsia="zh-CN"/>
              </w:rPr>
              <w:t xml:space="preserve">The search space set provided </w:t>
            </w:r>
            <w:proofErr w:type="gramStart"/>
            <w:r>
              <w:rPr>
                <w:rFonts w:hint="eastAsia"/>
                <w:sz w:val="22"/>
                <w:szCs w:val="22"/>
                <w:lang w:eastAsia="zh-CN"/>
              </w:rPr>
              <w:t xml:space="preserve">by </w:t>
            </w:r>
            <w:r>
              <w:rPr>
                <w:rFonts w:eastAsia="Times New Roman"/>
                <w:sz w:val="22"/>
                <w:szCs w:val="22"/>
              </w:rPr>
              <w:t xml:space="preserve"> </w:t>
            </w:r>
            <w:proofErr w:type="spellStart"/>
            <w:r>
              <w:rPr>
                <w:rFonts w:eastAsia="Times New Roman"/>
                <w:i/>
                <w:iCs/>
                <w:sz w:val="22"/>
                <w:szCs w:val="22"/>
              </w:rPr>
              <w:t>recoverySearchSpace</w:t>
            </w:r>
            <w:r>
              <w:rPr>
                <w:rFonts w:eastAsia="宋体" w:hint="eastAsia"/>
                <w:i/>
                <w:iCs/>
                <w:sz w:val="22"/>
                <w:szCs w:val="22"/>
                <w:lang w:eastAsia="zh-CN"/>
              </w:rPr>
              <w:t>Id</w:t>
            </w:r>
            <w:proofErr w:type="spellEnd"/>
            <w:proofErr w:type="gramEnd"/>
            <w:r>
              <w:rPr>
                <w:rFonts w:eastAsia="宋体" w:hint="eastAsia"/>
                <w:sz w:val="22"/>
                <w:szCs w:val="22"/>
                <w:lang w:eastAsia="zh-CN"/>
              </w:rPr>
              <w:t xml:space="preserve"> is only monitored after beam failure recovery is triggered. If it collides with DCP and UE prioritizes DCP, it is probable that the CRC check would be failed due to the deteriorated beam link maintenance. What</w:t>
            </w:r>
            <w:r>
              <w:rPr>
                <w:rFonts w:eastAsia="宋体"/>
                <w:sz w:val="22"/>
                <w:szCs w:val="22"/>
                <w:lang w:eastAsia="zh-CN"/>
              </w:rPr>
              <w:t>’</w:t>
            </w:r>
            <w:r>
              <w:rPr>
                <w:rFonts w:eastAsia="宋体"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宋体"/>
                <w:sz w:val="22"/>
                <w:szCs w:val="22"/>
                <w:lang w:eastAsia="zh-CN"/>
              </w:rPr>
            </w:pPr>
            <w:r>
              <w:rPr>
                <w:rFonts w:eastAsia="宋体" w:hint="eastAsia"/>
                <w:sz w:val="22"/>
                <w:szCs w:val="22"/>
                <w:lang w:eastAsia="zh-CN"/>
              </w:rPr>
              <w:t xml:space="preserve">From the perspectives of UE power saving and link maintenance, </w:t>
            </w:r>
            <w:r>
              <w:rPr>
                <w:rFonts w:ascii="Times New Roman" w:eastAsia="Malgun Gothic" w:hAnsi="Times New Roman"/>
                <w:sz w:val="22"/>
                <w:szCs w:val="22"/>
                <w:lang w:val="de-DE" w:eastAsia="ko-KR"/>
              </w:rPr>
              <w:t>RAR should be prioritized over DCP</w:t>
            </w:r>
            <w:r>
              <w:rPr>
                <w:rFonts w:ascii="Times New Roman" w:eastAsia="宋体" w:hAnsi="Times New Roman" w:hint="eastAsia"/>
                <w:sz w:val="22"/>
                <w:szCs w:val="22"/>
                <w:lang w:eastAsia="zh-CN"/>
              </w:rPr>
              <w:t>.</w:t>
            </w:r>
          </w:p>
        </w:tc>
      </w:tr>
      <w:tr w:rsidR="007C61BD" w14:paraId="0A74BB0F" w14:textId="77777777">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1463" w:type="dxa"/>
          </w:tcPr>
          <w:p w14:paraId="0A74BB0C" w14:textId="77777777" w:rsidR="007C61BD" w:rsidRDefault="007C61BD">
            <w:pPr>
              <w:pStyle w:val="BodyText"/>
              <w:spacing w:after="0" w:line="280" w:lineRule="atLeast"/>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p w14:paraId="0A74BB0D" w14:textId="77777777" w:rsidR="007C61BD" w:rsidRPr="007C61BD" w:rsidRDefault="007C61BD">
            <w:pPr>
              <w:pStyle w:val="BodyText"/>
              <w:spacing w:after="0" w:line="280" w:lineRule="atLeast"/>
              <w:rPr>
                <w:rFonts w:ascii="Times New Roman" w:hAnsi="Times New Roman"/>
                <w:sz w:val="22"/>
                <w:szCs w:val="22"/>
                <w:lang w:val="de-DE" w:eastAsia="zh-CN"/>
              </w:rPr>
            </w:pPr>
            <w:r w:rsidRPr="007C61BD">
              <w:rPr>
                <w:rFonts w:ascii="Times New Roman" w:hAnsi="Times New Roman"/>
                <w:sz w:val="22"/>
                <w:szCs w:val="22"/>
                <w:lang w:val="de-DE"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d to realize fast beam failure recovery. Therefore, when DCP collides with RAR</w:t>
            </w:r>
            <w:proofErr w:type="gramStart"/>
            <w:r>
              <w:rPr>
                <w:sz w:val="22"/>
                <w:szCs w:val="22"/>
                <w:lang w:eastAsia="zh-CN"/>
              </w:rPr>
              <w:t xml:space="preserve">,  </w:t>
            </w:r>
            <w:r w:rsidRPr="00B175FE">
              <w:rPr>
                <w:sz w:val="22"/>
                <w:szCs w:val="22"/>
                <w:lang w:eastAsia="zh-CN"/>
              </w:rPr>
              <w:t>RAR</w:t>
            </w:r>
            <w:proofErr w:type="gramEnd"/>
            <w:r w:rsidRPr="00B175FE">
              <w:rPr>
                <w:sz w:val="22"/>
                <w:szCs w:val="22"/>
                <w:lang w:eastAsia="zh-CN"/>
              </w:rPr>
              <w:t xml:space="preserve"> with CRC scrambled by C-RNTI should be prioritized over DCP</w:t>
            </w:r>
            <w:r>
              <w:rPr>
                <w:sz w:val="22"/>
                <w:szCs w:val="22"/>
                <w:lang w:eastAsia="zh-CN"/>
              </w:rPr>
              <w:t>.</w:t>
            </w:r>
          </w:p>
        </w:tc>
      </w:tr>
      <w:tr w:rsidR="005B473A" w14:paraId="2D505ADC" w14:textId="77777777">
        <w:tc>
          <w:tcPr>
            <w:tcW w:w="1525" w:type="dxa"/>
          </w:tcPr>
          <w:p w14:paraId="4C46E956" w14:textId="3A32BF1C" w:rsidR="005B473A" w:rsidRDefault="005B473A" w:rsidP="005B473A">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Default="005B473A" w:rsidP="005B473A">
            <w:pPr>
              <w:pStyle w:val="BodyText"/>
              <w:spacing w:after="0" w:line="280" w:lineRule="atLeast"/>
              <w:rPr>
                <w:rFonts w:ascii="Times New Roman" w:hAnsi="Times New Roman"/>
                <w:sz w:val="22"/>
                <w:szCs w:val="22"/>
                <w:lang w:val="de-DE" w:eastAsia="zh-CN"/>
              </w:rPr>
            </w:pPr>
            <w:r>
              <w:rPr>
                <w:rFonts w:ascii="Times New Roman" w:eastAsia="Malgun Gothic" w:hAnsi="Times New Roman"/>
                <w:sz w:val="22"/>
                <w:szCs w:val="22"/>
                <w:lang w:val="de-DE" w:eastAsia="ko-KR"/>
              </w:rPr>
              <w:t>Support (</w:t>
            </w:r>
            <w:r w:rsidRPr="007C61BD">
              <w:rPr>
                <w:rFonts w:ascii="Times New Roman" w:hAnsi="Times New Roman"/>
                <w:sz w:val="22"/>
                <w:szCs w:val="22"/>
                <w:lang w:val="de-DE" w:eastAsia="zh-CN"/>
              </w:rPr>
              <w:t>RAR should be prioritized over DCP</w:t>
            </w:r>
            <w:r>
              <w:rPr>
                <w:rFonts w:ascii="Times New Roman" w:eastAsia="Malgun Gothic" w:hAnsi="Times New Roman"/>
                <w:sz w:val="22"/>
                <w:szCs w:val="22"/>
                <w:lang w:val="de-DE"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Pr>
                <w:rFonts w:ascii="Times New Roman" w:eastAsia="Malgun Gothic" w:hAnsi="Times New Roman"/>
                <w:sz w:val="22"/>
                <w:szCs w:val="22"/>
                <w:lang w:val="de-DE" w:eastAsia="ko-KR"/>
              </w:rPr>
              <w:t xml:space="preserve">Like discussed in our paper, due to the restrictions that are applied to </w:t>
            </w:r>
            <w:r w:rsidRPr="009A6F1C">
              <w:rPr>
                <w:rFonts w:ascii="Times New Roman" w:eastAsia="Malgun Gothic" w:hAnsi="Times New Roman"/>
                <w:i/>
                <w:iCs/>
                <w:sz w:val="22"/>
                <w:szCs w:val="22"/>
                <w:lang w:val="de-DE" w:eastAsia="ko-KR"/>
              </w:rPr>
              <w:t>recoverySearchSpaceId</w:t>
            </w:r>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190D94">
        <w:tc>
          <w:tcPr>
            <w:tcW w:w="1525" w:type="dxa"/>
          </w:tcPr>
          <w:p w14:paraId="6799C092" w14:textId="6FBCF4D1" w:rsidR="00190D94" w:rsidRDefault="00190D94" w:rsidP="000A1B9E">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Default="00190D94" w:rsidP="000A1B9E">
            <w:pPr>
              <w:pStyle w:val="BodyText"/>
              <w:spacing w:after="0" w:line="280" w:lineRule="atLeast"/>
              <w:rPr>
                <w:rFonts w:ascii="Times New Roman" w:hAnsi="Times New Roman"/>
                <w:sz w:val="22"/>
                <w:szCs w:val="22"/>
                <w:lang w:val="de-DE" w:eastAsia="zh-CN"/>
              </w:rPr>
            </w:pPr>
            <w:r>
              <w:rPr>
                <w:rFonts w:ascii="Times New Roman" w:eastAsia="Malgun Gothic" w:hAnsi="Times New Roman"/>
                <w:sz w:val="22"/>
                <w:szCs w:val="22"/>
                <w:lang w:val="de-DE" w:eastAsia="ko-KR"/>
              </w:rPr>
              <w:t xml:space="preserve">No need to have specification impact. </w:t>
            </w:r>
          </w:p>
        </w:tc>
        <w:tc>
          <w:tcPr>
            <w:tcW w:w="7110" w:type="dxa"/>
          </w:tcPr>
          <w:p w14:paraId="60A4C785" w14:textId="77777777" w:rsidR="00190D94" w:rsidRDefault="00190D94" w:rsidP="00190D94">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sz w:val="22"/>
                <w:szCs w:val="22"/>
                <w:lang w:val="de-DE" w:eastAsia="ko-KR"/>
              </w:rPr>
              <w:t xml:space="preserve">We share similar view with Samsung. </w:t>
            </w:r>
            <w:r w:rsidRPr="00190D94">
              <w:rPr>
                <w:rFonts w:ascii="Times New Roman" w:eastAsia="Malgun Gothic" w:hAnsi="Times New Roman"/>
                <w:sz w:val="22"/>
                <w:szCs w:val="22"/>
                <w:lang w:val="de-DE" w:eastAsia="ko-KR"/>
              </w:rPr>
              <w:t xml:space="preserve">gNB </w:t>
            </w:r>
            <w:r>
              <w:rPr>
                <w:rFonts w:ascii="Times New Roman" w:eastAsia="Malgun Gothic" w:hAnsi="Times New Roman"/>
                <w:sz w:val="22"/>
                <w:szCs w:val="22"/>
                <w:lang w:val="de-DE" w:eastAsia="ko-KR"/>
              </w:rPr>
              <w:t xml:space="preserve">can configue the </w:t>
            </w:r>
            <w:r w:rsidRPr="00190D94">
              <w:rPr>
                <w:rFonts w:ascii="Times New Roman" w:eastAsia="Malgun Gothic" w:hAnsi="Times New Roman"/>
                <w:i/>
                <w:sz w:val="22"/>
                <w:szCs w:val="22"/>
                <w:lang w:val="de-DE" w:eastAsia="ko-KR"/>
              </w:rPr>
              <w:t>RecoverySearchSpace</w:t>
            </w:r>
            <w:r>
              <w:rPr>
                <w:rFonts w:ascii="Times New Roman" w:eastAsia="Malgun Gothic" w:hAnsi="Times New Roman"/>
                <w:sz w:val="22"/>
                <w:szCs w:val="22"/>
                <w:lang w:val="de-DE" w:eastAsia="ko-KR"/>
              </w:rPr>
              <w:t xml:space="preserve"> as type3-CSS or USS. Therefore, the gNB </w:t>
            </w:r>
            <w:r w:rsidRPr="00190D94">
              <w:rPr>
                <w:rFonts w:ascii="Times New Roman" w:eastAsia="Malgun Gothic" w:hAnsi="Times New Roman"/>
                <w:sz w:val="22"/>
                <w:szCs w:val="22"/>
                <w:lang w:val="de-DE" w:eastAsia="ko-KR"/>
              </w:rPr>
              <w:t xml:space="preserve">can handle the collision between DCI format </w:t>
            </w:r>
            <w:r>
              <w:rPr>
                <w:rFonts w:ascii="Times New Roman" w:eastAsia="Malgun Gothic" w:hAnsi="Times New Roman"/>
                <w:sz w:val="22"/>
                <w:szCs w:val="22"/>
                <w:lang w:val="de-DE" w:eastAsia="ko-KR"/>
              </w:rPr>
              <w:t xml:space="preserve">2_6 and RAR addressed to C-RNTI. </w:t>
            </w:r>
          </w:p>
          <w:p w14:paraId="39A3529E" w14:textId="7310C34C" w:rsidR="00190D94" w:rsidRDefault="00190D94" w:rsidP="00190D94">
            <w:pPr>
              <w:pStyle w:val="BodyText"/>
              <w:spacing w:after="0" w:line="280" w:lineRule="atLeast"/>
              <w:rPr>
                <w:sz w:val="22"/>
                <w:szCs w:val="22"/>
                <w:lang w:eastAsia="zh-CN"/>
              </w:rPr>
            </w:pPr>
            <w:r>
              <w:rPr>
                <w:rFonts w:ascii="Times New Roman" w:eastAsia="Malgun Gothic" w:hAnsi="Times New Roman"/>
                <w:sz w:val="22"/>
                <w:szCs w:val="22"/>
                <w:lang w:val="de-DE" w:eastAsia="ko-KR"/>
              </w:rPr>
              <w:t>Also, in our view this is not a new issue in Rel-16</w:t>
            </w:r>
            <w:bookmarkStart w:id="1" w:name="_GoBack"/>
            <w:bookmarkEnd w:id="1"/>
            <w:r>
              <w:rPr>
                <w:rFonts w:ascii="Times New Roman" w:eastAsia="Malgun Gothic" w:hAnsi="Times New Roman"/>
                <w:sz w:val="22"/>
                <w:szCs w:val="22"/>
                <w:lang w:val="de-DE" w:eastAsia="ko-KR"/>
              </w:rPr>
              <w:t>.</w:t>
            </w:r>
            <w:r w:rsidRPr="00190D94">
              <w:rPr>
                <w:rFonts w:ascii="Times New Roman" w:eastAsia="Malgun Gothic" w:hAnsi="Times New Roman"/>
                <w:sz w:val="22"/>
                <w:szCs w:val="22"/>
                <w:lang w:val="de-DE" w:eastAsia="ko-KR"/>
              </w:rPr>
              <w:t xml:space="preserve"> </w:t>
            </w:r>
            <w:r>
              <w:rPr>
                <w:rFonts w:ascii="Times New Roman" w:eastAsia="Malgun Gothic" w:hAnsi="Times New Roman"/>
                <w:sz w:val="22"/>
                <w:szCs w:val="22"/>
                <w:lang w:val="de-DE" w:eastAsia="ko-KR"/>
              </w:rPr>
              <w:t>I</w:t>
            </w:r>
            <w:r w:rsidRPr="00190D94">
              <w:rPr>
                <w:rFonts w:ascii="Times New Roman" w:eastAsia="Malgun Gothic" w:hAnsi="Times New Roman"/>
                <w:sz w:val="22"/>
                <w:szCs w:val="22"/>
                <w:lang w:val="de-DE" w:eastAsia="ko-KR"/>
              </w:rPr>
              <w:t xml:space="preserve">t is not necessary to define the </w:t>
            </w:r>
            <w:r>
              <w:rPr>
                <w:rFonts w:ascii="Times New Roman" w:eastAsia="Malgun Gothic" w:hAnsi="Times New Roman"/>
                <w:sz w:val="22"/>
                <w:szCs w:val="22"/>
                <w:lang w:val="de-DE" w:eastAsia="ko-KR"/>
              </w:rPr>
              <w:t xml:space="preserve">new </w:t>
            </w:r>
            <w:r w:rsidRPr="00190D94">
              <w:rPr>
                <w:rFonts w:ascii="Times New Roman" w:eastAsia="Malgun Gothic" w:hAnsi="Times New Roman"/>
                <w:sz w:val="22"/>
                <w:szCs w:val="22"/>
                <w:lang w:val="de-DE" w:eastAsia="ko-KR"/>
              </w:rPr>
              <w:t>priority between the DCI format 2_6 scrambled by PS-RNTI and the RAR addressed to C-RNTI.</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lastRenderedPageBreak/>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R1-2004626  Discussion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lastRenderedPageBreak/>
        <w:t>Summary from contributions reviews</w:t>
      </w:r>
    </w:p>
    <w:p w14:paraId="0A74BB2B" w14:textId="77777777" w:rsidR="00D47E3F" w:rsidRDefault="00D47E3F"/>
    <w:p w14:paraId="0A74BB2C" w14:textId="77777777" w:rsidR="00D47E3F" w:rsidRDefault="000A6EC6">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{TBD,  TBD} slots</w:t>
            </w:r>
          </w:p>
          <w:p w14:paraId="0A74BB3F" w14:textId="77777777" w:rsidR="00D47E3F" w:rsidRDefault="000A6EC6">
            <w:pPr>
              <w:pStyle w:val="ListParagraph"/>
              <w:numPr>
                <w:ilvl w:val="0"/>
                <w:numId w:val="13"/>
              </w:numPr>
              <w:spacing w:line="280" w:lineRule="atLeast"/>
              <w:rPr>
                <w:lang w:val="en-GB"/>
              </w:rPr>
            </w:pPr>
            <w:r>
              <w:rPr>
                <w:lang w:val="en-GB"/>
              </w:rPr>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lastRenderedPageBreak/>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During RAN1#100bis-e email discussion</w:t>
      </w:r>
      <w:proofErr w:type="gramStart"/>
      <w:r>
        <w:rPr>
          <w:bCs/>
          <w:lang w:eastAsia="zh-CN"/>
        </w:rPr>
        <w:t>,  working</w:t>
      </w:r>
      <w:proofErr w:type="gramEnd"/>
      <w:r>
        <w:rPr>
          <w:bCs/>
          <w:lang w:eastAsia="zh-CN"/>
        </w:rPr>
        <w:t xml:space="preserve">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lastRenderedPageBreak/>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14:paraId="0A74BBCA" w14:textId="77777777" w:rsidR="00D47E3F" w:rsidRDefault="000A6EC6">
            <w:pPr>
              <w:spacing w:after="160" w:line="256" w:lineRule="auto"/>
              <w:rPr>
                <w:rFonts w:eastAsia="等线"/>
                <w:lang w:eastAsia="ko-KR"/>
              </w:rPr>
            </w:pPr>
            <w:r>
              <w:rPr>
                <w:rFonts w:eastAsia="等线"/>
              </w:rPr>
              <w:t xml:space="preserve">RAN2 has discussed UE behavior when a DCP monitoring occasion overlaps with the </w:t>
            </w:r>
            <w:bookmarkStart w:id="2" w:name="OLE_LINK5"/>
            <w:bookmarkStart w:id="3" w:name="OLE_LINK6"/>
            <w:proofErr w:type="spellStart"/>
            <w:r>
              <w:rPr>
                <w:rFonts w:eastAsia="等线"/>
                <w:i/>
                <w:iCs/>
                <w:lang w:eastAsia="ko-KR"/>
              </w:rPr>
              <w:t>ra-ResponseWindow</w:t>
            </w:r>
            <w:proofErr w:type="spellEnd"/>
            <w:r>
              <w:rPr>
                <w:rFonts w:eastAsia="等线"/>
                <w:lang w:eastAsia="ko-KR"/>
              </w:rPr>
              <w:t xml:space="preserve"> or </w:t>
            </w:r>
            <w:proofErr w:type="spellStart"/>
            <w:r>
              <w:rPr>
                <w:rFonts w:eastAsia="等线"/>
                <w:i/>
                <w:iCs/>
                <w:lang w:eastAsia="ko-KR"/>
              </w:rPr>
              <w:t>msgB-ResponseWindow</w:t>
            </w:r>
            <w:bookmarkEnd w:id="2"/>
            <w:bookmarkEnd w:id="3"/>
            <w:proofErr w:type="spellEnd"/>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等线"/>
                <w:lang w:eastAsia="ko-KR"/>
              </w:rPr>
            </w:pPr>
            <w:r>
              <w:rPr>
                <w:rFonts w:eastAsia="等线"/>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r>
        <w:t>gNB implementation with current specification -  vivo,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r>
        <w:t>Nokia</w:t>
      </w:r>
      <w:ins w:id="4" w:author="ZTE" w:date="2020-05-21T11:53:00Z">
        <w:r>
          <w:rPr>
            <w:rFonts w:eastAsia="宋体" w:hint="eastAsia"/>
            <w:lang w:eastAsia="zh-CN"/>
          </w:rPr>
          <w:t>,ZTE</w:t>
        </w:r>
      </w:ins>
      <w:r>
        <w:rPr>
          <w:rFonts w:eastAsia="宋体"/>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lastRenderedPageBreak/>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0A74BBF1" w14:textId="77777777" w:rsidR="00D47E3F" w:rsidRDefault="00D47E3F">
      <w:pPr>
        <w:rPr>
          <w:rFonts w:eastAsia="宋体"/>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0A74BBF3" w14:textId="77777777" w:rsidR="00D47E3F" w:rsidRDefault="00D47E3F">
      <w:pPr>
        <w:rPr>
          <w:rFonts w:eastAsia="宋体"/>
          <w:lang w:eastAsia="zh-CN"/>
        </w:rPr>
      </w:pPr>
    </w:p>
    <w:p w14:paraId="0A74BBF4" w14:textId="77777777" w:rsidR="00D47E3F" w:rsidRDefault="000A6EC6">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proofErr w:type="spellStart"/>
      <w:r>
        <w:rPr>
          <w:rFonts w:eastAsia="宋体"/>
          <w:lang w:eastAsia="zh-CN"/>
        </w:rPr>
        <w:t>PCell</w:t>
      </w:r>
      <w:proofErr w:type="spellEnd"/>
      <w:r>
        <w:rPr>
          <w:rFonts w:eastAsia="宋体"/>
          <w:lang w:eastAsia="zh-CN"/>
        </w:rPr>
        <w:t xml:space="preserve"> or on the </w:t>
      </w:r>
      <w:proofErr w:type="spellStart"/>
      <w:r>
        <w:rPr>
          <w:rFonts w:eastAsia="宋体"/>
          <w:lang w:eastAsia="zh-CN"/>
        </w:rPr>
        <w:t>SpCell</w:t>
      </w:r>
      <w:proofErr w:type="spellEnd"/>
      <w:r>
        <w:rPr>
          <w:rFonts w:eastAsia="宋体"/>
          <w:lang w:eastAsia="zh-CN"/>
        </w:rPr>
        <w:t xml:space="preserve"> </w:t>
      </w:r>
      <w:r>
        <w:t xml:space="preserve">[12, TS 38.331] </w:t>
      </w:r>
    </w:p>
    <w:p w14:paraId="0A74BBF5" w14:textId="77777777" w:rsidR="00D47E3F" w:rsidRDefault="000A6EC6">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 xml:space="preserve">on the active DL BWP of the </w:t>
      </w:r>
      <w:proofErr w:type="spellStart"/>
      <w:r>
        <w:rPr>
          <w:rFonts w:eastAsia="宋体"/>
          <w:lang w:eastAsia="zh-CN"/>
        </w:rPr>
        <w:t>PCell</w:t>
      </w:r>
      <w:proofErr w:type="spellEnd"/>
      <w:r>
        <w:rPr>
          <w:rFonts w:eastAsia="宋体"/>
          <w:lang w:eastAsia="zh-CN"/>
        </w:rPr>
        <w:t xml:space="preserve"> or of the </w:t>
      </w:r>
      <w:proofErr w:type="spellStart"/>
      <w:r>
        <w:rPr>
          <w:rFonts w:eastAsia="宋体"/>
          <w:lang w:eastAsia="zh-CN"/>
        </w:rPr>
        <w:t>SpCell</w:t>
      </w:r>
      <w:proofErr w:type="spellEnd"/>
      <w:r>
        <w:rPr>
          <w:rFonts w:eastAsia="MS Mincho"/>
        </w:rPr>
        <w:t xml:space="preserve"> </w:t>
      </w:r>
      <w:r>
        <w:rPr>
          <w:rFonts w:eastAsia="宋体"/>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0A74BBFB" w14:textId="77777777" w:rsidR="00D47E3F" w:rsidRDefault="000A6EC6">
      <w:pPr>
        <w:pStyle w:val="ListParagraph"/>
        <w:numPr>
          <w:ilvl w:val="0"/>
          <w:numId w:val="21"/>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宋体"/>
          <w:color w:val="FF0000"/>
          <w:lang w:eastAsia="zh-CN"/>
        </w:rPr>
      </w:pPr>
      <w:r>
        <w:rPr>
          <w:rFonts w:eastAsia="宋体"/>
          <w:color w:val="FF0000"/>
          <w:lang w:eastAsia="zh-CN"/>
        </w:rPr>
        <w:lastRenderedPageBreak/>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w:t>
            </w:r>
            <w:r>
              <w:rPr>
                <w:color w:val="000000"/>
              </w:rPr>
              <w:lastRenderedPageBreak/>
              <w:t xml:space="preserve">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宋体" w:hint="eastAsia"/>
                <w:lang w:eastAsia="zh-CN"/>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宋体" w:eastAsia="宋体" w:hAnsi="宋体"/>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ListParagraph"/>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ListParagraph"/>
        <w:numPr>
          <w:ilvl w:val="1"/>
          <w:numId w:val="22"/>
        </w:numPr>
        <w:rPr>
          <w:lang w:val="en-GB"/>
        </w:rPr>
      </w:pPr>
      <w:r>
        <w:rPr>
          <w:lang w:val="en-GB"/>
        </w:rPr>
        <w:lastRenderedPageBreak/>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lastRenderedPageBreak/>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宋体"/>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proofErr w:type="spellStart"/>
            <w:r>
              <w:t>MediaTek</w:t>
            </w:r>
            <w:proofErr w:type="spellEnd"/>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lastRenderedPageBreak/>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宋体"/>
                <w:lang w:eastAsia="zh-CN"/>
              </w:rPr>
              <w:t>“</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PSCell</w:t>
            </w:r>
            <w:proofErr w:type="spellEnd"/>
            <w:r>
              <w:rPr>
                <w:rFonts w:eastAsia="宋体"/>
                <w:lang w:eastAsia="zh-CN"/>
              </w:rPr>
              <w:t>” is also recommended instead of “</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SpCell</w:t>
            </w:r>
            <w:proofErr w:type="spellEnd"/>
            <w:r>
              <w:rPr>
                <w:rFonts w:eastAsia="宋体"/>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Proposal 1: For P-CSI/L1-RSRP measurement/report, consider to adopt TP in Appendix 5.1.</w:t>
            </w:r>
          </w:p>
          <w:p w14:paraId="0A74BCC8" w14:textId="77777777" w:rsidR="00D47E3F" w:rsidRDefault="000A6EC6">
            <w:pPr>
              <w:pStyle w:val="ListParagraph"/>
              <w:numPr>
                <w:ilvl w:val="0"/>
                <w:numId w:val="32"/>
              </w:numPr>
              <w:spacing w:line="240" w:lineRule="auto"/>
              <w:contextualSpacing w:val="0"/>
            </w:pPr>
            <w:r>
              <w:t>Proposal 2: To clarify the real starting of monitoring is the beginning of the 1st full “duration”, consider to adopt TP in Appendix 5.2.</w:t>
            </w:r>
          </w:p>
          <w:p w14:paraId="0A74BCC9" w14:textId="77777777" w:rsidR="00D47E3F" w:rsidRDefault="000A6EC6">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SCell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lastRenderedPageBreak/>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lastRenderedPageBreak/>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lastRenderedPageBreak/>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ListParagraph"/>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ListParagraph"/>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ListParagraph"/>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ListParagraph"/>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ListParagraph"/>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ListParagraph"/>
        <w:numPr>
          <w:ilvl w:val="0"/>
          <w:numId w:val="39"/>
        </w:numPr>
      </w:pPr>
      <w:bookmarkStart w:id="20" w:name="_Ref40540152"/>
      <w:r>
        <w:lastRenderedPageBreak/>
        <w:t>R1-2003957</w:t>
      </w:r>
      <w:r>
        <w:tab/>
      </w:r>
      <w:r>
        <w:tab/>
        <w:t>Remaining issues on power saving signal/channel</w:t>
      </w:r>
      <w:r>
        <w:tab/>
        <w:t>CMCC</w:t>
      </w:r>
      <w:bookmarkEnd w:id="20"/>
    </w:p>
    <w:p w14:paraId="0A74BD4D" w14:textId="77777777" w:rsidR="00D47E3F" w:rsidRDefault="000A6EC6">
      <w:pPr>
        <w:pStyle w:val="ListParagraph"/>
        <w:numPr>
          <w:ilvl w:val="0"/>
          <w:numId w:val="39"/>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0A74BD4E" w14:textId="77777777" w:rsidR="00D47E3F" w:rsidRDefault="000A6EC6">
      <w:pPr>
        <w:pStyle w:val="ListParagraph"/>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ListParagraph"/>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ListParagraph"/>
        <w:numPr>
          <w:ilvl w:val="0"/>
          <w:numId w:val="39"/>
        </w:numPr>
      </w:pPr>
      <w:bookmarkStart w:id="24" w:name="_Ref40540195"/>
      <w:r>
        <w:t>R1-2004320</w:t>
      </w:r>
      <w:r>
        <w:tab/>
      </w:r>
      <w:r>
        <w:tab/>
        <w:t>Wake up indication for ON duration timer</w:t>
      </w:r>
      <w:r>
        <w:tab/>
      </w:r>
      <w:proofErr w:type="spellStart"/>
      <w:r>
        <w:t>ASUSTeK</w:t>
      </w:r>
      <w:bookmarkEnd w:id="24"/>
      <w:proofErr w:type="spellEnd"/>
    </w:p>
    <w:p w14:paraId="0A74BD51" w14:textId="77777777" w:rsidR="00D47E3F" w:rsidRDefault="000A6EC6">
      <w:pPr>
        <w:pStyle w:val="ListParagraph"/>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ListParagraph"/>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ListParagraph"/>
        <w:numPr>
          <w:ilvl w:val="0"/>
          <w:numId w:val="39"/>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0A74BD54" w14:textId="77777777" w:rsidR="00D47E3F" w:rsidRDefault="000A6EC6">
      <w:pPr>
        <w:pStyle w:val="ListParagraph"/>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ListParagraph"/>
        <w:numPr>
          <w:ilvl w:val="0"/>
          <w:numId w:val="39"/>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proofErr w:type="spellStart"/>
      <w:r>
        <w:rPr>
          <w:rFonts w:eastAsia="宋体"/>
          <w:lang w:eastAsia="zh-CN"/>
        </w:rPr>
        <w:t>InterDigital</w:t>
      </w:r>
      <w:proofErr w:type="spellEnd"/>
      <w:r>
        <w:rPr>
          <w:rFonts w:eastAsia="宋体"/>
          <w:lang w:eastAsia="zh-CN"/>
        </w:rPr>
        <w:t>.</w:t>
      </w:r>
      <w:bookmarkEnd w:id="30"/>
    </w:p>
    <w:p w14:paraId="0A74BD56" w14:textId="77777777" w:rsidR="00D47E3F" w:rsidRDefault="000A6EC6">
      <w:pPr>
        <w:pStyle w:val="ListParagraph"/>
        <w:numPr>
          <w:ilvl w:val="0"/>
          <w:numId w:val="39"/>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4BD5F" w14:textId="77777777" w:rsidR="000A6EC6" w:rsidRDefault="000A6EC6">
      <w:pPr>
        <w:spacing w:after="0" w:line="240" w:lineRule="auto"/>
      </w:pPr>
      <w:r>
        <w:separator/>
      </w:r>
    </w:p>
  </w:endnote>
  <w:endnote w:type="continuationSeparator" w:id="0">
    <w:p w14:paraId="0A74BD60" w14:textId="77777777" w:rsidR="000A6EC6" w:rsidRDefault="000A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2" w14:textId="77777777" w:rsidR="00D47E3F" w:rsidRDefault="000A6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D47E3F" w:rsidRDefault="00D47E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4" w14:textId="77777777" w:rsidR="00D47E3F" w:rsidRDefault="000A6EC6">
    <w:pPr>
      <w:pStyle w:val="Footer"/>
      <w:ind w:right="360"/>
    </w:pPr>
    <w:r>
      <w:rPr>
        <w:rStyle w:val="PageNumber"/>
      </w:rPr>
      <w:fldChar w:fldCharType="begin"/>
    </w:r>
    <w:r>
      <w:rPr>
        <w:rStyle w:val="PageNumber"/>
      </w:rPr>
      <w:instrText xml:space="preserve"> PAGE </w:instrText>
    </w:r>
    <w:r>
      <w:rPr>
        <w:rStyle w:val="PageNumber"/>
      </w:rPr>
      <w:fldChar w:fldCharType="separate"/>
    </w:r>
    <w:r w:rsidR="00190D94">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0D94">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4BD5D" w14:textId="77777777" w:rsidR="000A6EC6" w:rsidRDefault="000A6EC6">
      <w:pPr>
        <w:spacing w:after="0" w:line="240" w:lineRule="auto"/>
      </w:pPr>
      <w:r>
        <w:separator/>
      </w:r>
    </w:p>
  </w:footnote>
  <w:footnote w:type="continuationSeparator" w:id="0">
    <w:p w14:paraId="0A74BD5E" w14:textId="77777777" w:rsidR="000A6EC6" w:rsidRDefault="000A6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1" w14:textId="77777777" w:rsidR="00D47E3F" w:rsidRDefault="000A6E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3"/>
  </w:num>
  <w:num w:numId="8">
    <w:abstractNumId w:val="20"/>
  </w:num>
  <w:num w:numId="9">
    <w:abstractNumId w:val="26"/>
  </w:num>
  <w:num w:numId="10">
    <w:abstractNumId w:val="33"/>
  </w:num>
  <w:num w:numId="11">
    <w:abstractNumId w:val="31"/>
  </w:num>
  <w:num w:numId="12">
    <w:abstractNumId w:val="21"/>
  </w:num>
  <w:num w:numId="13">
    <w:abstractNumId w:val="35"/>
  </w:num>
  <w:num w:numId="14">
    <w:abstractNumId w:val="1"/>
  </w:num>
  <w:num w:numId="15">
    <w:abstractNumId w:val="6"/>
  </w:num>
  <w:num w:numId="16">
    <w:abstractNumId w:val="18"/>
  </w:num>
  <w:num w:numId="17">
    <w:abstractNumId w:val="11"/>
  </w:num>
  <w:num w:numId="18">
    <w:abstractNumId w:val="37"/>
  </w:num>
  <w:num w:numId="19">
    <w:abstractNumId w:val="17"/>
  </w:num>
  <w:num w:numId="20">
    <w:abstractNumId w:val="14"/>
  </w:num>
  <w:num w:numId="21">
    <w:abstractNumId w:val="15"/>
  </w:num>
  <w:num w:numId="22">
    <w:abstractNumId w:val="8"/>
  </w:num>
  <w:num w:numId="23">
    <w:abstractNumId w:val="2"/>
  </w:num>
  <w:num w:numId="24">
    <w:abstractNumId w:val="13"/>
  </w:num>
  <w:num w:numId="25">
    <w:abstractNumId w:val="7"/>
  </w:num>
  <w:num w:numId="26">
    <w:abstractNumId w:val="38"/>
  </w:num>
  <w:num w:numId="27">
    <w:abstractNumId w:val="4"/>
  </w:num>
  <w:num w:numId="28">
    <w:abstractNumId w:val="28"/>
  </w:num>
  <w:num w:numId="29">
    <w:abstractNumId w:val="9"/>
  </w:num>
  <w:num w:numId="30">
    <w:abstractNumId w:val="30"/>
  </w:num>
  <w:num w:numId="31">
    <w:abstractNumId w:val="22"/>
  </w:num>
  <w:num w:numId="32">
    <w:abstractNumId w:val="29"/>
  </w:num>
  <w:num w:numId="33">
    <w:abstractNumId w:val="16"/>
  </w:num>
  <w:num w:numId="34">
    <w:abstractNumId w:val="25"/>
  </w:num>
  <w:num w:numId="35">
    <w:abstractNumId w:val="0"/>
  </w:num>
  <w:num w:numId="36">
    <w:abstractNumId w:val="24"/>
  </w:num>
  <w:num w:numId="37">
    <w:abstractNumId w:val="27"/>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74BAE4"/>
  <w15:docId w15:val="{628C81BD-EF69-4E2B-A21A-BAB214A9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宋体"/>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宋体" w:hAnsi="宋体"/>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28d22441-8343-43f8-ac6d-b59b0fa8fca6"/>
    <ds:schemaRef ds:uri="55ae6c15-9962-46ae-a768-8deca3649a65"/>
    <ds:schemaRef ds:uri="http://schemas.microsoft.com/office/2006/metadata/properties"/>
    <ds:schemaRef ds:uri="71c5aaf6-e6ce-465b-b873-5148d2a4c105"/>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95E7BDE2-54ED-4487-BD20-DD6768CB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4677</Words>
  <Characters>26605</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Xiaolei TIE</cp:lastModifiedBy>
  <cp:revision>2</cp:revision>
  <cp:lastPrinted>2017-03-25T00:57:00Z</cp:lastPrinted>
  <dcterms:created xsi:type="dcterms:W3CDTF">2020-05-26T13:54:00Z</dcterms:created>
  <dcterms:modified xsi:type="dcterms:W3CDTF">2020-05-26T13:54:00Z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