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5B473A">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5B473A">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on  DCP Open Issues            ZTE</w:t>
      </w:r>
    </w:p>
    <w:p w14:paraId="0A74BAF1" w14:textId="77777777" w:rsidR="00D47E3F" w:rsidRDefault="005B473A">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5B473A">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issues  CATT</w:t>
      </w:r>
    </w:p>
    <w:p w14:paraId="0A74BAF3" w14:textId="77777777" w:rsidR="00D47E3F" w:rsidRDefault="005B473A">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5B473A">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5B473A">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HiSilicon</w:t>
      </w:r>
    </w:p>
    <w:p w14:paraId="0A74BAF6" w14:textId="77777777" w:rsidR="00D47E3F" w:rsidRDefault="005B473A">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Support</w:t>
            </w:r>
            <w:r>
              <w:rPr>
                <w:rFonts w:ascii="Times New Roman" w:eastAsia="Malgun Gothic" w:hAnsi="Times New Roman"/>
                <w:sz w:val="22"/>
                <w:szCs w:val="22"/>
                <w:lang w:val="de-DE" w:eastAsia="ko-KR"/>
              </w:rPr>
              <w:t xml:space="preserve"> (RAR should be prioritized over DCP)</w:t>
            </w:r>
          </w:p>
        </w:tc>
        <w:tc>
          <w:tcPr>
            <w:tcW w:w="7110" w:type="dxa"/>
          </w:tcPr>
          <w:p w14:paraId="0A74BB00"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The BFR procedure can be b</w:t>
            </w:r>
            <w:r>
              <w:rPr>
                <w:rFonts w:ascii="Times New Roman" w:eastAsia="Malgun Gothic" w:hAnsi="Times New Roman"/>
                <w:sz w:val="22"/>
                <w:szCs w:val="22"/>
                <w:lang w:val="de-DE" w:eastAsia="ko-KR"/>
              </w:rPr>
              <w:t>ased on CFRA and/or CBRA. For a CFRA case, either Type3-CSS or USS can be configured for monitoring RAR scrambled by C-RNTI. If a USS is used for RAR monitoring, and if RAR monitoring occasion is fully or partially overlapped with monitoring occaison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Pr>
                <w:rFonts w:ascii="Times New Roman" w:eastAsia="Malgun Gothic" w:hAnsi="Times New Roman" w:hint="eastAsia"/>
                <w:sz w:val="22"/>
                <w:szCs w:val="22"/>
                <w:lang w:val="de-DE" w:eastAsia="ko-KR"/>
              </w:rPr>
              <w:t>.</w:t>
            </w:r>
            <w:r>
              <w:rPr>
                <w:rFonts w:ascii="Times New Roman" w:eastAsia="Malgun Gothic" w:hAnsi="Times New Roman"/>
                <w:sz w:val="22"/>
                <w:szCs w:val="22"/>
                <w:lang w:val="de-DE" w:eastAsia="ko-KR"/>
              </w:rPr>
              <w:t xml:space="preserve"> (Or, at least, USS configured for montiroing RAR </w:t>
            </w:r>
            <w:r>
              <w:rPr>
                <w:rFonts w:ascii="Times New Roman" w:eastAsia="Malgun Gothic" w:hAnsi="Times New Roman" w:hint="eastAsia"/>
                <w:sz w:val="22"/>
                <w:szCs w:val="22"/>
                <w:lang w:val="de-DE" w:eastAsia="ko-KR"/>
              </w:rPr>
              <w:t xml:space="preserve">should </w:t>
            </w:r>
            <w:r>
              <w:rPr>
                <w:rFonts w:ascii="Times New Roman" w:eastAsia="Malgun Gothic" w:hAnsi="Times New Roman"/>
                <w:sz w:val="22"/>
                <w:szCs w:val="22"/>
                <w:lang w:val="de-DE" w:eastAsia="ko-KR"/>
              </w:rPr>
              <w:t>be prioritized over DCP.)</w:t>
            </w:r>
          </w:p>
        </w:tc>
      </w:tr>
      <w:tr w:rsidR="00D47E3F" w14:paraId="0A74BB05" w14:textId="77777777">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 xml:space="preserve">The BFR search space can be either Type3-CSS or USS. </w:t>
            </w:r>
            <w:r>
              <w:rPr>
                <w:rFonts w:ascii="Times New Roman" w:eastAsia="Malgun Gothic" w:hAnsi="Times New Roman"/>
                <w:sz w:val="22"/>
                <w:szCs w:val="22"/>
                <w:lang w:val="de-DE" w:eastAsia="ko-KR"/>
              </w:rPr>
              <w:t>Therefore, the priortization between DCP and RAR addressed to C-RNTI can be fully controlled by gNB. Therefore, we think current prority rule is sufficient and do not see any need of introducing additional priority rule.</w:t>
            </w:r>
          </w:p>
        </w:tc>
      </w:tr>
      <w:tr w:rsidR="00D47E3F" w14:paraId="0A74BB0A" w14:textId="77777777">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Support</w:t>
            </w:r>
            <w:r>
              <w:rPr>
                <w:rFonts w:ascii="Times New Roman" w:eastAsia="Malgun Gothic" w:hAnsi="Times New Roman"/>
                <w:sz w:val="22"/>
                <w:szCs w:val="22"/>
                <w:lang w:val="de-DE" w:eastAsia="ko-KR"/>
              </w:rPr>
              <w:t xml:space="preserve"> (RAR should </w:t>
            </w:r>
            <w:r>
              <w:rPr>
                <w:rFonts w:ascii="Times New Roman" w:eastAsia="Malgun Gothic" w:hAnsi="Times New Roman"/>
                <w:sz w:val="22"/>
                <w:szCs w:val="22"/>
                <w:lang w:val="de-DE" w:eastAsia="ko-KR"/>
              </w:rPr>
              <w:lastRenderedPageBreak/>
              <w:t>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lastRenderedPageBreak/>
              <w:t xml:space="preserve">The search space set provided </w:t>
            </w:r>
            <w:proofErr w:type="gramStart"/>
            <w:r>
              <w:rPr>
                <w:rFonts w:hint="eastAsia"/>
                <w:sz w:val="22"/>
                <w:szCs w:val="22"/>
                <w:lang w:eastAsia="zh-CN"/>
              </w:rPr>
              <w:t xml:space="preserve">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proofErr w:type="gramEnd"/>
            <w:r>
              <w:rPr>
                <w:rFonts w:eastAsia="SimSun" w:hint="eastAsia"/>
                <w:sz w:val="22"/>
                <w:szCs w:val="22"/>
                <w:lang w:eastAsia="zh-CN"/>
              </w:rPr>
              <w:t xml:space="preserve"> is only monitored after beam failure recovery is triggered. If it collides with DCP and UE </w:t>
            </w:r>
            <w:r>
              <w:rPr>
                <w:rFonts w:eastAsia="SimSun" w:hint="eastAsia"/>
                <w:sz w:val="22"/>
                <w:szCs w:val="22"/>
                <w:lang w:eastAsia="zh-CN"/>
              </w:rPr>
              <w:lastRenderedPageBreak/>
              <w:t>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Pr>
                <w:rFonts w:ascii="Times New Roman" w:eastAsia="Malgun Gothic" w:hAnsi="Times New Roman"/>
                <w:sz w:val="22"/>
                <w:szCs w:val="22"/>
                <w:lang w:val="de-DE" w:eastAsia="ko-KR"/>
              </w:rPr>
              <w:t>RAR should be prioritized over DCP</w:t>
            </w:r>
            <w:r>
              <w:rPr>
                <w:rFonts w:ascii="Times New Roman" w:eastAsia="SimSun" w:hAnsi="Times New Roman" w:hint="eastAsia"/>
                <w:sz w:val="22"/>
                <w:szCs w:val="22"/>
                <w:lang w:eastAsia="zh-CN"/>
              </w:rPr>
              <w:t>.</w:t>
            </w:r>
          </w:p>
        </w:tc>
      </w:tr>
      <w:tr w:rsidR="007C61BD" w14:paraId="0A74BB0F" w14:textId="77777777">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Default="007C61BD">
            <w:pPr>
              <w:pStyle w:val="BodyText"/>
              <w:spacing w:after="0" w:line="280" w:lineRule="atLeast"/>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p w14:paraId="0A74BB0D" w14:textId="77777777" w:rsidR="007C61BD" w:rsidRPr="007C61BD" w:rsidRDefault="007C61BD">
            <w:pPr>
              <w:pStyle w:val="BodyText"/>
              <w:spacing w:after="0" w:line="280" w:lineRule="atLeast"/>
              <w:rPr>
                <w:rFonts w:ascii="Times New Roman" w:hAnsi="Times New Roman"/>
                <w:sz w:val="22"/>
                <w:szCs w:val="22"/>
                <w:lang w:val="de-DE" w:eastAsia="zh-CN"/>
              </w:rPr>
            </w:pPr>
            <w:r w:rsidRPr="007C61BD">
              <w:rPr>
                <w:rFonts w:ascii="Times New Roman" w:hAnsi="Times New Roman"/>
                <w:sz w:val="22"/>
                <w:szCs w:val="22"/>
                <w:lang w:val="de-DE"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w:t>
            </w:r>
            <w:proofErr w:type="gramStart"/>
            <w:r>
              <w:rPr>
                <w:sz w:val="22"/>
                <w:szCs w:val="22"/>
                <w:lang w:eastAsia="zh-CN"/>
              </w:rPr>
              <w:t xml:space="preserve">RAR,  </w:t>
            </w:r>
            <w:r w:rsidRPr="00B175FE">
              <w:rPr>
                <w:sz w:val="22"/>
                <w:szCs w:val="22"/>
                <w:lang w:eastAsia="zh-CN"/>
              </w:rPr>
              <w:t>RAR</w:t>
            </w:r>
            <w:proofErr w:type="gramEnd"/>
            <w:r w:rsidRPr="00B175FE">
              <w:rPr>
                <w:sz w:val="22"/>
                <w:szCs w:val="22"/>
                <w:lang w:eastAsia="zh-CN"/>
              </w:rPr>
              <w:t xml:space="preserve"> with CRC scrambled by C-RNTI should be prioritized over DCP</w:t>
            </w:r>
            <w:r>
              <w:rPr>
                <w:sz w:val="22"/>
                <w:szCs w:val="22"/>
                <w:lang w:eastAsia="zh-CN"/>
              </w:rPr>
              <w:t>.</w:t>
            </w:r>
          </w:p>
        </w:tc>
      </w:tr>
      <w:tr w:rsidR="005B473A" w14:paraId="2D505ADC" w14:textId="77777777">
        <w:tc>
          <w:tcPr>
            <w:tcW w:w="1525" w:type="dxa"/>
          </w:tcPr>
          <w:p w14:paraId="4C46E956" w14:textId="3A32BF1C" w:rsidR="005B473A" w:rsidRDefault="005B473A" w:rsidP="005B473A">
            <w:pPr>
              <w:pStyle w:val="BodyText"/>
              <w:spacing w:after="0" w:line="280" w:lineRule="atLeast"/>
              <w:rPr>
                <w:rFonts w:ascii="Times New Roman" w:hAnsi="Times New Roman" w:hint="eastAsia"/>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Default="005B473A" w:rsidP="005B473A">
            <w:pPr>
              <w:pStyle w:val="BodyText"/>
              <w:spacing w:after="0" w:line="280" w:lineRule="atLeast"/>
              <w:rPr>
                <w:rFonts w:ascii="Times New Roman" w:hAnsi="Times New Roman" w:hint="eastAsia"/>
                <w:sz w:val="22"/>
                <w:szCs w:val="22"/>
                <w:lang w:val="de-DE" w:eastAsia="zh-CN"/>
              </w:rPr>
            </w:pPr>
            <w:r>
              <w:rPr>
                <w:rFonts w:ascii="Times New Roman" w:eastAsia="Malgun Gothic" w:hAnsi="Times New Roman"/>
                <w:sz w:val="22"/>
                <w:szCs w:val="22"/>
                <w:lang w:val="de-DE" w:eastAsia="ko-KR"/>
              </w:rPr>
              <w:t>Support (</w:t>
            </w:r>
            <w:r w:rsidRPr="007C61BD">
              <w:rPr>
                <w:rFonts w:ascii="Times New Roman" w:hAnsi="Times New Roman"/>
                <w:sz w:val="22"/>
                <w:szCs w:val="22"/>
                <w:lang w:val="de-DE" w:eastAsia="zh-CN"/>
              </w:rPr>
              <w:t xml:space="preserve">RAR </w:t>
            </w:r>
            <w:proofErr w:type="spellStart"/>
            <w:r w:rsidRPr="007C61BD">
              <w:rPr>
                <w:rFonts w:ascii="Times New Roman" w:hAnsi="Times New Roman"/>
                <w:sz w:val="22"/>
                <w:szCs w:val="22"/>
                <w:lang w:val="de-DE" w:eastAsia="zh-CN"/>
              </w:rPr>
              <w:t>should</w:t>
            </w:r>
            <w:proofErr w:type="spellEnd"/>
            <w:r w:rsidRPr="007C61BD">
              <w:rPr>
                <w:rFonts w:ascii="Times New Roman" w:hAnsi="Times New Roman"/>
                <w:sz w:val="22"/>
                <w:szCs w:val="22"/>
                <w:lang w:val="de-DE" w:eastAsia="zh-CN"/>
              </w:rPr>
              <w:t xml:space="preserve"> </w:t>
            </w:r>
            <w:proofErr w:type="spellStart"/>
            <w:r w:rsidRPr="007C61BD">
              <w:rPr>
                <w:rFonts w:ascii="Times New Roman" w:hAnsi="Times New Roman"/>
                <w:sz w:val="22"/>
                <w:szCs w:val="22"/>
                <w:lang w:val="de-DE" w:eastAsia="zh-CN"/>
              </w:rPr>
              <w:t>be</w:t>
            </w:r>
            <w:proofErr w:type="spellEnd"/>
            <w:r w:rsidRPr="007C61BD">
              <w:rPr>
                <w:rFonts w:ascii="Times New Roman" w:hAnsi="Times New Roman"/>
                <w:sz w:val="22"/>
                <w:szCs w:val="22"/>
                <w:lang w:val="de-DE" w:eastAsia="zh-CN"/>
              </w:rPr>
              <w:t xml:space="preserve"> </w:t>
            </w:r>
            <w:proofErr w:type="spellStart"/>
            <w:r w:rsidRPr="007C61BD">
              <w:rPr>
                <w:rFonts w:ascii="Times New Roman" w:hAnsi="Times New Roman"/>
                <w:sz w:val="22"/>
                <w:szCs w:val="22"/>
                <w:lang w:val="de-DE" w:eastAsia="zh-CN"/>
              </w:rPr>
              <w:t>prioritized</w:t>
            </w:r>
            <w:proofErr w:type="spellEnd"/>
            <w:r w:rsidRPr="007C61BD">
              <w:rPr>
                <w:rFonts w:ascii="Times New Roman" w:hAnsi="Times New Roman"/>
                <w:sz w:val="22"/>
                <w:szCs w:val="22"/>
                <w:lang w:val="de-DE" w:eastAsia="zh-CN"/>
              </w:rPr>
              <w:t xml:space="preserve"> </w:t>
            </w:r>
            <w:proofErr w:type="spellStart"/>
            <w:r w:rsidRPr="007C61BD">
              <w:rPr>
                <w:rFonts w:ascii="Times New Roman" w:hAnsi="Times New Roman"/>
                <w:sz w:val="22"/>
                <w:szCs w:val="22"/>
                <w:lang w:val="de-DE" w:eastAsia="zh-CN"/>
              </w:rPr>
              <w:t>over</w:t>
            </w:r>
            <w:proofErr w:type="spellEnd"/>
            <w:r w:rsidRPr="007C61BD">
              <w:rPr>
                <w:rFonts w:ascii="Times New Roman" w:hAnsi="Times New Roman"/>
                <w:sz w:val="22"/>
                <w:szCs w:val="22"/>
                <w:lang w:val="de-DE" w:eastAsia="zh-CN"/>
              </w:rPr>
              <w:t xml:space="preserve"> DCP</w:t>
            </w:r>
            <w:bookmarkStart w:id="1" w:name="_GoBack"/>
            <w:bookmarkEnd w:id="1"/>
            <w:r>
              <w:rPr>
                <w:rFonts w:ascii="Times New Roman" w:eastAsia="Malgun Gothic" w:hAnsi="Times New Roman"/>
                <w:sz w:val="22"/>
                <w:szCs w:val="22"/>
                <w:lang w:val="de-DE"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Pr>
                <w:rFonts w:ascii="Times New Roman" w:eastAsia="Malgun Gothic" w:hAnsi="Times New Roman"/>
                <w:sz w:val="22"/>
                <w:szCs w:val="22"/>
                <w:lang w:val="de-DE" w:eastAsia="ko-KR"/>
              </w:rPr>
              <w:t xml:space="preserve">Like </w:t>
            </w:r>
            <w:proofErr w:type="spellStart"/>
            <w:r>
              <w:rPr>
                <w:rFonts w:ascii="Times New Roman" w:eastAsia="Malgun Gothic" w:hAnsi="Times New Roman"/>
                <w:sz w:val="22"/>
                <w:szCs w:val="22"/>
                <w:lang w:val="de-DE" w:eastAsia="ko-KR"/>
              </w:rPr>
              <w:t>discussed</w:t>
            </w:r>
            <w:proofErr w:type="spellEnd"/>
            <w:r>
              <w:rPr>
                <w:rFonts w:ascii="Times New Roman" w:eastAsia="Malgun Gothic" w:hAnsi="Times New Roman"/>
                <w:sz w:val="22"/>
                <w:szCs w:val="22"/>
                <w:lang w:val="de-DE" w:eastAsia="ko-KR"/>
              </w:rPr>
              <w:t xml:space="preserve"> in </w:t>
            </w:r>
            <w:proofErr w:type="spellStart"/>
            <w:r>
              <w:rPr>
                <w:rFonts w:ascii="Times New Roman" w:eastAsia="Malgun Gothic" w:hAnsi="Times New Roman"/>
                <w:sz w:val="22"/>
                <w:szCs w:val="22"/>
                <w:lang w:val="de-DE" w:eastAsia="ko-KR"/>
              </w:rPr>
              <w:t>our</w:t>
            </w:r>
            <w:proofErr w:type="spellEnd"/>
            <w:r>
              <w:rPr>
                <w:rFonts w:ascii="Times New Roman" w:eastAsia="Malgun Gothic" w:hAnsi="Times New Roman"/>
                <w:sz w:val="22"/>
                <w:szCs w:val="22"/>
                <w:lang w:val="de-DE" w:eastAsia="ko-KR"/>
              </w:rPr>
              <w:t xml:space="preserve"> </w:t>
            </w:r>
            <w:proofErr w:type="spellStart"/>
            <w:r>
              <w:rPr>
                <w:rFonts w:ascii="Times New Roman" w:eastAsia="Malgun Gothic" w:hAnsi="Times New Roman"/>
                <w:sz w:val="22"/>
                <w:szCs w:val="22"/>
                <w:lang w:val="de-DE" w:eastAsia="ko-KR"/>
              </w:rPr>
              <w:t>paper</w:t>
            </w:r>
            <w:proofErr w:type="spellEnd"/>
            <w:r>
              <w:rPr>
                <w:rFonts w:ascii="Times New Roman" w:eastAsia="Malgun Gothic" w:hAnsi="Times New Roman"/>
                <w:sz w:val="22"/>
                <w:szCs w:val="22"/>
                <w:lang w:val="de-DE" w:eastAsia="ko-KR"/>
              </w:rPr>
              <w:t xml:space="preserve">, due </w:t>
            </w:r>
            <w:proofErr w:type="spellStart"/>
            <w:r>
              <w:rPr>
                <w:rFonts w:ascii="Times New Roman" w:eastAsia="Malgun Gothic" w:hAnsi="Times New Roman"/>
                <w:sz w:val="22"/>
                <w:szCs w:val="22"/>
                <w:lang w:val="de-DE" w:eastAsia="ko-KR"/>
              </w:rPr>
              <w:t>to</w:t>
            </w:r>
            <w:proofErr w:type="spellEnd"/>
            <w:r>
              <w:rPr>
                <w:rFonts w:ascii="Times New Roman" w:eastAsia="Malgun Gothic" w:hAnsi="Times New Roman"/>
                <w:sz w:val="22"/>
                <w:szCs w:val="22"/>
                <w:lang w:val="de-DE" w:eastAsia="ko-KR"/>
              </w:rPr>
              <w:t xml:space="preserve"> </w:t>
            </w:r>
            <w:proofErr w:type="spellStart"/>
            <w:r>
              <w:rPr>
                <w:rFonts w:ascii="Times New Roman" w:eastAsia="Malgun Gothic" w:hAnsi="Times New Roman"/>
                <w:sz w:val="22"/>
                <w:szCs w:val="22"/>
                <w:lang w:val="de-DE" w:eastAsia="ko-KR"/>
              </w:rPr>
              <w:t>the</w:t>
            </w:r>
            <w:proofErr w:type="spellEnd"/>
            <w:r>
              <w:rPr>
                <w:rFonts w:ascii="Times New Roman" w:eastAsia="Malgun Gothic" w:hAnsi="Times New Roman"/>
                <w:sz w:val="22"/>
                <w:szCs w:val="22"/>
                <w:lang w:val="de-DE" w:eastAsia="ko-KR"/>
              </w:rPr>
              <w:t xml:space="preserve"> </w:t>
            </w:r>
            <w:proofErr w:type="spellStart"/>
            <w:r>
              <w:rPr>
                <w:rFonts w:ascii="Times New Roman" w:eastAsia="Malgun Gothic" w:hAnsi="Times New Roman"/>
                <w:sz w:val="22"/>
                <w:szCs w:val="22"/>
                <w:lang w:val="de-DE" w:eastAsia="ko-KR"/>
              </w:rPr>
              <w:t>restrictions</w:t>
            </w:r>
            <w:proofErr w:type="spellEnd"/>
            <w:r>
              <w:rPr>
                <w:rFonts w:ascii="Times New Roman" w:eastAsia="Malgun Gothic" w:hAnsi="Times New Roman"/>
                <w:sz w:val="22"/>
                <w:szCs w:val="22"/>
                <w:lang w:val="de-DE" w:eastAsia="ko-KR"/>
              </w:rPr>
              <w:t xml:space="preserve"> </w:t>
            </w:r>
            <w:proofErr w:type="spellStart"/>
            <w:r>
              <w:rPr>
                <w:rFonts w:ascii="Times New Roman" w:eastAsia="Malgun Gothic" w:hAnsi="Times New Roman"/>
                <w:sz w:val="22"/>
                <w:szCs w:val="22"/>
                <w:lang w:val="de-DE" w:eastAsia="ko-KR"/>
              </w:rPr>
              <w:t>that</w:t>
            </w:r>
            <w:proofErr w:type="spellEnd"/>
            <w:r>
              <w:rPr>
                <w:rFonts w:ascii="Times New Roman" w:eastAsia="Malgun Gothic" w:hAnsi="Times New Roman"/>
                <w:sz w:val="22"/>
                <w:szCs w:val="22"/>
                <w:lang w:val="de-DE" w:eastAsia="ko-KR"/>
              </w:rPr>
              <w:t xml:space="preserve"> </w:t>
            </w:r>
            <w:proofErr w:type="spellStart"/>
            <w:r>
              <w:rPr>
                <w:rFonts w:ascii="Times New Roman" w:eastAsia="Malgun Gothic" w:hAnsi="Times New Roman"/>
                <w:sz w:val="22"/>
                <w:szCs w:val="22"/>
                <w:lang w:val="de-DE" w:eastAsia="ko-KR"/>
              </w:rPr>
              <w:t>are</w:t>
            </w:r>
            <w:proofErr w:type="spellEnd"/>
            <w:r>
              <w:rPr>
                <w:rFonts w:ascii="Times New Roman" w:eastAsia="Malgun Gothic" w:hAnsi="Times New Roman"/>
                <w:sz w:val="22"/>
                <w:szCs w:val="22"/>
                <w:lang w:val="de-DE" w:eastAsia="ko-KR"/>
              </w:rPr>
              <w:t xml:space="preserve"> </w:t>
            </w:r>
            <w:proofErr w:type="spellStart"/>
            <w:r>
              <w:rPr>
                <w:rFonts w:ascii="Times New Roman" w:eastAsia="Malgun Gothic" w:hAnsi="Times New Roman"/>
                <w:sz w:val="22"/>
                <w:szCs w:val="22"/>
                <w:lang w:val="de-DE" w:eastAsia="ko-KR"/>
              </w:rPr>
              <w:t>applied</w:t>
            </w:r>
            <w:proofErr w:type="spellEnd"/>
            <w:r>
              <w:rPr>
                <w:rFonts w:ascii="Times New Roman" w:eastAsia="Malgun Gothic" w:hAnsi="Times New Roman"/>
                <w:sz w:val="22"/>
                <w:szCs w:val="22"/>
                <w:lang w:val="de-DE" w:eastAsia="ko-KR"/>
              </w:rPr>
              <w:t xml:space="preserve"> </w:t>
            </w:r>
            <w:proofErr w:type="spellStart"/>
            <w:r>
              <w:rPr>
                <w:rFonts w:ascii="Times New Roman" w:eastAsia="Malgun Gothic" w:hAnsi="Times New Roman"/>
                <w:sz w:val="22"/>
                <w:szCs w:val="22"/>
                <w:lang w:val="de-DE" w:eastAsia="ko-KR"/>
              </w:rPr>
              <w:t>to</w:t>
            </w:r>
            <w:proofErr w:type="spellEnd"/>
            <w:r>
              <w:rPr>
                <w:rFonts w:ascii="Times New Roman" w:eastAsia="Malgun Gothic" w:hAnsi="Times New Roman"/>
                <w:sz w:val="22"/>
                <w:szCs w:val="22"/>
                <w:lang w:val="de-DE" w:eastAsia="ko-KR"/>
              </w:rPr>
              <w:t xml:space="preserve"> </w:t>
            </w:r>
            <w:proofErr w:type="spellStart"/>
            <w:r w:rsidRPr="009A6F1C">
              <w:rPr>
                <w:rFonts w:ascii="Times New Roman" w:eastAsia="Malgun Gothic" w:hAnsi="Times New Roman"/>
                <w:i/>
                <w:iCs/>
                <w:sz w:val="22"/>
                <w:szCs w:val="22"/>
                <w:lang w:val="de-DE"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lastRenderedPageBreak/>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{TBD,  TBD} slots</w:t>
            </w:r>
          </w:p>
          <w:p w14:paraId="0A74BB3F" w14:textId="77777777" w:rsidR="00D47E3F" w:rsidRDefault="000A6EC6">
            <w:pPr>
              <w:pStyle w:val="ListParagraph"/>
              <w:numPr>
                <w:ilvl w:val="0"/>
                <w:numId w:val="13"/>
              </w:numPr>
              <w:spacing w:line="280" w:lineRule="atLeast"/>
              <w:rPr>
                <w:lang w:val="en-GB"/>
              </w:rPr>
            </w:pPr>
            <w:r>
              <w:rPr>
                <w:lang w:val="en-GB"/>
              </w:rPr>
              <w:lastRenderedPageBreak/>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lastRenderedPageBreak/>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gNB implementation with current specification -  vivo,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lastRenderedPageBreak/>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lastRenderedPageBreak/>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lastRenderedPageBreak/>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lastRenderedPageBreak/>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lastRenderedPageBreak/>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lastRenderedPageBreak/>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lastRenderedPageBreak/>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lastRenderedPageBreak/>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lastRenderedPageBreak/>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ListParagraph"/>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ListParagraph"/>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ListParagraph"/>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ListParagraph"/>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ListParagraph"/>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ListParagraph"/>
        <w:numPr>
          <w:ilvl w:val="0"/>
          <w:numId w:val="39"/>
        </w:numPr>
      </w:pPr>
      <w:bookmarkStart w:id="20" w:name="_Ref40540152"/>
      <w:r>
        <w:lastRenderedPageBreak/>
        <w:t>R1-2003957</w:t>
      </w:r>
      <w:r>
        <w:tab/>
      </w:r>
      <w:r>
        <w:tab/>
        <w:t>Remaining issues on power saving signal/channel</w:t>
      </w:r>
      <w:r>
        <w:tab/>
        <w:t>CMCC</w:t>
      </w:r>
      <w:bookmarkEnd w:id="20"/>
    </w:p>
    <w:p w14:paraId="0A74BD4D" w14:textId="77777777" w:rsidR="00D47E3F" w:rsidRDefault="000A6EC6">
      <w:pPr>
        <w:pStyle w:val="ListParagraph"/>
        <w:numPr>
          <w:ilvl w:val="0"/>
          <w:numId w:val="39"/>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0A74BD4E" w14:textId="77777777" w:rsidR="00D47E3F" w:rsidRDefault="000A6EC6">
      <w:pPr>
        <w:pStyle w:val="ListParagraph"/>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ListParagraph"/>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ListParagraph"/>
        <w:numPr>
          <w:ilvl w:val="0"/>
          <w:numId w:val="39"/>
        </w:numPr>
      </w:pPr>
      <w:bookmarkStart w:id="24" w:name="_Ref40540195"/>
      <w:r>
        <w:t>R1-2004320</w:t>
      </w:r>
      <w:r>
        <w:tab/>
      </w:r>
      <w:r>
        <w:tab/>
        <w:t>Wake up indication for ON duration timer</w:t>
      </w:r>
      <w:r>
        <w:tab/>
      </w:r>
      <w:proofErr w:type="spellStart"/>
      <w:r>
        <w:t>ASUSTeK</w:t>
      </w:r>
      <w:bookmarkEnd w:id="24"/>
      <w:proofErr w:type="spellEnd"/>
    </w:p>
    <w:p w14:paraId="0A74BD51" w14:textId="77777777" w:rsidR="00D47E3F" w:rsidRDefault="000A6EC6">
      <w:pPr>
        <w:pStyle w:val="ListParagraph"/>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ListParagraph"/>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ListParagraph"/>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0A74BD54" w14:textId="77777777" w:rsidR="00D47E3F" w:rsidRDefault="000A6EC6">
      <w:pPr>
        <w:pStyle w:val="ListParagraph"/>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ListParagraph"/>
        <w:numPr>
          <w:ilvl w:val="0"/>
          <w:numId w:val="39"/>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14:paraId="0A74BD56" w14:textId="77777777" w:rsidR="00D47E3F" w:rsidRDefault="000A6EC6">
      <w:pPr>
        <w:pStyle w:val="ListParagraph"/>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BD5F" w14:textId="77777777" w:rsidR="000A6EC6" w:rsidRDefault="000A6EC6">
      <w:pPr>
        <w:spacing w:after="0" w:line="240" w:lineRule="auto"/>
      </w:pPr>
      <w:r>
        <w:separator/>
      </w:r>
    </w:p>
  </w:endnote>
  <w:endnote w:type="continuationSeparator" w:id="0">
    <w:p w14:paraId="0A74BD60" w14:textId="77777777" w:rsidR="000A6EC6" w:rsidRDefault="000A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2" w14:textId="77777777" w:rsidR="00D47E3F" w:rsidRDefault="000A6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D47E3F" w:rsidRDefault="00D47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4" w14:textId="77777777" w:rsidR="00D47E3F" w:rsidRDefault="000A6EC6">
    <w:pPr>
      <w:pStyle w:val="Footer"/>
      <w:ind w:right="360"/>
    </w:pPr>
    <w:r>
      <w:rPr>
        <w:rStyle w:val="PageNumber"/>
      </w:rPr>
      <w:fldChar w:fldCharType="begin"/>
    </w:r>
    <w:r>
      <w:rPr>
        <w:rStyle w:val="PageNumber"/>
      </w:rPr>
      <w:instrText xml:space="preserve"> PAGE </w:instrText>
    </w:r>
    <w:r>
      <w:rPr>
        <w:rStyle w:val="PageNumber"/>
      </w:rPr>
      <w:fldChar w:fldCharType="separate"/>
    </w:r>
    <w:r w:rsidR="00B175FE">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75FE">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4BD5D" w14:textId="77777777" w:rsidR="000A6EC6" w:rsidRDefault="000A6EC6">
      <w:pPr>
        <w:spacing w:after="0" w:line="240" w:lineRule="auto"/>
      </w:pPr>
      <w:r>
        <w:separator/>
      </w:r>
    </w:p>
  </w:footnote>
  <w:footnote w:type="continuationSeparator" w:id="0">
    <w:p w14:paraId="0A74BD5E" w14:textId="77777777" w:rsidR="000A6EC6" w:rsidRDefault="000A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1" w14:textId="77777777"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3"/>
  </w:num>
  <w:num w:numId="8">
    <w:abstractNumId w:val="20"/>
  </w:num>
  <w:num w:numId="9">
    <w:abstractNumId w:val="26"/>
  </w:num>
  <w:num w:numId="10">
    <w:abstractNumId w:val="33"/>
  </w:num>
  <w:num w:numId="11">
    <w:abstractNumId w:val="31"/>
  </w:num>
  <w:num w:numId="12">
    <w:abstractNumId w:val="21"/>
  </w:num>
  <w:num w:numId="13">
    <w:abstractNumId w:val="35"/>
  </w:num>
  <w:num w:numId="14">
    <w:abstractNumId w:val="1"/>
  </w:num>
  <w:num w:numId="15">
    <w:abstractNumId w:val="6"/>
  </w:num>
  <w:num w:numId="16">
    <w:abstractNumId w:val="18"/>
  </w:num>
  <w:num w:numId="17">
    <w:abstractNumId w:val="11"/>
  </w:num>
  <w:num w:numId="18">
    <w:abstractNumId w:val="37"/>
  </w:num>
  <w:num w:numId="19">
    <w:abstractNumId w:val="17"/>
  </w:num>
  <w:num w:numId="20">
    <w:abstractNumId w:val="14"/>
  </w:num>
  <w:num w:numId="21">
    <w:abstractNumId w:val="15"/>
  </w:num>
  <w:num w:numId="22">
    <w:abstractNumId w:val="8"/>
  </w:num>
  <w:num w:numId="23">
    <w:abstractNumId w:val="2"/>
  </w:num>
  <w:num w:numId="24">
    <w:abstractNumId w:val="13"/>
  </w:num>
  <w:num w:numId="25">
    <w:abstractNumId w:val="7"/>
  </w:num>
  <w:num w:numId="26">
    <w:abstractNumId w:val="38"/>
  </w:num>
  <w:num w:numId="27">
    <w:abstractNumId w:val="4"/>
  </w:num>
  <w:num w:numId="28">
    <w:abstractNumId w:val="28"/>
  </w:num>
  <w:num w:numId="29">
    <w:abstractNumId w:val="9"/>
  </w:num>
  <w:num w:numId="30">
    <w:abstractNumId w:val="30"/>
  </w:num>
  <w:num w:numId="31">
    <w:abstractNumId w:val="22"/>
  </w:num>
  <w:num w:numId="32">
    <w:abstractNumId w:val="29"/>
  </w:num>
  <w:num w:numId="33">
    <w:abstractNumId w:val="16"/>
  </w:num>
  <w:num w:numId="34">
    <w:abstractNumId w:val="25"/>
  </w:num>
  <w:num w:numId="35">
    <w:abstractNumId w:val="0"/>
  </w:num>
  <w:num w:numId="36">
    <w:abstractNumId w:val="24"/>
  </w:num>
  <w:num w:numId="37">
    <w:abstractNumId w:val="27"/>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74BAE4"/>
  <w15:docId w15:val="{628C81BD-EF69-4E2B-A21A-BAB214A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5ae6c15-9962-46ae-a768-8deca3649a65"/>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B96212E-F8C9-4988-8333-463A6EED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2</cp:revision>
  <cp:lastPrinted>2017-03-25T00:57:00Z</cp:lastPrinted>
  <dcterms:created xsi:type="dcterms:W3CDTF">2020-05-26T09:23:00Z</dcterms:created>
  <dcterms:modified xsi:type="dcterms:W3CDTF">2020-05-26T09:23:00Z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