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507D161C"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CE5213">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896AC1">
        <w:rPr>
          <w:rFonts w:ascii="Arial" w:hAnsi="Arial" w:cs="Arial"/>
          <w:b/>
          <w:bCs/>
          <w:sz w:val="28"/>
        </w:rPr>
        <w:t>xxxx</w:t>
      </w:r>
    </w:p>
    <w:p w14:paraId="2AA14068" w14:textId="14AAA777" w:rsidR="008A46C5" w:rsidRDefault="008A46C5"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CE5213">
        <w:rPr>
          <w:rFonts w:ascii="Arial" w:hAnsi="Arial" w:cs="Arial"/>
          <w:b/>
          <w:bCs/>
          <w:sz w:val="28"/>
          <w:szCs w:val="28"/>
          <w:lang w:eastAsia="ja-JP"/>
        </w:rPr>
        <w:t xml:space="preserve">May </w:t>
      </w:r>
      <w:r w:rsidR="00E22B7B">
        <w:rPr>
          <w:rFonts w:ascii="Arial" w:eastAsia="MS Mincho" w:hAnsi="Arial" w:cs="Arial"/>
          <w:b/>
          <w:bCs/>
          <w:sz w:val="28"/>
          <w:lang w:eastAsia="ja-JP"/>
        </w:rPr>
        <w:t>2</w:t>
      </w:r>
      <w:r w:rsidR="00CE5213">
        <w:rPr>
          <w:rFonts w:ascii="Arial" w:eastAsia="MS Mincho" w:hAnsi="Arial" w:cs="Arial"/>
          <w:b/>
          <w:bCs/>
          <w:sz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CE5213">
        <w:rPr>
          <w:rFonts w:ascii="Arial" w:eastAsia="MS Mincho" w:hAnsi="Arial" w:cs="Arial"/>
          <w:b/>
          <w:bCs/>
          <w:sz w:val="28"/>
          <w:lang w:eastAsia="ja-JP"/>
        </w:rPr>
        <w:t>June 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4"/>
        <w:rPr>
          <w:rFonts w:eastAsia="SimSun" w:cs="Arial"/>
          <w:bCs/>
          <w:sz w:val="22"/>
          <w:szCs w:val="22"/>
          <w:lang w:eastAsia="zh-CN"/>
        </w:rPr>
      </w:pPr>
    </w:p>
    <w:p w14:paraId="24AE4547" w14:textId="57293DAA" w:rsidR="002F170A" w:rsidRPr="00DE0653" w:rsidRDefault="002F170A" w:rsidP="002F170A">
      <w:pPr>
        <w:pStyle w:val="a4"/>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4CA472FC" w14:textId="34646B39" w:rsidR="002F170A" w:rsidRPr="00DE0653" w:rsidRDefault="002F170A" w:rsidP="002F170A">
      <w:pPr>
        <w:pStyle w:val="a4"/>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r w:rsidR="00896AC1" w:rsidRPr="00896AC1">
        <w:rPr>
          <w:rFonts w:cs="Arial"/>
          <w:sz w:val="22"/>
          <w:szCs w:val="22"/>
        </w:rPr>
        <w:t>[101-e-NR-eMIMO-ULFPTx-0</w:t>
      </w:r>
      <w:r w:rsidR="00011516">
        <w:rPr>
          <w:rFonts w:cs="Arial"/>
          <w:sz w:val="22"/>
          <w:szCs w:val="22"/>
        </w:rPr>
        <w:t>2</w:t>
      </w:r>
      <w:r w:rsidR="00896AC1" w:rsidRPr="00896AC1">
        <w:rPr>
          <w:rFonts w:cs="Arial"/>
          <w:sz w:val="22"/>
          <w:szCs w:val="22"/>
        </w:rPr>
        <w:t>]</w:t>
      </w:r>
    </w:p>
    <w:p w14:paraId="5BDBFE3E" w14:textId="671AC56C" w:rsidR="002F170A" w:rsidRPr="00DE0653" w:rsidRDefault="002F170A" w:rsidP="002F170A">
      <w:pPr>
        <w:pStyle w:val="a4"/>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7.2.6.</w:t>
      </w:r>
      <w:r w:rsidR="00A412BD">
        <w:rPr>
          <w:rFonts w:eastAsia="SimSun" w:cs="Arial"/>
          <w:sz w:val="22"/>
          <w:szCs w:val="22"/>
          <w:lang w:eastAsia="zh-CN"/>
        </w:rPr>
        <w:t>4</w:t>
      </w:r>
    </w:p>
    <w:p w14:paraId="21B5826B" w14:textId="77777777" w:rsidR="002F170A" w:rsidRPr="00DE0653" w:rsidRDefault="002F170A" w:rsidP="002F170A">
      <w:pPr>
        <w:pStyle w:val="a4"/>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5326004C" w:rsidR="0090482B" w:rsidRDefault="007B4E6A" w:rsidP="002478D2">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roofErr w:type="gramStart"/>
      <w:r>
        <w:rPr>
          <w:rFonts w:eastAsiaTheme="minorEastAsia"/>
          <w:lang w:eastAsia="zh-CN"/>
        </w:rPr>
        <w:t>.</w:t>
      </w:r>
      <w:r w:rsidR="003924A1">
        <w:rPr>
          <w:rFonts w:eastAsiaTheme="minorEastAsia"/>
          <w:lang w:eastAsia="zh-CN"/>
        </w:rPr>
        <w:t>.</w:t>
      </w:r>
      <w:proofErr w:type="gramEnd"/>
    </w:p>
    <w:p w14:paraId="014554DC" w14:textId="77777777" w:rsidR="003561B7" w:rsidRDefault="003561B7" w:rsidP="003561B7">
      <w:pPr>
        <w:rPr>
          <w:highlight w:val="cyan"/>
          <w:lang w:eastAsia="x-none"/>
        </w:rPr>
      </w:pPr>
      <w:r>
        <w:rPr>
          <w:highlight w:val="cyan"/>
          <w:lang w:eastAsia="x-none"/>
        </w:rPr>
        <w:t>[101-e-NR-eMIMO-ULFPTx-02]  TPs for correction on power scaling by 5/29 – Rakesh (vivo)</w:t>
      </w:r>
    </w:p>
    <w:p w14:paraId="5BD53551" w14:textId="77777777" w:rsidR="003561B7" w:rsidRDefault="003561B7" w:rsidP="003561B7">
      <w:pPr>
        <w:numPr>
          <w:ilvl w:val="0"/>
          <w:numId w:val="22"/>
        </w:numPr>
        <w:spacing w:after="0"/>
        <w:ind w:left="709"/>
        <w:jc w:val="left"/>
        <w:rPr>
          <w:highlight w:val="cyan"/>
          <w:lang w:eastAsia="x-none"/>
        </w:rPr>
      </w:pPr>
      <w:r>
        <w:rPr>
          <w:highlight w:val="cyan"/>
          <w:lang w:eastAsia="x-none"/>
        </w:rPr>
        <w:t>TP 1, 2, 8 under Issues 2 of the FL summary</w:t>
      </w:r>
    </w:p>
    <w:p w14:paraId="1FFC3370" w14:textId="77777777" w:rsidR="007B4E6A" w:rsidRPr="003561B7" w:rsidRDefault="007B4E6A" w:rsidP="002478D2">
      <w:pPr>
        <w:rPr>
          <w:rFonts w:eastAsiaTheme="minorEastAsia"/>
          <w:lang w:eastAsia="zh-CN"/>
        </w:rPr>
      </w:pPr>
    </w:p>
    <w:p w14:paraId="6C6EA966" w14:textId="77777777" w:rsidR="007B4E6A" w:rsidRPr="00626DEC" w:rsidRDefault="007B4E6A" w:rsidP="002478D2">
      <w:pPr>
        <w:rPr>
          <w:rFonts w:eastAsiaTheme="minorEastAsia"/>
          <w:lang w:eastAsia="zh-CN"/>
        </w:rPr>
      </w:pPr>
    </w:p>
    <w:p w14:paraId="35DAB243" w14:textId="7F0EFE36" w:rsidR="00FA34AB" w:rsidRDefault="00A412BD" w:rsidP="00F130AE">
      <w:pPr>
        <w:pStyle w:val="title1"/>
      </w:pPr>
      <w:r>
        <w:t>Remaining issues</w:t>
      </w:r>
      <w:r w:rsidR="00F53427">
        <w:t xml:space="preserve"> </w:t>
      </w:r>
    </w:p>
    <w:p w14:paraId="1B23EEF5" w14:textId="77777777" w:rsidR="003561B7" w:rsidRDefault="003561B7" w:rsidP="003561B7">
      <w:pPr>
        <w:pStyle w:val="title2"/>
        <w:rPr>
          <w:sz w:val="24"/>
        </w:rPr>
      </w:pPr>
      <w:r w:rsidRPr="000926EC">
        <w:rPr>
          <w:sz w:val="24"/>
        </w:rPr>
        <w:t>Issue</w:t>
      </w:r>
      <w:r>
        <w:rPr>
          <w:sz w:val="24"/>
        </w:rPr>
        <w:t xml:space="preserve"> </w:t>
      </w:r>
      <w:r w:rsidRPr="000926EC">
        <w:rPr>
          <w:sz w:val="24"/>
        </w:rPr>
        <w:t xml:space="preserve">2 : </w:t>
      </w:r>
      <w:r>
        <w:rPr>
          <w:sz w:val="24"/>
        </w:rPr>
        <w:t>TPs for correction on power scaling</w:t>
      </w:r>
    </w:p>
    <w:p w14:paraId="4C92F8D5" w14:textId="77777777" w:rsidR="003561B7" w:rsidRPr="00991DD9" w:rsidRDefault="003561B7" w:rsidP="003561B7">
      <w:pPr>
        <w:rPr>
          <w:rFonts w:eastAsiaTheme="minorEastAsia"/>
          <w:sz w:val="24"/>
          <w:lang w:val="en-GB" w:eastAsia="zh-CN"/>
        </w:rPr>
      </w:pPr>
      <w:r w:rsidRPr="00991DD9">
        <w:rPr>
          <w:rFonts w:eastAsiaTheme="minorEastAsia"/>
          <w:sz w:val="24"/>
          <w:lang w:val="en-GB" w:eastAsia="zh-CN"/>
        </w:rPr>
        <w:t>TP#1</w:t>
      </w:r>
    </w:p>
    <w:p w14:paraId="3D60D653" w14:textId="77777777" w:rsidR="003561B7" w:rsidRDefault="003561B7" w:rsidP="003561B7">
      <w:pPr>
        <w:pStyle w:val="B1"/>
        <w:spacing w:afterLines="50" w:after="120"/>
      </w:pPr>
      <w:proofErr w:type="gramStart"/>
      <w:r>
        <w:t>if</w:t>
      </w:r>
      <w:proofErr w:type="gramEnd"/>
      <w:r>
        <w:t xml:space="preserve"> </w:t>
      </w:r>
      <w:proofErr w:type="spellStart"/>
      <w:r>
        <w:rPr>
          <w:i/>
          <w:iCs/>
          <w:sz w:val="22"/>
        </w:rPr>
        <w:t>ul-FullPowerTransmission</w:t>
      </w:r>
      <w:proofErr w:type="spellEnd"/>
      <w:r>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w:t>
      </w:r>
      <w:r>
        <w:t xml:space="preserve">is provided and </w:t>
      </w:r>
      <w:proofErr w:type="spellStart"/>
      <w:r>
        <w:rPr>
          <w:i/>
          <w:iCs/>
        </w:rPr>
        <w:t>codebookSubset</w:t>
      </w:r>
      <w:proofErr w:type="spellEnd"/>
      <w:r>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is set to</w:t>
      </w:r>
      <w:r>
        <w:t xml:space="preserve"> </w:t>
      </w:r>
      <w:r>
        <w:rPr>
          <w:lang w:val="en-AU"/>
        </w:rPr>
        <w:t>'</w:t>
      </w:r>
      <w:proofErr w:type="spellStart"/>
      <w:r>
        <w:t>nonCoherent</w:t>
      </w:r>
      <w:proofErr w:type="spellEnd"/>
      <w:r>
        <w:rPr>
          <w:lang w:val="en-AU"/>
        </w:rPr>
        <w:t>'</w:t>
      </w:r>
      <w:r>
        <w:t xml:space="preserve"> or </w:t>
      </w:r>
      <w:r>
        <w:rPr>
          <w:lang w:val="en-AU"/>
        </w:rPr>
        <w:t>'</w:t>
      </w:r>
      <w:proofErr w:type="spellStart"/>
      <w:r>
        <w:t>partialAndNonCoherent</w:t>
      </w:r>
      <w:proofErr w:type="spellEnd"/>
      <w:r>
        <w:rPr>
          <w:lang w:val="en-AU"/>
        </w:rPr>
        <w:t>'</w:t>
      </w:r>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t xml:space="preserve"> by </w:t>
      </w:r>
      <m:oMath>
        <m:r>
          <w:rPr>
            <w:rFonts w:ascii="Cambria Math"/>
          </w:rPr>
          <m:t>s</m:t>
        </m:r>
      </m:oMath>
      <w:r>
        <w:rPr>
          <w:iCs/>
        </w:rPr>
        <w:t xml:space="preserve"> where:</w:t>
      </w:r>
    </w:p>
    <w:p w14:paraId="470B0AEA" w14:textId="77777777" w:rsidR="003561B7" w:rsidRDefault="003561B7" w:rsidP="003561B7">
      <w:pPr>
        <w:pStyle w:val="B2"/>
        <w:spacing w:afterLines="50" w:after="120"/>
      </w:pPr>
      <w:r>
        <w:t>-</w:t>
      </w:r>
      <w:r>
        <w:tab/>
        <w:t xml:space="preserve">if </w:t>
      </w:r>
      <w:proofErr w:type="spellStart"/>
      <w:r>
        <w:rPr>
          <w:i/>
          <w:iCs/>
          <w:sz w:val="22"/>
        </w:rPr>
        <w:t>ul-FullPowerTransmission</w:t>
      </w:r>
      <w:proofErr w:type="spellEnd"/>
      <w:r>
        <w:t xml:space="preserve"> in </w:t>
      </w:r>
      <w:r>
        <w:rPr>
          <w:i/>
          <w:iCs/>
        </w:rPr>
        <w:t>PUSCH-</w:t>
      </w:r>
      <w:proofErr w:type="spellStart"/>
      <w:r>
        <w:rPr>
          <w:i/>
          <w:iCs/>
        </w:rPr>
        <w:t>Config</w:t>
      </w:r>
      <w:proofErr w:type="spellEnd"/>
      <w:r>
        <w:t xml:space="preserve"> is set to </w:t>
      </w:r>
      <w:r>
        <w:rPr>
          <w:i/>
          <w:iCs/>
          <w:sz w:val="22"/>
        </w:rPr>
        <w:t>fullpowerMode1</w:t>
      </w:r>
      <w:r>
        <w:t xml:space="preserve">, </w:t>
      </w:r>
      <w:r>
        <w:rPr>
          <w:rFonts w:hint="eastAsia"/>
        </w:rPr>
        <w:t xml:space="preserve">and </w:t>
      </w:r>
      <w:r>
        <w:t xml:space="preserve">each SRS resource in the </w:t>
      </w:r>
      <w:r>
        <w:rPr>
          <w:i/>
          <w:iCs/>
        </w:rPr>
        <w:t>SRS-</w:t>
      </w:r>
      <w:proofErr w:type="spellStart"/>
      <w:r>
        <w:rPr>
          <w:i/>
          <w:iCs/>
        </w:rPr>
        <w:t>ResourceSet</w:t>
      </w:r>
      <w:proofErr w:type="spellEnd"/>
      <w:r>
        <w:t xml:space="preserve"> with </w:t>
      </w:r>
      <w:r>
        <w:rPr>
          <w:i/>
          <w:iCs/>
        </w:rPr>
        <w:t>usage</w:t>
      </w:r>
      <w:r>
        <w:t xml:space="preserve"> set to 'codebook'</w:t>
      </w:r>
      <w:r>
        <w:rPr>
          <w:rFonts w:hint="eastAsia"/>
        </w:rPr>
        <w:t xml:space="preserve"> has more than one SRS port,</w:t>
      </w:r>
      <w:r>
        <w:t xml:space="preserve"> </w:t>
      </w:r>
      <m:oMath>
        <m:r>
          <w:rPr>
            <w:rFonts w:ascii="Cambria Math"/>
          </w:rPr>
          <m:t>s</m:t>
        </m:r>
      </m:oMath>
      <w:r>
        <w:rPr>
          <w:iCs/>
        </w:rPr>
        <w:t xml:space="preserve"> is</w:t>
      </w:r>
      <w:r>
        <w:t xml:space="preserve"> the ratio of a </w:t>
      </w:r>
      <w:proofErr w:type="gramStart"/>
      <w:r>
        <w:t>number</w:t>
      </w:r>
      <w:proofErr w:type="gramEnd"/>
      <w:r>
        <w:t xml:space="preserve"> of antenna ports with non-zero PUSCH transmission power over the maximum number of SRS ports supported by the UE in one SRS resource</w:t>
      </w:r>
    </w:p>
    <w:p w14:paraId="0DAE87E8" w14:textId="77777777" w:rsidR="003561B7" w:rsidRDefault="003561B7" w:rsidP="003561B7">
      <w:pPr>
        <w:pStyle w:val="B2"/>
        <w:spacing w:afterLines="50" w:after="120"/>
      </w:pPr>
      <w:r>
        <w:t>-</w:t>
      </w:r>
      <w:r>
        <w:tab/>
      </w:r>
      <w:proofErr w:type="gramStart"/>
      <w:r>
        <w:t>if</w:t>
      </w:r>
      <w:proofErr w:type="gramEnd"/>
      <w:r>
        <w:t xml:space="preserve"> </w:t>
      </w:r>
      <w:proofErr w:type="spellStart"/>
      <w:r>
        <w:rPr>
          <w:i/>
          <w:iCs/>
          <w:sz w:val="22"/>
        </w:rPr>
        <w:t>ul-FullPowerTransmission</w:t>
      </w:r>
      <w:proofErr w:type="spellEnd"/>
      <w:r>
        <w:t xml:space="preserve"> in </w:t>
      </w:r>
      <w:r>
        <w:rPr>
          <w:i/>
          <w:iCs/>
        </w:rPr>
        <w:t>PUSCH-</w:t>
      </w:r>
      <w:proofErr w:type="spellStart"/>
      <w:r>
        <w:rPr>
          <w:i/>
          <w:iCs/>
        </w:rPr>
        <w:t>Config</w:t>
      </w:r>
      <w:proofErr w:type="spellEnd"/>
      <w:r>
        <w:t xml:space="preserve"> is set to </w:t>
      </w:r>
      <w:r>
        <w:rPr>
          <w:i/>
          <w:iCs/>
          <w:sz w:val="22"/>
        </w:rPr>
        <w:t>fullpowerMode2</w:t>
      </w:r>
      <w:r>
        <w:t xml:space="preserve"> </w:t>
      </w:r>
    </w:p>
    <w:p w14:paraId="7BA07B09" w14:textId="77777777" w:rsidR="003561B7" w:rsidRDefault="003561B7" w:rsidP="003561B7">
      <w:pPr>
        <w:pStyle w:val="B2"/>
        <w:spacing w:afterLines="50" w:after="120"/>
        <w:ind w:left="1136" w:hanging="285"/>
      </w:pPr>
      <w:r>
        <w:t>-</w:t>
      </w:r>
      <w:r>
        <w:tab/>
      </w:r>
      <m:oMath>
        <m:r>
          <w:rPr>
            <w:rFonts w:ascii="Cambria Math"/>
          </w:rPr>
          <m:t>s</m:t>
        </m:r>
        <m:r>
          <m:rPr>
            <m:sty m:val="p"/>
          </m:rPr>
          <w:rPr>
            <w:rFonts w:ascii="Cambria Math"/>
          </w:rPr>
          <m:t>=1</m:t>
        </m:r>
      </m:oMath>
      <w:r>
        <w:t xml:space="preserve"> for full power TPMIs</w:t>
      </w:r>
      <w:r>
        <w:rPr>
          <w:iCs/>
        </w:rPr>
        <w:t xml:space="preserve"> </w:t>
      </w:r>
      <w:r>
        <w:rPr>
          <w:rFonts w:eastAsia="DengXian" w:hint="eastAsia"/>
          <w:iCs/>
        </w:rPr>
        <w:t xml:space="preserve">reported by the UE </w:t>
      </w:r>
      <w:r>
        <w:rPr>
          <w:rFonts w:eastAsia="DengXian"/>
          <w:iCs/>
        </w:rPr>
        <w:t xml:space="preserve">[16, TS 38.306], </w:t>
      </w:r>
      <w:r>
        <w:rPr>
          <w:iCs/>
        </w:rPr>
        <w:t xml:space="preserve">and </w:t>
      </w:r>
      <m:oMath>
        <m:r>
          <w:rPr>
            <w:rFonts w:ascii="Cambria Math"/>
          </w:rPr>
          <m:t>s</m:t>
        </m:r>
      </m:oMath>
      <w:r>
        <w:rPr>
          <w:iCs/>
        </w:rPr>
        <w:t xml:space="preserve"> </w:t>
      </w:r>
      <w:r>
        <w:t xml:space="preserve">is the ratio of a number of antenna ports with non-zero PUSCH transmission power over a number of SRS ports </w:t>
      </w:r>
      <w:r>
        <w:rPr>
          <w:iCs/>
        </w:rPr>
        <w:t>for remaining TPMIs</w:t>
      </w:r>
      <w:r>
        <w:t xml:space="preserve">, where the number of SRS ports is associated with a SRS resource indicated by a SRI field in a DCI format scheduling the PUSCH transmission if more than one SRS resource is configured in the </w:t>
      </w:r>
      <w:r>
        <w:rPr>
          <w:i/>
          <w:iCs/>
        </w:rPr>
        <w:t>SRS-</w:t>
      </w:r>
      <w:proofErr w:type="spellStart"/>
      <w:r>
        <w:rPr>
          <w:i/>
          <w:iCs/>
        </w:rPr>
        <w:t>ResourceSet</w:t>
      </w:r>
      <w:proofErr w:type="spellEnd"/>
      <w:r>
        <w:t xml:space="preserve"> with </w:t>
      </w:r>
      <w:r>
        <w:rPr>
          <w:i/>
          <w:iCs/>
        </w:rPr>
        <w:t>usage</w:t>
      </w:r>
      <w:r>
        <w:t xml:space="preserve"> set to 'codebook', or </w:t>
      </w:r>
      <w:r>
        <w:rPr>
          <w:rFonts w:eastAsia="DengXian"/>
        </w:rPr>
        <w:t xml:space="preserve">the number of SRS ports </w:t>
      </w:r>
      <w:r>
        <w:t xml:space="preserve">is associated with the SRS resource </w:t>
      </w:r>
      <w:r>
        <w:rPr>
          <w:rFonts w:eastAsia="DengXian" w:hint="eastAsia"/>
        </w:rPr>
        <w:t>if only one SRS resource is configured</w:t>
      </w:r>
      <w:r>
        <w:rPr>
          <w:rFonts w:eastAsia="DengXian"/>
        </w:rPr>
        <w:t xml:space="preserve"> </w:t>
      </w:r>
      <w:r>
        <w:t xml:space="preserve">in the </w:t>
      </w:r>
      <w:r>
        <w:rPr>
          <w:i/>
          <w:iCs/>
        </w:rPr>
        <w:t>SRS-</w:t>
      </w:r>
      <w:proofErr w:type="spellStart"/>
      <w:r>
        <w:rPr>
          <w:i/>
          <w:iCs/>
        </w:rPr>
        <w:t>ResourceSet</w:t>
      </w:r>
      <w:proofErr w:type="spellEnd"/>
      <w:r>
        <w:t xml:space="preserve"> with </w:t>
      </w:r>
      <w:r>
        <w:rPr>
          <w:i/>
          <w:iCs/>
        </w:rPr>
        <w:t>usage</w:t>
      </w:r>
      <w:r>
        <w:t xml:space="preserve"> set to 'codebook', </w:t>
      </w:r>
    </w:p>
    <w:p w14:paraId="569D0B78" w14:textId="77777777" w:rsidR="003561B7" w:rsidRDefault="003561B7" w:rsidP="003561B7">
      <w:pPr>
        <w:pStyle w:val="B2"/>
        <w:spacing w:afterLines="50" w:after="120"/>
        <w:ind w:left="1136" w:hanging="285"/>
      </w:pPr>
      <w:del w:id="2" w:author="ZTE" w:date="2020-05-13T10:06:00Z">
        <w:r>
          <w:delText>-</w:delText>
        </w:r>
        <w:r>
          <w:tab/>
        </w:r>
        <m:oMath>
          <m:r>
            <w:rPr>
              <w:rFonts w:ascii="Cambria Math"/>
            </w:rPr>
            <m:t>s</m:t>
          </m:r>
          <m:r>
            <m:rPr>
              <m:sty m:val="p"/>
            </m:rPr>
            <w:rPr>
              <w:rFonts w:ascii="Cambria Math"/>
            </w:rPr>
            <m:t>=1</m:t>
          </m:r>
        </m:oMath>
        <w:r>
          <w:delText xml:space="preserve">, if a SRS resource with a single port is indicated by a SRI field in a DCI format scheduling the PUSCH transmission when more than one SRS resource is provided in the </w:delText>
        </w:r>
        <w:r>
          <w:rPr>
            <w:i/>
            <w:iCs/>
          </w:rPr>
          <w:delText>SRS-ResourceSet</w:delText>
        </w:r>
        <w:r>
          <w:delText xml:space="preserve"> with </w:delText>
        </w:r>
        <w:r>
          <w:rPr>
            <w:i/>
            <w:iCs/>
          </w:rPr>
          <w:delText>usage</w:delText>
        </w:r>
        <w:r>
          <w:delText xml:space="preserve"> set to 'codebook', or if only one SRS resource with a single port is provided in the </w:delText>
        </w:r>
        <w:r>
          <w:rPr>
            <w:i/>
            <w:iCs/>
          </w:rPr>
          <w:delText>SRS-ResourceSet</w:delText>
        </w:r>
        <w:r>
          <w:delText xml:space="preserve"> with </w:delText>
        </w:r>
        <w:r>
          <w:rPr>
            <w:i/>
            <w:iCs/>
          </w:rPr>
          <w:delText>usage</w:delText>
        </w:r>
        <w:r>
          <w:delText xml:space="preserve"> set to 'codebook', and </w:delText>
        </w:r>
      </w:del>
    </w:p>
    <w:p w14:paraId="61CDD687" w14:textId="77777777" w:rsidR="003561B7" w:rsidRDefault="003561B7" w:rsidP="003561B7">
      <w:pPr>
        <w:pStyle w:val="B2"/>
        <w:spacing w:afterLines="50" w:after="120"/>
        <w:rPr>
          <w:rFonts w:ascii="Cambria Math"/>
        </w:rPr>
      </w:pPr>
      <w:r>
        <w:t>-</w:t>
      </w:r>
      <w:r>
        <w:tab/>
      </w:r>
      <w:proofErr w:type="gramStart"/>
      <w:r>
        <w:t>if</w:t>
      </w:r>
      <w:proofErr w:type="gramEnd"/>
      <w:r>
        <w:t xml:space="preserve"> </w:t>
      </w:r>
      <w:proofErr w:type="spellStart"/>
      <w:r>
        <w:rPr>
          <w:i/>
          <w:iCs/>
          <w:sz w:val="22"/>
        </w:rPr>
        <w:t>ul-FullPowerTransmission</w:t>
      </w:r>
      <w:proofErr w:type="spellEnd"/>
      <w:r>
        <w:t xml:space="preserve"> in PUSCH-</w:t>
      </w:r>
      <w:proofErr w:type="spellStart"/>
      <w:r>
        <w:t>Config</w:t>
      </w:r>
      <w:proofErr w:type="spellEnd"/>
      <w:r>
        <w:t xml:space="preserve"> is </w:t>
      </w:r>
      <w:r>
        <w:rPr>
          <w:lang w:eastAsia="ko-KR"/>
        </w:rPr>
        <w:t xml:space="preserve">set to </w:t>
      </w:r>
      <w:proofErr w:type="spellStart"/>
      <w:r>
        <w:rPr>
          <w:i/>
          <w:iCs/>
          <w:lang w:eastAsia="ko-KR"/>
        </w:rPr>
        <w:t>fullpower</w:t>
      </w:r>
      <w:proofErr w:type="spellEnd"/>
      <w:r>
        <w:t xml:space="preserve">, </w:t>
      </w:r>
      <m:oMath>
        <m:r>
          <w:rPr>
            <w:rFonts w:ascii="Cambria Math"/>
          </w:rPr>
          <m:t>s</m:t>
        </m:r>
        <m:r>
          <m:rPr>
            <m:sty m:val="p"/>
          </m:rPr>
          <w:rPr>
            <w:rFonts w:ascii="Cambria Math"/>
          </w:rPr>
          <m:t>=1</m:t>
        </m:r>
      </m:oMath>
    </w:p>
    <w:p w14:paraId="30ABF460" w14:textId="77777777" w:rsidR="003561B7" w:rsidRDefault="003561B7" w:rsidP="003561B7">
      <w:pPr>
        <w:pStyle w:val="B2"/>
        <w:spacing w:afterLines="50" w:after="120"/>
      </w:pPr>
      <w:ins w:id="3" w:author="ZTE" w:date="2020-05-13T10:27:00Z">
        <w:r>
          <w:t>-</w:t>
        </w:r>
        <w:r>
          <w:tab/>
        </w:r>
        <w:r>
          <w:rPr>
            <w:rFonts w:eastAsia="SimSun" w:hint="eastAsia"/>
          </w:rPr>
          <w:t>if a SRS resourc</w:t>
        </w:r>
        <w:r>
          <w:t>e with a single port is indicated by a SRI field in a DCI format scheduling the PUSCH transmission when more than one SRS resource is provided in the</w:t>
        </w:r>
        <w:r>
          <w:rPr>
            <w:rFonts w:eastAsia="SimSun" w:hint="eastAsia"/>
          </w:rPr>
          <w:t xml:space="preserve"> </w:t>
        </w:r>
        <w:r>
          <w:rPr>
            <w:i/>
            <w:iCs/>
          </w:rPr>
          <w:t>SRS-</w:t>
        </w:r>
        <w:proofErr w:type="spellStart"/>
        <w:r>
          <w:rPr>
            <w:i/>
            <w:iCs/>
          </w:rPr>
          <w:t>ResourceSet</w:t>
        </w:r>
        <w:proofErr w:type="spellEnd"/>
        <w:r>
          <w:rPr>
            <w:rFonts w:eastAsia="SimSun" w:hint="eastAsia"/>
          </w:rPr>
          <w:t xml:space="preserve"> </w:t>
        </w:r>
        <w:r>
          <w:t>with</w:t>
        </w:r>
        <w:r>
          <w:rPr>
            <w:rFonts w:eastAsia="SimSun" w:hint="eastAsia"/>
          </w:rPr>
          <w:t xml:space="preserve"> </w:t>
        </w:r>
        <w:r>
          <w:rPr>
            <w:i/>
            <w:iCs/>
          </w:rPr>
          <w:t>usage</w:t>
        </w:r>
        <w:r>
          <w:rPr>
            <w:rFonts w:eastAsia="SimSun" w:hint="eastAsia"/>
            <w:i/>
            <w:iCs/>
          </w:rPr>
          <w:t xml:space="preserve"> </w:t>
        </w:r>
        <w:r>
          <w:t>set to 'codebook', or if only one SRS resource with a single port is provided in the</w:t>
        </w:r>
        <w:r>
          <w:rPr>
            <w:rFonts w:eastAsia="SimSun" w:hint="eastAsia"/>
          </w:rPr>
          <w:t xml:space="preserve"> </w:t>
        </w:r>
        <w:r>
          <w:rPr>
            <w:i/>
            <w:iCs/>
          </w:rPr>
          <w:t>SRS-</w:t>
        </w:r>
        <w:proofErr w:type="spellStart"/>
        <w:r>
          <w:rPr>
            <w:i/>
            <w:iCs/>
          </w:rPr>
          <w:t>ResourceSet</w:t>
        </w:r>
        <w:proofErr w:type="spellEnd"/>
        <w:r>
          <w:rPr>
            <w:rFonts w:eastAsia="SimSun" w:hint="eastAsia"/>
          </w:rPr>
          <w:t xml:space="preserve"> </w:t>
        </w:r>
        <w:r>
          <w:t>with</w:t>
        </w:r>
        <w:r>
          <w:rPr>
            <w:rFonts w:eastAsia="SimSun" w:hint="eastAsia"/>
          </w:rPr>
          <w:t xml:space="preserve"> </w:t>
        </w:r>
        <w:r>
          <w:rPr>
            <w:i/>
            <w:iCs/>
          </w:rPr>
          <w:t>usage</w:t>
        </w:r>
        <w:r>
          <w:rPr>
            <w:rFonts w:eastAsia="SimSun" w:hint="eastAsia"/>
            <w:i/>
            <w:iCs/>
          </w:rPr>
          <w:t xml:space="preserve"> </w:t>
        </w:r>
        <w:r>
          <w:t>set to 'codebook',</w:t>
        </w:r>
        <w:r>
          <w:rPr>
            <w:rFonts w:eastAsia="SimSun" w:hint="eastAsia"/>
          </w:rPr>
          <w:t xml:space="preserve"> </w:t>
        </w:r>
        <m:oMath>
          <m:r>
            <w:rPr>
              <w:rFonts w:ascii="Cambria Math"/>
            </w:rPr>
            <m:t>s</m:t>
          </m:r>
          <m:r>
            <m:rPr>
              <m:sty m:val="p"/>
            </m:rPr>
            <w:rPr>
              <w:rFonts w:ascii="Cambria Math"/>
            </w:rPr>
            <m:t>=1</m:t>
          </m:r>
        </m:oMath>
      </w:ins>
    </w:p>
    <w:p w14:paraId="4FCADFF7" w14:textId="77777777" w:rsidR="003561B7" w:rsidRDefault="003561B7" w:rsidP="003561B7">
      <w:pPr>
        <w:rPr>
          <w:lang w:val="en-GB"/>
        </w:rPr>
      </w:pPr>
    </w:p>
    <w:p w14:paraId="34FEDF72" w14:textId="77777777" w:rsidR="003561B7" w:rsidRPr="00991DD9" w:rsidRDefault="003561B7" w:rsidP="003561B7">
      <w:pPr>
        <w:rPr>
          <w:rFonts w:eastAsiaTheme="minorEastAsia"/>
          <w:sz w:val="24"/>
          <w:lang w:val="en-GB" w:eastAsia="zh-CN"/>
        </w:rPr>
      </w:pPr>
      <w:r w:rsidRPr="00991DD9">
        <w:rPr>
          <w:rFonts w:eastAsiaTheme="minorEastAsia" w:hint="eastAsia"/>
          <w:sz w:val="24"/>
          <w:lang w:val="en-GB" w:eastAsia="zh-CN"/>
        </w:rPr>
        <w:t>TP#</w:t>
      </w:r>
      <w:r w:rsidRPr="00991DD9">
        <w:rPr>
          <w:rFonts w:eastAsiaTheme="minorEastAsia"/>
          <w:sz w:val="24"/>
          <w:lang w:val="en-GB" w:eastAsia="zh-CN"/>
        </w:rPr>
        <w:t>2</w:t>
      </w:r>
    </w:p>
    <w:p w14:paraId="30CEF4A7" w14:textId="77777777" w:rsidR="003561B7" w:rsidRPr="00B00012" w:rsidRDefault="003561B7" w:rsidP="003561B7">
      <w:pPr>
        <w:pStyle w:val="B2"/>
      </w:pPr>
      <w:proofErr w:type="gramStart"/>
      <w:r w:rsidRPr="00B00012">
        <w:t>if</w:t>
      </w:r>
      <w:proofErr w:type="gramEnd"/>
      <w:r w:rsidRPr="00B00012">
        <w:t xml:space="preserve"> </w:t>
      </w:r>
      <w:proofErr w:type="spellStart"/>
      <w:r w:rsidRPr="00B00012">
        <w:rPr>
          <w:i/>
          <w:iCs/>
          <w:sz w:val="22"/>
          <w:szCs w:val="22"/>
        </w:rPr>
        <w:t>ul-FullPowerTransmission</w:t>
      </w:r>
      <w:proofErr w:type="spellEnd"/>
      <w:r w:rsidRPr="00B00012">
        <w:t xml:space="preserve"> in </w:t>
      </w:r>
      <w:r w:rsidRPr="003E36B0">
        <w:rPr>
          <w:i/>
          <w:iCs/>
        </w:rPr>
        <w:t>PUSCH-</w:t>
      </w:r>
      <w:proofErr w:type="spellStart"/>
      <w:r w:rsidRPr="003E36B0">
        <w:rPr>
          <w:i/>
          <w:iCs/>
        </w:rPr>
        <w:t>Config</w:t>
      </w:r>
      <w:proofErr w:type="spellEnd"/>
      <w:r w:rsidRPr="00B00012">
        <w:t xml:space="preserve"> is set to </w:t>
      </w:r>
      <w:proofErr w:type="spellStart"/>
      <w:r w:rsidRPr="00B00012">
        <w:rPr>
          <w:i/>
          <w:iCs/>
          <w:sz w:val="22"/>
          <w:szCs w:val="22"/>
        </w:rPr>
        <w:t>fullpowerMode</w:t>
      </w:r>
      <w:proofErr w:type="spellEnd"/>
      <w:r w:rsidRPr="00B00012">
        <w:rPr>
          <w:i/>
          <w:iCs/>
          <w:sz w:val="22"/>
          <w:szCs w:val="22"/>
          <w:lang w:val="en-US"/>
        </w:rPr>
        <w:t>2</w:t>
      </w:r>
      <w:r w:rsidRPr="00B00012">
        <w:t xml:space="preserve"> </w:t>
      </w:r>
    </w:p>
    <w:p w14:paraId="0E8C7526" w14:textId="77777777" w:rsidR="003561B7" w:rsidRPr="00B00012" w:rsidRDefault="003561B7" w:rsidP="003561B7">
      <w:pPr>
        <w:pStyle w:val="B2"/>
        <w:ind w:left="1136" w:hanging="285"/>
      </w:pPr>
      <w:r w:rsidRPr="00B00012">
        <w:lastRenderedPageBreak/>
        <w:t>-</w:t>
      </w:r>
      <w:r w:rsidRPr="00B00012">
        <w:tab/>
      </w:r>
      <m:oMath>
        <m:r>
          <w:rPr>
            <w:rFonts w:ascii="Cambria Math"/>
          </w:rPr>
          <m:t>s</m:t>
        </m:r>
        <m:r>
          <m:rPr>
            <m:sty m:val="p"/>
          </m:rPr>
          <w:rPr>
            <w:rFonts w:ascii="Cambria Math"/>
          </w:rPr>
          <m:t>=1</m:t>
        </m:r>
      </m:oMath>
      <w:r w:rsidRPr="00B00012">
        <w:t xml:space="preserve"> for full power TPMIs</w:t>
      </w:r>
      <w:r w:rsidRPr="00B00012">
        <w:rPr>
          <w:iCs/>
        </w:rPr>
        <w:t xml:space="preserve"> </w:t>
      </w:r>
      <w:r w:rsidRPr="00B00012">
        <w:rPr>
          <w:rFonts w:eastAsia="DengXian" w:hint="eastAsia"/>
          <w:iCs/>
          <w:lang w:eastAsia="zh-CN"/>
        </w:rPr>
        <w:t xml:space="preserve">reported by the UE </w:t>
      </w:r>
      <w:r w:rsidRPr="00B00012">
        <w:rPr>
          <w:rFonts w:eastAsia="DengXian"/>
          <w:iCs/>
          <w:lang w:eastAsia="zh-CN"/>
        </w:rPr>
        <w:t xml:space="preserve">[16, TS 38.306], </w:t>
      </w:r>
      <w:r w:rsidRPr="00B00012">
        <w:rPr>
          <w:iCs/>
        </w:rPr>
        <w:t xml:space="preserve">and </w:t>
      </w:r>
      <m:oMath>
        <m:r>
          <w:rPr>
            <w:rFonts w:ascii="Cambria Math"/>
          </w:rPr>
          <m:t>s</m:t>
        </m:r>
      </m:oMath>
      <w:r w:rsidRPr="00B00012">
        <w:rPr>
          <w:iCs/>
        </w:rPr>
        <w:t xml:space="preserve"> </w:t>
      </w:r>
      <w:r w:rsidRPr="00B00012">
        <w:t xml:space="preserve">is </w:t>
      </w:r>
      <w:r w:rsidRPr="00B00012">
        <w:rPr>
          <w:lang w:eastAsia="zh-CN"/>
        </w:rPr>
        <w:t xml:space="preserve">the ratio of a number of antenna ports with non-zero PUSCH transmission power over a number of </w:t>
      </w:r>
      <w:r w:rsidRPr="00B00012">
        <w:t xml:space="preserve">SRS ports </w:t>
      </w:r>
      <w:r w:rsidRPr="00B00012">
        <w:rPr>
          <w:iCs/>
        </w:rPr>
        <w:t>for remaining TPMIs</w:t>
      </w:r>
      <w:r w:rsidRPr="00B00012">
        <w:t xml:space="preserve">, where the number of SRS ports is associated with a SRS resource indicated by </w:t>
      </w:r>
      <w:r w:rsidRPr="00B00012">
        <w:rPr>
          <w:lang w:val="en-US"/>
        </w:rPr>
        <w:t xml:space="preserve">a </w:t>
      </w:r>
      <w:r w:rsidRPr="00B00012">
        <w:t xml:space="preserve">SRI </w:t>
      </w:r>
      <w:r w:rsidRPr="00B00012">
        <w:rPr>
          <w:lang w:val="en-US"/>
        </w:rPr>
        <w:t xml:space="preserve">field in a DCI format scheduling the PUSCH transmission </w:t>
      </w:r>
      <w:r w:rsidRPr="00B00012">
        <w:t xml:space="preserve">if more than one SRS resource </w:t>
      </w:r>
      <w:r w:rsidRPr="00B00012">
        <w:rPr>
          <w:lang w:val="en-US"/>
        </w:rPr>
        <w:t>is</w:t>
      </w:r>
      <w:r w:rsidRPr="00B00012">
        <w:t xml:space="preserve"> configured in the </w:t>
      </w:r>
      <w:r w:rsidRPr="003E36B0">
        <w:rPr>
          <w:i/>
          <w:iCs/>
        </w:rPr>
        <w:t>SRS-</w:t>
      </w:r>
      <w:proofErr w:type="spellStart"/>
      <w:r w:rsidRPr="003E36B0">
        <w:rPr>
          <w:i/>
          <w:iCs/>
        </w:rPr>
        <w:t>ResourceSet</w:t>
      </w:r>
      <w:proofErr w:type="spellEnd"/>
      <w:r w:rsidRPr="00B00012">
        <w:t xml:space="preserve"> with </w:t>
      </w:r>
      <w:r w:rsidRPr="003E36B0">
        <w:rPr>
          <w:i/>
          <w:iCs/>
        </w:rPr>
        <w:t>usage</w:t>
      </w:r>
      <w:r w:rsidRPr="00B00012">
        <w:t xml:space="preserve"> set to 'codebook', or </w:t>
      </w:r>
      <w:r w:rsidRPr="00B00012">
        <w:rPr>
          <w:rFonts w:eastAsia="DengXian"/>
          <w:lang w:eastAsia="zh-CN"/>
        </w:rPr>
        <w:t xml:space="preserve">the number of SRS ports </w:t>
      </w:r>
      <w:r w:rsidRPr="00B00012">
        <w:t>is associated with the SRS resource</w:t>
      </w:r>
      <w:r w:rsidRPr="00B00012">
        <w:rPr>
          <w:lang w:eastAsia="zh-CN"/>
        </w:rPr>
        <w:t xml:space="preserve"> </w:t>
      </w:r>
      <w:r w:rsidRPr="00B00012">
        <w:rPr>
          <w:rFonts w:eastAsia="DengXian" w:hint="eastAsia"/>
          <w:lang w:eastAsia="zh-CN"/>
        </w:rPr>
        <w:t>if only one SRS resource is configured</w:t>
      </w:r>
      <w:r w:rsidRPr="00B00012">
        <w:rPr>
          <w:rFonts w:eastAsia="DengXian"/>
          <w:lang w:eastAsia="zh-CN"/>
        </w:rPr>
        <w:t xml:space="preserve"> </w:t>
      </w:r>
      <w:r w:rsidRPr="00B00012">
        <w:t xml:space="preserve">in the </w:t>
      </w:r>
      <w:r w:rsidRPr="003E36B0">
        <w:rPr>
          <w:i/>
          <w:iCs/>
        </w:rPr>
        <w:t>SRS-</w:t>
      </w:r>
      <w:proofErr w:type="spellStart"/>
      <w:r w:rsidRPr="003E36B0">
        <w:rPr>
          <w:i/>
          <w:iCs/>
        </w:rPr>
        <w:t>ResourceSet</w:t>
      </w:r>
      <w:proofErr w:type="spellEnd"/>
      <w:r w:rsidRPr="00B00012">
        <w:t xml:space="preserve"> with </w:t>
      </w:r>
      <w:r w:rsidRPr="003E36B0">
        <w:rPr>
          <w:i/>
          <w:iCs/>
        </w:rPr>
        <w:t>usage</w:t>
      </w:r>
      <w:r w:rsidRPr="00B00012">
        <w:t xml:space="preserve"> set to 'codebook', </w:t>
      </w:r>
    </w:p>
    <w:p w14:paraId="3D76FB69" w14:textId="77777777" w:rsidR="003561B7" w:rsidRDefault="003561B7" w:rsidP="003561B7">
      <w:pPr>
        <w:pStyle w:val="B2"/>
        <w:ind w:left="1136" w:hanging="285"/>
      </w:pPr>
      <w:r w:rsidRPr="00B00012">
        <w:t>-</w:t>
      </w:r>
      <w:r w:rsidRPr="00B00012">
        <w:tab/>
      </w:r>
      <m:oMath>
        <m:r>
          <w:rPr>
            <w:rFonts w:ascii="Cambria Math"/>
          </w:rPr>
          <m:t>s</m:t>
        </m:r>
        <m:r>
          <m:rPr>
            <m:sty m:val="p"/>
          </m:rPr>
          <w:rPr>
            <w:rFonts w:ascii="Cambria Math"/>
          </w:rPr>
          <m:t>=1</m:t>
        </m:r>
      </m:oMath>
      <w:r w:rsidRPr="00B00012">
        <w:rPr>
          <w:lang w:val="en-US"/>
        </w:rPr>
        <w:t>,</w:t>
      </w:r>
      <w:r w:rsidRPr="00B00012">
        <w:t xml:space="preserve"> if </w:t>
      </w:r>
      <w:r w:rsidRPr="00B00012">
        <w:rPr>
          <w:lang w:val="en-US"/>
        </w:rPr>
        <w:t>a</w:t>
      </w:r>
      <w:r w:rsidRPr="00B00012">
        <w:t xml:space="preserve"> SRS resource with a single port is indicated by </w:t>
      </w:r>
      <w:r w:rsidRPr="00B00012">
        <w:rPr>
          <w:lang w:val="en-US"/>
        </w:rPr>
        <w:t xml:space="preserve">a </w:t>
      </w:r>
      <w:r w:rsidRPr="00B00012">
        <w:t xml:space="preserve">SRI </w:t>
      </w:r>
      <w:r w:rsidRPr="00B00012">
        <w:rPr>
          <w:lang w:val="en-US"/>
        </w:rPr>
        <w:t xml:space="preserve">field in a DCI format scheduling the PUSCH transmission </w:t>
      </w:r>
      <w:r w:rsidRPr="00B00012">
        <w:t xml:space="preserve">when more than one SRS resource is </w:t>
      </w:r>
      <w:r w:rsidRPr="00B00012">
        <w:rPr>
          <w:lang w:val="en-US"/>
        </w:rPr>
        <w:t>provided</w:t>
      </w:r>
      <w:r w:rsidRPr="00B00012">
        <w:t xml:space="preserve"> in the </w:t>
      </w:r>
      <w:r w:rsidRPr="00B00012">
        <w:rPr>
          <w:i/>
          <w:iCs/>
        </w:rPr>
        <w:t>SRS-</w:t>
      </w:r>
      <w:proofErr w:type="spellStart"/>
      <w:r w:rsidRPr="00B00012">
        <w:rPr>
          <w:i/>
          <w:iCs/>
        </w:rPr>
        <w:t>ResourceSet</w:t>
      </w:r>
      <w:proofErr w:type="spellEnd"/>
      <w:r w:rsidRPr="00B00012">
        <w:t xml:space="preserve"> with </w:t>
      </w:r>
      <w:r w:rsidRPr="00B00012">
        <w:rPr>
          <w:i/>
          <w:iCs/>
        </w:rPr>
        <w:t>usage</w:t>
      </w:r>
      <w:r w:rsidRPr="00B00012">
        <w:t xml:space="preserve"> set to 'codebook'</w:t>
      </w:r>
      <w:r w:rsidRPr="00B00012">
        <w:rPr>
          <w:lang w:val="en-US"/>
        </w:rPr>
        <w:t>,</w:t>
      </w:r>
      <w:r w:rsidRPr="00B00012">
        <w:t xml:space="preserve"> or if only one SRS resource with a single port is </w:t>
      </w:r>
      <w:r w:rsidRPr="00B00012">
        <w:rPr>
          <w:lang w:val="en-US"/>
        </w:rPr>
        <w:t>provided</w:t>
      </w:r>
      <w:r w:rsidRPr="00B00012">
        <w:t xml:space="preserve"> in the </w:t>
      </w:r>
      <w:r w:rsidRPr="00B00012">
        <w:rPr>
          <w:i/>
          <w:iCs/>
        </w:rPr>
        <w:t>SRS-</w:t>
      </w:r>
      <w:proofErr w:type="spellStart"/>
      <w:r w:rsidRPr="00B00012">
        <w:rPr>
          <w:i/>
          <w:iCs/>
        </w:rPr>
        <w:t>ResourceSet</w:t>
      </w:r>
      <w:proofErr w:type="spellEnd"/>
      <w:r w:rsidRPr="00B00012">
        <w:t xml:space="preserve"> with </w:t>
      </w:r>
      <w:r w:rsidRPr="00B00012">
        <w:rPr>
          <w:i/>
          <w:iCs/>
        </w:rPr>
        <w:t>usage</w:t>
      </w:r>
      <w:r w:rsidRPr="00B00012">
        <w:t xml:space="preserve"> set to 'codebook', </w:t>
      </w:r>
      <w:r w:rsidRPr="0085295B">
        <w:rPr>
          <w:strike/>
          <w:color w:val="FF0000"/>
        </w:rPr>
        <w:t>and</w:t>
      </w:r>
    </w:p>
    <w:p w14:paraId="1897C55C" w14:textId="77777777" w:rsidR="003561B7" w:rsidRPr="00B00012" w:rsidRDefault="003561B7" w:rsidP="003561B7">
      <w:pPr>
        <w:pStyle w:val="B2"/>
        <w:ind w:left="1136" w:hanging="285"/>
      </w:pPr>
      <w:r>
        <w:t>-</w:t>
      </w:r>
      <w:r>
        <w:tab/>
      </w:r>
      <m:oMath>
        <m:r>
          <w:rPr>
            <w:rFonts w:ascii="Cambria Math"/>
            <w:color w:val="FF0000"/>
          </w:rPr>
          <m:t>s</m:t>
        </m:r>
        <m:r>
          <m:rPr>
            <m:sty m:val="p"/>
          </m:rPr>
          <w:rPr>
            <w:rFonts w:ascii="Cambria Math"/>
            <w:color w:val="FF0000"/>
          </w:rPr>
          <m:t>=1</m:t>
        </m:r>
      </m:oMath>
      <w:r w:rsidRPr="003E36B0">
        <w:rPr>
          <w:color w:val="FF0000"/>
          <w:lang w:val="en-US"/>
        </w:rPr>
        <w:t>,</w:t>
      </w:r>
      <w:r w:rsidRPr="003E36B0">
        <w:rPr>
          <w:color w:val="FF0000"/>
        </w:rPr>
        <w:t xml:space="preserve"> if the SRS resource with 2 ports is indicated by SRI when </w:t>
      </w:r>
      <w:proofErr w:type="spellStart"/>
      <w:r w:rsidRPr="003E36B0">
        <w:rPr>
          <w:i/>
          <w:iCs/>
          <w:color w:val="FF0000"/>
        </w:rPr>
        <w:t>codebookSubset</w:t>
      </w:r>
      <w:proofErr w:type="spellEnd"/>
      <w:r w:rsidRPr="003E36B0">
        <w:rPr>
          <w:color w:val="FF0000"/>
        </w:rPr>
        <w:t xml:space="preserve"> </w:t>
      </w:r>
      <w:r w:rsidRPr="003E36B0">
        <w:rPr>
          <w:color w:val="FF0000"/>
          <w:lang w:val="en-AU"/>
        </w:rPr>
        <w:t xml:space="preserve">in </w:t>
      </w:r>
      <w:r w:rsidRPr="003E36B0">
        <w:rPr>
          <w:i/>
          <w:iCs/>
          <w:color w:val="FF0000"/>
          <w:lang w:val="en-AU"/>
        </w:rPr>
        <w:t>PUSCH-</w:t>
      </w:r>
      <w:proofErr w:type="spellStart"/>
      <w:r w:rsidRPr="003E36B0">
        <w:rPr>
          <w:i/>
          <w:iCs/>
          <w:color w:val="FF0000"/>
          <w:lang w:val="en-AU"/>
        </w:rPr>
        <w:t>Config</w:t>
      </w:r>
      <w:proofErr w:type="spellEnd"/>
      <w:r w:rsidRPr="003E36B0">
        <w:rPr>
          <w:color w:val="FF0000"/>
        </w:rPr>
        <w:t xml:space="preserve"> is set to </w:t>
      </w:r>
      <w:r w:rsidRPr="003E36B0">
        <w:rPr>
          <w:color w:val="FF0000"/>
          <w:lang w:val="en-AU"/>
        </w:rPr>
        <w:t>'</w:t>
      </w:r>
      <w:proofErr w:type="spellStart"/>
      <w:r w:rsidRPr="003E36B0">
        <w:rPr>
          <w:color w:val="FF0000"/>
        </w:rPr>
        <w:t>partialAndNonCoherent</w:t>
      </w:r>
      <w:proofErr w:type="spellEnd"/>
      <w:r w:rsidRPr="003E36B0">
        <w:rPr>
          <w:color w:val="FF0000"/>
          <w:lang w:val="en-AU"/>
        </w:rPr>
        <w:t xml:space="preserve">' </w:t>
      </w:r>
      <w:r w:rsidRPr="003E36B0">
        <w:rPr>
          <w:color w:val="FF0000"/>
        </w:rPr>
        <w:t xml:space="preserve">and one SRS resource with 4 ports and one SRS resource with 2 ports are configured in the </w:t>
      </w:r>
      <w:r w:rsidRPr="003E36B0">
        <w:rPr>
          <w:i/>
          <w:iCs/>
          <w:color w:val="FF0000"/>
        </w:rPr>
        <w:t>SRS-</w:t>
      </w:r>
      <w:proofErr w:type="spellStart"/>
      <w:r w:rsidRPr="003E36B0">
        <w:rPr>
          <w:i/>
          <w:iCs/>
          <w:color w:val="FF0000"/>
        </w:rPr>
        <w:t>ResourceSet</w:t>
      </w:r>
      <w:proofErr w:type="spellEnd"/>
      <w:r w:rsidRPr="003E36B0">
        <w:rPr>
          <w:color w:val="FF0000"/>
        </w:rPr>
        <w:t xml:space="preserve"> with </w:t>
      </w:r>
      <w:r w:rsidRPr="003E36B0">
        <w:rPr>
          <w:i/>
          <w:color w:val="FF0000"/>
        </w:rPr>
        <w:t>usage</w:t>
      </w:r>
      <w:r w:rsidRPr="003E36B0">
        <w:rPr>
          <w:color w:val="FF0000"/>
        </w:rPr>
        <w:t xml:space="preserve"> set to </w:t>
      </w:r>
      <w:r w:rsidRPr="0085295B">
        <w:rPr>
          <w:color w:val="FF0000"/>
        </w:rPr>
        <w:t xml:space="preserve">'codebook', and </w:t>
      </w:r>
    </w:p>
    <w:p w14:paraId="117B2893" w14:textId="77777777" w:rsidR="003561B7" w:rsidRPr="00B00012" w:rsidRDefault="003561B7" w:rsidP="003561B7">
      <w:pPr>
        <w:pStyle w:val="B2"/>
      </w:pPr>
      <w:r w:rsidRPr="00B00012">
        <w:t>-</w:t>
      </w:r>
      <w:r w:rsidRPr="00B00012">
        <w:tab/>
      </w:r>
      <w:proofErr w:type="gramStart"/>
      <w:r w:rsidRPr="00B00012">
        <w:t>if</w:t>
      </w:r>
      <w:proofErr w:type="gramEnd"/>
      <w:r w:rsidRPr="00B00012">
        <w:t xml:space="preserve"> </w:t>
      </w:r>
      <w:proofErr w:type="spellStart"/>
      <w:r w:rsidRPr="00B00012">
        <w:rPr>
          <w:i/>
          <w:iCs/>
          <w:sz w:val="22"/>
          <w:szCs w:val="22"/>
        </w:rPr>
        <w:t>ul-FullPowerTransmission</w:t>
      </w:r>
      <w:proofErr w:type="spellEnd"/>
      <w:r w:rsidRPr="00B00012">
        <w:t xml:space="preserve"> in PUSCH-</w:t>
      </w:r>
      <w:proofErr w:type="spellStart"/>
      <w:r w:rsidRPr="00B00012">
        <w:t>Config</w:t>
      </w:r>
      <w:proofErr w:type="spellEnd"/>
      <w:r w:rsidRPr="00B00012">
        <w:t xml:space="preserve"> is </w:t>
      </w:r>
      <w:r w:rsidRPr="00B00012">
        <w:rPr>
          <w:lang w:eastAsia="ko-KR"/>
        </w:rPr>
        <w:t xml:space="preserve">set to </w:t>
      </w:r>
      <w:proofErr w:type="spellStart"/>
      <w:r w:rsidRPr="00B00012">
        <w:rPr>
          <w:i/>
          <w:iCs/>
          <w:lang w:eastAsia="ko-KR"/>
        </w:rPr>
        <w:t>fullpower</w:t>
      </w:r>
      <w:proofErr w:type="spellEnd"/>
      <w:r w:rsidRPr="00B00012">
        <w:t xml:space="preserve">, </w:t>
      </w:r>
      <m:oMath>
        <m:r>
          <w:rPr>
            <w:rFonts w:ascii="Cambria Math"/>
          </w:rPr>
          <m:t>s</m:t>
        </m:r>
        <m:r>
          <m:rPr>
            <m:sty m:val="p"/>
          </m:rPr>
          <w:rPr>
            <w:rFonts w:ascii="Cambria Math"/>
          </w:rPr>
          <m:t>=1</m:t>
        </m:r>
      </m:oMath>
    </w:p>
    <w:p w14:paraId="7BCCB86D" w14:textId="77777777" w:rsidR="003561B7" w:rsidRDefault="003561B7" w:rsidP="003561B7">
      <w:pPr>
        <w:rPr>
          <w:rFonts w:eastAsiaTheme="minorEastAsia"/>
          <w:sz w:val="24"/>
          <w:lang w:val="en-GB" w:eastAsia="zh-CN"/>
        </w:rPr>
      </w:pPr>
    </w:p>
    <w:p w14:paraId="77CC1692" w14:textId="77777777" w:rsidR="003561B7" w:rsidRPr="00E72221" w:rsidRDefault="003561B7" w:rsidP="003561B7">
      <w:pPr>
        <w:rPr>
          <w:rFonts w:eastAsiaTheme="minorEastAsia"/>
          <w:sz w:val="24"/>
          <w:lang w:val="en-GB" w:eastAsia="zh-CN"/>
        </w:rPr>
      </w:pPr>
      <w:r w:rsidRPr="00E72221">
        <w:rPr>
          <w:rFonts w:eastAsiaTheme="minorEastAsia" w:hint="eastAsia"/>
          <w:sz w:val="24"/>
          <w:lang w:val="en-GB" w:eastAsia="zh-CN"/>
        </w:rPr>
        <w:t>TP#</w:t>
      </w:r>
      <w:r>
        <w:rPr>
          <w:rFonts w:eastAsiaTheme="minorEastAsia"/>
          <w:sz w:val="24"/>
          <w:lang w:val="en-GB" w:eastAsia="zh-CN"/>
        </w:rPr>
        <w:t>8</w:t>
      </w:r>
    </w:p>
    <w:p w14:paraId="6B8ACB4F" w14:textId="77777777" w:rsidR="003561B7" w:rsidRDefault="003561B7" w:rsidP="003561B7">
      <w:pPr>
        <w:rPr>
          <w:rFonts w:eastAsiaTheme="minorEastAsia"/>
          <w:lang w:val="x-none" w:eastAsia="zh-CN"/>
        </w:rPr>
      </w:pPr>
    </w:p>
    <w:p w14:paraId="46A681AC" w14:textId="77777777" w:rsidR="003561B7" w:rsidRPr="007561FE" w:rsidRDefault="003561B7" w:rsidP="003561B7">
      <w:pPr>
        <w:spacing w:after="180"/>
        <w:ind w:left="851" w:hanging="284"/>
        <w:rPr>
          <w:rFonts w:eastAsia="DengXian"/>
          <w:szCs w:val="20"/>
          <w:lang w:val="x-none"/>
        </w:rPr>
      </w:pPr>
      <w:r w:rsidRPr="007561FE">
        <w:rPr>
          <w:rFonts w:eastAsia="DengXian"/>
          <w:szCs w:val="20"/>
          <w:lang w:val="x-none"/>
        </w:rPr>
        <w:t xml:space="preserve">if </w:t>
      </w:r>
      <w:proofErr w:type="spellStart"/>
      <w:r w:rsidRPr="007561FE">
        <w:rPr>
          <w:rFonts w:eastAsia="DengXian"/>
          <w:i/>
          <w:iCs/>
          <w:sz w:val="22"/>
          <w:szCs w:val="22"/>
          <w:lang w:val="x-none"/>
        </w:rPr>
        <w:t>ul-FullPowerTransmission</w:t>
      </w:r>
      <w:proofErr w:type="spellEnd"/>
      <w:r w:rsidRPr="007561FE">
        <w:rPr>
          <w:rFonts w:eastAsia="DengXian"/>
          <w:szCs w:val="20"/>
          <w:lang w:val="x-none"/>
        </w:rPr>
        <w:t xml:space="preserve"> in </w:t>
      </w:r>
      <w:r w:rsidRPr="007561FE">
        <w:rPr>
          <w:rFonts w:eastAsia="DengXian"/>
          <w:i/>
          <w:iCs/>
          <w:szCs w:val="20"/>
          <w:lang w:val="x-none"/>
        </w:rPr>
        <w:t>PUSCH-</w:t>
      </w:r>
      <w:proofErr w:type="spellStart"/>
      <w:r w:rsidRPr="007561FE">
        <w:rPr>
          <w:rFonts w:eastAsia="DengXian"/>
          <w:i/>
          <w:iCs/>
          <w:szCs w:val="20"/>
          <w:lang w:val="x-none"/>
        </w:rPr>
        <w:t>Config</w:t>
      </w:r>
      <w:proofErr w:type="spellEnd"/>
      <w:r w:rsidRPr="007561FE">
        <w:rPr>
          <w:rFonts w:eastAsia="DengXian"/>
          <w:szCs w:val="20"/>
          <w:lang w:val="x-none"/>
        </w:rPr>
        <w:t xml:space="preserve"> is set to </w:t>
      </w:r>
      <w:r w:rsidRPr="007561FE">
        <w:rPr>
          <w:rFonts w:eastAsia="DengXian"/>
          <w:i/>
          <w:iCs/>
          <w:sz w:val="22"/>
          <w:szCs w:val="22"/>
          <w:lang w:val="x-none"/>
        </w:rPr>
        <w:t>fullpowerMode</w:t>
      </w:r>
      <w:r w:rsidRPr="007561FE">
        <w:rPr>
          <w:rFonts w:eastAsia="DengXian"/>
          <w:i/>
          <w:iCs/>
          <w:sz w:val="22"/>
          <w:szCs w:val="22"/>
        </w:rPr>
        <w:t>2</w:t>
      </w:r>
      <w:r w:rsidRPr="007561FE">
        <w:rPr>
          <w:rFonts w:eastAsia="DengXian"/>
          <w:szCs w:val="20"/>
          <w:lang w:val="x-none"/>
        </w:rPr>
        <w:t xml:space="preserve"> </w:t>
      </w:r>
    </w:p>
    <w:p w14:paraId="7CC97394" w14:textId="77777777" w:rsidR="003561B7" w:rsidRPr="007561FE" w:rsidRDefault="003561B7" w:rsidP="003561B7">
      <w:pPr>
        <w:spacing w:after="180"/>
        <w:ind w:left="1136" w:hanging="285"/>
        <w:rPr>
          <w:rFonts w:eastAsia="DengXian"/>
          <w:szCs w:val="20"/>
          <w:lang w:val="x-none"/>
        </w:rPr>
      </w:pPr>
      <w:r w:rsidRPr="007561FE">
        <w:rPr>
          <w:rFonts w:eastAsia="DengXian"/>
          <w:szCs w:val="20"/>
          <w:lang w:val="x-none"/>
        </w:rPr>
        <w:t>-</w:t>
      </w:r>
      <w:r w:rsidRPr="007561FE">
        <w:rPr>
          <w:rFonts w:eastAsia="DengXian"/>
          <w:szCs w:val="20"/>
          <w:lang w:val="x-none"/>
        </w:rPr>
        <w:tab/>
      </w:r>
      <m:oMath>
        <m:r>
          <w:rPr>
            <w:rFonts w:ascii="Cambria Math" w:eastAsia="DengXian"/>
            <w:szCs w:val="20"/>
            <w:lang w:val="x-none"/>
          </w:rPr>
          <m:t>s</m:t>
        </m:r>
        <m:r>
          <m:rPr>
            <m:sty m:val="p"/>
          </m:rPr>
          <w:rPr>
            <w:rFonts w:ascii="Cambria Math" w:eastAsia="DengXian"/>
            <w:szCs w:val="20"/>
            <w:lang w:val="x-none"/>
          </w:rPr>
          <m:t>=1</m:t>
        </m:r>
      </m:oMath>
      <w:r w:rsidRPr="007561FE">
        <w:rPr>
          <w:rFonts w:eastAsia="DengXian"/>
          <w:szCs w:val="20"/>
          <w:lang w:val="x-none"/>
        </w:rPr>
        <w:t xml:space="preserve"> for full power TPMIs</w:t>
      </w:r>
      <w:r w:rsidRPr="007561FE">
        <w:rPr>
          <w:rFonts w:eastAsia="DengXian"/>
          <w:iCs/>
          <w:szCs w:val="20"/>
          <w:lang w:val="x-none"/>
        </w:rPr>
        <w:t xml:space="preserve"> </w:t>
      </w:r>
      <w:r w:rsidRPr="007561FE">
        <w:rPr>
          <w:rFonts w:eastAsia="DengXian" w:hint="eastAsia"/>
          <w:iCs/>
          <w:szCs w:val="20"/>
          <w:lang w:val="x-none" w:eastAsia="zh-CN"/>
        </w:rPr>
        <w:t xml:space="preserve">reported by the UE </w:t>
      </w:r>
      <w:r w:rsidRPr="007561FE">
        <w:rPr>
          <w:rFonts w:eastAsia="DengXian"/>
          <w:iCs/>
          <w:szCs w:val="20"/>
          <w:lang w:val="x-none" w:eastAsia="zh-CN"/>
        </w:rPr>
        <w:t xml:space="preserve">[16, TS 38.306], </w:t>
      </w:r>
      <w:r w:rsidRPr="007561FE">
        <w:rPr>
          <w:rFonts w:eastAsia="DengXian"/>
          <w:iCs/>
          <w:szCs w:val="20"/>
          <w:lang w:val="x-none"/>
        </w:rPr>
        <w:t xml:space="preserve">and </w:t>
      </w:r>
      <m:oMath>
        <m:r>
          <w:rPr>
            <w:rFonts w:ascii="Cambria Math" w:eastAsia="DengXian"/>
            <w:szCs w:val="20"/>
            <w:lang w:val="x-none"/>
          </w:rPr>
          <m:t>s</m:t>
        </m:r>
      </m:oMath>
      <w:r w:rsidRPr="007561FE">
        <w:rPr>
          <w:rFonts w:eastAsia="DengXian"/>
          <w:iCs/>
          <w:szCs w:val="20"/>
          <w:lang w:val="x-none"/>
        </w:rPr>
        <w:t xml:space="preserve"> </w:t>
      </w:r>
      <w:r w:rsidRPr="007561FE">
        <w:rPr>
          <w:rFonts w:eastAsia="DengXian"/>
          <w:szCs w:val="20"/>
          <w:lang w:val="x-none"/>
        </w:rPr>
        <w:t xml:space="preserve">is </w:t>
      </w:r>
      <w:r w:rsidRPr="007561FE">
        <w:rPr>
          <w:rFonts w:eastAsia="DengXian"/>
          <w:szCs w:val="20"/>
          <w:lang w:val="x-none" w:eastAsia="zh-CN"/>
        </w:rPr>
        <w:t xml:space="preserve">the ratio of a number of antenna ports with non-zero PUSCH transmission power over a number of </w:t>
      </w:r>
      <w:r w:rsidRPr="007561FE">
        <w:rPr>
          <w:rFonts w:eastAsia="DengXian"/>
          <w:szCs w:val="20"/>
          <w:lang w:val="x-none"/>
        </w:rPr>
        <w:t xml:space="preserve">SRS ports </w:t>
      </w:r>
      <w:r w:rsidRPr="007561FE">
        <w:rPr>
          <w:rFonts w:eastAsia="DengXian"/>
          <w:iCs/>
          <w:szCs w:val="20"/>
          <w:lang w:val="x-none"/>
        </w:rPr>
        <w:t>for remaining TPMIs</w:t>
      </w:r>
      <w:r w:rsidRPr="007561FE">
        <w:rPr>
          <w:rFonts w:eastAsia="DengXian"/>
          <w:szCs w:val="20"/>
          <w:lang w:val="x-none"/>
        </w:rPr>
        <w:t xml:space="preserve">, where the number of SRS ports is associated with a SRS resource indicated by </w:t>
      </w:r>
      <w:r w:rsidRPr="007561FE">
        <w:rPr>
          <w:rFonts w:eastAsia="DengXian"/>
          <w:szCs w:val="20"/>
        </w:rPr>
        <w:t xml:space="preserve">a </w:t>
      </w:r>
      <w:r w:rsidRPr="007561FE">
        <w:rPr>
          <w:rFonts w:eastAsia="DengXian"/>
          <w:szCs w:val="20"/>
          <w:lang w:val="x-none"/>
        </w:rPr>
        <w:t xml:space="preserve">SRI </w:t>
      </w:r>
      <w:r w:rsidRPr="007561FE">
        <w:rPr>
          <w:rFonts w:eastAsia="DengXian"/>
          <w:szCs w:val="20"/>
        </w:rPr>
        <w:t xml:space="preserve">field in a DCI format scheduling the PUSCH transmission </w:t>
      </w:r>
      <w:r w:rsidRPr="007561FE">
        <w:rPr>
          <w:rFonts w:eastAsia="DengXian"/>
          <w:szCs w:val="20"/>
          <w:lang w:val="x-none"/>
        </w:rPr>
        <w:t xml:space="preserve">if more than one SRS resource </w:t>
      </w:r>
      <w:r w:rsidRPr="007561FE">
        <w:rPr>
          <w:rFonts w:eastAsia="DengXian"/>
          <w:szCs w:val="20"/>
        </w:rPr>
        <w:t>is</w:t>
      </w:r>
      <w:r w:rsidRPr="007561FE">
        <w:rPr>
          <w:rFonts w:eastAsia="DengXian"/>
          <w:szCs w:val="20"/>
          <w:lang w:val="x-none"/>
        </w:rPr>
        <w:t xml:space="preserve"> configured in the </w:t>
      </w:r>
      <w:r w:rsidRPr="007561FE">
        <w:rPr>
          <w:rFonts w:eastAsia="DengXian"/>
          <w:i/>
          <w:iCs/>
          <w:szCs w:val="20"/>
          <w:lang w:val="x-none"/>
        </w:rPr>
        <w:t>SRS-</w:t>
      </w:r>
      <w:proofErr w:type="spellStart"/>
      <w:r w:rsidRPr="007561FE">
        <w:rPr>
          <w:rFonts w:eastAsia="DengXian"/>
          <w:i/>
          <w:iCs/>
          <w:szCs w:val="20"/>
          <w:lang w:val="x-none"/>
        </w:rPr>
        <w:t>ResourceSet</w:t>
      </w:r>
      <w:proofErr w:type="spellEnd"/>
      <w:r w:rsidRPr="007561FE">
        <w:rPr>
          <w:rFonts w:eastAsia="DengXian"/>
          <w:szCs w:val="20"/>
          <w:lang w:val="x-none"/>
        </w:rPr>
        <w:t xml:space="preserve"> with </w:t>
      </w:r>
      <w:r w:rsidRPr="007561FE">
        <w:rPr>
          <w:rFonts w:eastAsia="DengXian"/>
          <w:i/>
          <w:iCs/>
          <w:szCs w:val="20"/>
          <w:lang w:val="x-none"/>
        </w:rPr>
        <w:t>usage</w:t>
      </w:r>
      <w:r w:rsidRPr="007561FE">
        <w:rPr>
          <w:rFonts w:eastAsia="DengXian"/>
          <w:szCs w:val="20"/>
          <w:lang w:val="x-none"/>
        </w:rPr>
        <w:t xml:space="preserve"> set to 'codebook', </w:t>
      </w:r>
      <w:r w:rsidRPr="00624BA0">
        <w:rPr>
          <w:rFonts w:eastAsia="SimSun"/>
          <w:color w:val="FF0000"/>
          <w:szCs w:val="20"/>
          <w:lang w:val="x-none"/>
        </w:rPr>
        <w:t>or indicated by Type 1 configured grant</w:t>
      </w:r>
      <w:r>
        <w:rPr>
          <w:rFonts w:eastAsia="SimSun"/>
          <w:color w:val="FF0000"/>
          <w:szCs w:val="20"/>
          <w:lang w:val="x-none"/>
        </w:rPr>
        <w:t xml:space="preserve">, </w:t>
      </w:r>
      <w:r w:rsidRPr="007561FE">
        <w:rPr>
          <w:rFonts w:eastAsia="DengXian"/>
          <w:szCs w:val="20"/>
          <w:lang w:val="x-none"/>
        </w:rPr>
        <w:t xml:space="preserve">or </w:t>
      </w:r>
      <w:r w:rsidRPr="007561FE">
        <w:rPr>
          <w:rFonts w:eastAsia="DengXian"/>
          <w:szCs w:val="20"/>
          <w:lang w:val="x-none" w:eastAsia="zh-CN"/>
        </w:rPr>
        <w:t xml:space="preserve">the number of SRS ports </w:t>
      </w:r>
      <w:r w:rsidRPr="007561FE">
        <w:rPr>
          <w:rFonts w:eastAsia="DengXian"/>
          <w:szCs w:val="20"/>
          <w:lang w:val="x-none"/>
        </w:rPr>
        <w:t>is associated with the SRS resource</w:t>
      </w:r>
      <w:r w:rsidRPr="007561FE">
        <w:rPr>
          <w:rFonts w:eastAsia="DengXian"/>
          <w:szCs w:val="20"/>
          <w:lang w:val="x-none" w:eastAsia="zh-CN"/>
        </w:rPr>
        <w:t xml:space="preserve"> </w:t>
      </w:r>
      <w:r w:rsidRPr="007561FE">
        <w:rPr>
          <w:rFonts w:eastAsia="DengXian" w:hint="eastAsia"/>
          <w:szCs w:val="20"/>
          <w:lang w:val="x-none" w:eastAsia="zh-CN"/>
        </w:rPr>
        <w:t>if only one SRS resource is configured</w:t>
      </w:r>
      <w:r w:rsidRPr="007561FE">
        <w:rPr>
          <w:rFonts w:eastAsia="DengXian"/>
          <w:szCs w:val="20"/>
          <w:lang w:val="x-none" w:eastAsia="zh-CN"/>
        </w:rPr>
        <w:t xml:space="preserve"> </w:t>
      </w:r>
      <w:r w:rsidRPr="007561FE">
        <w:rPr>
          <w:rFonts w:eastAsia="DengXian"/>
          <w:szCs w:val="20"/>
          <w:lang w:val="x-none"/>
        </w:rPr>
        <w:t xml:space="preserve">in the </w:t>
      </w:r>
      <w:r w:rsidRPr="007561FE">
        <w:rPr>
          <w:rFonts w:eastAsia="DengXian"/>
          <w:i/>
          <w:iCs/>
          <w:szCs w:val="20"/>
          <w:lang w:val="x-none"/>
        </w:rPr>
        <w:t>SRS-</w:t>
      </w:r>
      <w:proofErr w:type="spellStart"/>
      <w:r w:rsidRPr="007561FE">
        <w:rPr>
          <w:rFonts w:eastAsia="DengXian"/>
          <w:i/>
          <w:iCs/>
          <w:szCs w:val="20"/>
          <w:lang w:val="x-none"/>
        </w:rPr>
        <w:t>ResourceSet</w:t>
      </w:r>
      <w:proofErr w:type="spellEnd"/>
      <w:r w:rsidRPr="007561FE">
        <w:rPr>
          <w:rFonts w:eastAsia="DengXian"/>
          <w:szCs w:val="20"/>
          <w:lang w:val="x-none"/>
        </w:rPr>
        <w:t xml:space="preserve"> with </w:t>
      </w:r>
      <w:r w:rsidRPr="007561FE">
        <w:rPr>
          <w:rFonts w:eastAsia="DengXian"/>
          <w:i/>
          <w:iCs/>
          <w:szCs w:val="20"/>
          <w:lang w:val="x-none"/>
        </w:rPr>
        <w:t>usage</w:t>
      </w:r>
      <w:r w:rsidRPr="007561FE">
        <w:rPr>
          <w:rFonts w:eastAsia="DengXian"/>
          <w:szCs w:val="20"/>
          <w:lang w:val="x-none"/>
        </w:rPr>
        <w:t xml:space="preserve"> set to 'codebook', </w:t>
      </w:r>
    </w:p>
    <w:p w14:paraId="5763FBA3" w14:textId="77777777" w:rsidR="003561B7" w:rsidRPr="007561FE" w:rsidRDefault="003561B7" w:rsidP="003561B7">
      <w:pPr>
        <w:spacing w:after="180"/>
        <w:ind w:left="1136" w:hanging="285"/>
        <w:rPr>
          <w:rFonts w:eastAsia="DengXian"/>
          <w:szCs w:val="20"/>
          <w:lang w:val="x-none"/>
        </w:rPr>
      </w:pPr>
      <w:r w:rsidRPr="007561FE">
        <w:rPr>
          <w:rFonts w:eastAsia="DengXian"/>
          <w:szCs w:val="20"/>
          <w:lang w:val="x-none"/>
        </w:rPr>
        <w:t>-</w:t>
      </w:r>
      <w:r w:rsidRPr="007561FE">
        <w:rPr>
          <w:rFonts w:eastAsia="DengXian"/>
          <w:szCs w:val="20"/>
          <w:lang w:val="x-none"/>
        </w:rPr>
        <w:tab/>
      </w:r>
      <m:oMath>
        <m:r>
          <w:rPr>
            <w:rFonts w:ascii="Cambria Math" w:eastAsia="DengXian"/>
            <w:szCs w:val="20"/>
            <w:lang w:val="x-none"/>
          </w:rPr>
          <m:t>s</m:t>
        </m:r>
        <m:r>
          <m:rPr>
            <m:sty m:val="p"/>
          </m:rPr>
          <w:rPr>
            <w:rFonts w:ascii="Cambria Math" w:eastAsia="DengXian"/>
            <w:szCs w:val="20"/>
            <w:lang w:val="x-none"/>
          </w:rPr>
          <m:t>=1</m:t>
        </m:r>
      </m:oMath>
      <w:r w:rsidRPr="007561FE">
        <w:rPr>
          <w:rFonts w:eastAsia="DengXian"/>
          <w:szCs w:val="20"/>
        </w:rPr>
        <w:t>,</w:t>
      </w:r>
      <w:r w:rsidRPr="007561FE">
        <w:rPr>
          <w:rFonts w:eastAsia="DengXian"/>
          <w:szCs w:val="20"/>
          <w:lang w:val="x-none"/>
        </w:rPr>
        <w:t xml:space="preserve"> if </w:t>
      </w:r>
      <w:r w:rsidRPr="007561FE">
        <w:rPr>
          <w:rFonts w:eastAsia="DengXian"/>
          <w:szCs w:val="20"/>
        </w:rPr>
        <w:t>a</w:t>
      </w:r>
      <w:r w:rsidRPr="007561FE">
        <w:rPr>
          <w:rFonts w:eastAsia="DengXian"/>
          <w:szCs w:val="20"/>
          <w:lang w:val="x-none"/>
        </w:rPr>
        <w:t xml:space="preserve"> SRS resource with a single port is indicated by </w:t>
      </w:r>
      <w:r w:rsidRPr="007561FE">
        <w:rPr>
          <w:rFonts w:eastAsia="DengXian"/>
          <w:szCs w:val="20"/>
        </w:rPr>
        <w:t xml:space="preserve">a </w:t>
      </w:r>
      <w:r w:rsidRPr="007561FE">
        <w:rPr>
          <w:rFonts w:eastAsia="DengXian"/>
          <w:szCs w:val="20"/>
          <w:lang w:val="x-none"/>
        </w:rPr>
        <w:t xml:space="preserve">SRI </w:t>
      </w:r>
      <w:r w:rsidRPr="007561FE">
        <w:rPr>
          <w:rFonts w:eastAsia="DengXian"/>
          <w:szCs w:val="20"/>
        </w:rPr>
        <w:t xml:space="preserve">field in a DCI format scheduling the PUSCH transmission </w:t>
      </w:r>
      <w:r w:rsidRPr="007561FE">
        <w:rPr>
          <w:rFonts w:eastAsia="DengXian"/>
          <w:szCs w:val="20"/>
          <w:lang w:val="x-none"/>
        </w:rPr>
        <w:t xml:space="preserve">when more than one SRS resource is </w:t>
      </w:r>
      <w:r w:rsidRPr="007561FE">
        <w:rPr>
          <w:rFonts w:eastAsia="DengXian"/>
          <w:szCs w:val="20"/>
        </w:rPr>
        <w:t>provided</w:t>
      </w:r>
      <w:r w:rsidRPr="007561FE">
        <w:rPr>
          <w:rFonts w:eastAsia="DengXian"/>
          <w:szCs w:val="20"/>
          <w:lang w:val="x-none"/>
        </w:rPr>
        <w:t xml:space="preserve"> in the </w:t>
      </w:r>
      <w:r w:rsidRPr="007561FE">
        <w:rPr>
          <w:rFonts w:eastAsia="DengXian"/>
          <w:i/>
          <w:iCs/>
          <w:szCs w:val="20"/>
          <w:lang w:val="x-none"/>
        </w:rPr>
        <w:t>SRS-</w:t>
      </w:r>
      <w:proofErr w:type="spellStart"/>
      <w:r w:rsidRPr="007561FE">
        <w:rPr>
          <w:rFonts w:eastAsia="DengXian"/>
          <w:i/>
          <w:iCs/>
          <w:szCs w:val="20"/>
          <w:lang w:val="x-none"/>
        </w:rPr>
        <w:t>ResourceSet</w:t>
      </w:r>
      <w:proofErr w:type="spellEnd"/>
      <w:r w:rsidRPr="007561FE">
        <w:rPr>
          <w:rFonts w:eastAsia="DengXian"/>
          <w:szCs w:val="20"/>
          <w:lang w:val="x-none"/>
        </w:rPr>
        <w:t xml:space="preserve"> with </w:t>
      </w:r>
      <w:r w:rsidRPr="007561FE">
        <w:rPr>
          <w:rFonts w:eastAsia="DengXian"/>
          <w:i/>
          <w:iCs/>
          <w:szCs w:val="20"/>
          <w:lang w:val="x-none"/>
        </w:rPr>
        <w:t>usage</w:t>
      </w:r>
      <w:r w:rsidRPr="007561FE">
        <w:rPr>
          <w:rFonts w:eastAsia="DengXian"/>
          <w:szCs w:val="20"/>
          <w:lang w:val="x-none"/>
        </w:rPr>
        <w:t xml:space="preserve"> set to 'codebook'</w:t>
      </w:r>
      <w:r w:rsidRPr="007561FE">
        <w:rPr>
          <w:rFonts w:eastAsia="DengXian"/>
          <w:szCs w:val="20"/>
        </w:rPr>
        <w:t>,</w:t>
      </w:r>
      <w:r w:rsidRPr="007561FE">
        <w:rPr>
          <w:rFonts w:eastAsia="DengXian"/>
          <w:szCs w:val="20"/>
          <w:lang w:val="x-none"/>
        </w:rPr>
        <w:t xml:space="preserve"> </w:t>
      </w:r>
      <w:r w:rsidRPr="00624BA0">
        <w:rPr>
          <w:rFonts w:eastAsia="SimSun"/>
          <w:color w:val="FF0000"/>
          <w:szCs w:val="20"/>
          <w:lang w:val="x-none"/>
        </w:rPr>
        <w:t>or indicated by Type 1 configured grant</w:t>
      </w:r>
      <w:r>
        <w:rPr>
          <w:rFonts w:eastAsia="SimSun"/>
          <w:color w:val="FF0000"/>
          <w:szCs w:val="20"/>
          <w:lang w:val="x-none"/>
        </w:rPr>
        <w:t xml:space="preserve">, </w:t>
      </w:r>
      <w:r w:rsidRPr="007561FE">
        <w:rPr>
          <w:rFonts w:eastAsia="DengXian"/>
          <w:szCs w:val="20"/>
          <w:lang w:val="x-none"/>
        </w:rPr>
        <w:t xml:space="preserve">or if only one SRS resource with a single port is </w:t>
      </w:r>
      <w:r w:rsidRPr="007561FE">
        <w:rPr>
          <w:rFonts w:eastAsia="DengXian"/>
          <w:szCs w:val="20"/>
        </w:rPr>
        <w:t>provided</w:t>
      </w:r>
      <w:r w:rsidRPr="007561FE">
        <w:rPr>
          <w:rFonts w:eastAsia="DengXian"/>
          <w:szCs w:val="20"/>
          <w:lang w:val="x-none"/>
        </w:rPr>
        <w:t xml:space="preserve"> in the </w:t>
      </w:r>
      <w:r w:rsidRPr="007561FE">
        <w:rPr>
          <w:rFonts w:eastAsia="DengXian"/>
          <w:i/>
          <w:iCs/>
          <w:szCs w:val="20"/>
          <w:lang w:val="x-none"/>
        </w:rPr>
        <w:t>SRS-</w:t>
      </w:r>
      <w:proofErr w:type="spellStart"/>
      <w:r w:rsidRPr="007561FE">
        <w:rPr>
          <w:rFonts w:eastAsia="DengXian"/>
          <w:i/>
          <w:iCs/>
          <w:szCs w:val="20"/>
          <w:lang w:val="x-none"/>
        </w:rPr>
        <w:t>ResourceSet</w:t>
      </w:r>
      <w:proofErr w:type="spellEnd"/>
      <w:r w:rsidRPr="007561FE">
        <w:rPr>
          <w:rFonts w:eastAsia="DengXian"/>
          <w:szCs w:val="20"/>
          <w:lang w:val="x-none"/>
        </w:rPr>
        <w:t xml:space="preserve"> with </w:t>
      </w:r>
      <w:r w:rsidRPr="007561FE">
        <w:rPr>
          <w:rFonts w:eastAsia="DengXian"/>
          <w:i/>
          <w:iCs/>
          <w:szCs w:val="20"/>
          <w:lang w:val="x-none"/>
        </w:rPr>
        <w:t>usage</w:t>
      </w:r>
      <w:r w:rsidRPr="007561FE">
        <w:rPr>
          <w:rFonts w:eastAsia="DengXian"/>
          <w:szCs w:val="20"/>
          <w:lang w:val="x-none"/>
        </w:rPr>
        <w:t xml:space="preserve"> set to 'codebook', and </w:t>
      </w:r>
    </w:p>
    <w:p w14:paraId="31B97442" w14:textId="77777777" w:rsidR="003561B7" w:rsidRPr="007561FE" w:rsidRDefault="003561B7" w:rsidP="003561B7">
      <w:pPr>
        <w:spacing w:after="180"/>
        <w:ind w:left="851" w:hanging="284"/>
        <w:rPr>
          <w:rFonts w:eastAsia="DengXian"/>
          <w:szCs w:val="20"/>
          <w:lang w:val="x-none"/>
        </w:rPr>
      </w:pPr>
      <w:r w:rsidRPr="007561FE">
        <w:rPr>
          <w:rFonts w:eastAsia="DengXian"/>
          <w:szCs w:val="20"/>
          <w:lang w:val="x-none"/>
        </w:rPr>
        <w:t>-</w:t>
      </w:r>
      <w:r w:rsidRPr="007561FE">
        <w:rPr>
          <w:rFonts w:eastAsia="DengXian"/>
          <w:szCs w:val="20"/>
          <w:lang w:val="x-none"/>
        </w:rPr>
        <w:tab/>
        <w:t xml:space="preserve">if </w:t>
      </w:r>
      <w:proofErr w:type="spellStart"/>
      <w:r w:rsidRPr="007561FE">
        <w:rPr>
          <w:rFonts w:eastAsia="DengXian"/>
          <w:i/>
          <w:iCs/>
          <w:sz w:val="22"/>
          <w:szCs w:val="22"/>
          <w:lang w:val="x-none"/>
        </w:rPr>
        <w:t>ul-FullPowerTransmission</w:t>
      </w:r>
      <w:proofErr w:type="spellEnd"/>
      <w:r w:rsidRPr="007561FE">
        <w:rPr>
          <w:rFonts w:eastAsia="DengXian"/>
          <w:szCs w:val="20"/>
          <w:lang w:val="x-none"/>
        </w:rPr>
        <w:t xml:space="preserve"> in PUSCH-</w:t>
      </w:r>
      <w:proofErr w:type="spellStart"/>
      <w:r w:rsidRPr="007561FE">
        <w:rPr>
          <w:rFonts w:eastAsia="DengXian"/>
          <w:szCs w:val="20"/>
          <w:lang w:val="x-none"/>
        </w:rPr>
        <w:t>Config</w:t>
      </w:r>
      <w:proofErr w:type="spellEnd"/>
      <w:r w:rsidRPr="007561FE">
        <w:rPr>
          <w:rFonts w:eastAsia="DengXian"/>
          <w:szCs w:val="20"/>
          <w:lang w:val="x-none"/>
        </w:rPr>
        <w:t xml:space="preserve"> is </w:t>
      </w:r>
      <w:r w:rsidRPr="007561FE">
        <w:rPr>
          <w:rFonts w:eastAsia="DengXian"/>
          <w:szCs w:val="20"/>
          <w:lang w:val="x-none" w:eastAsia="ko-KR"/>
        </w:rPr>
        <w:t xml:space="preserve">set to </w:t>
      </w:r>
      <w:proofErr w:type="spellStart"/>
      <w:r w:rsidRPr="007561FE">
        <w:rPr>
          <w:rFonts w:eastAsia="DengXian"/>
          <w:i/>
          <w:iCs/>
          <w:szCs w:val="20"/>
          <w:lang w:val="x-none" w:eastAsia="ko-KR"/>
        </w:rPr>
        <w:t>fullpower</w:t>
      </w:r>
      <w:proofErr w:type="spellEnd"/>
      <w:r w:rsidRPr="007561FE">
        <w:rPr>
          <w:rFonts w:eastAsia="DengXian"/>
          <w:szCs w:val="20"/>
          <w:lang w:val="x-none"/>
        </w:rPr>
        <w:t xml:space="preserve">, </w:t>
      </w:r>
      <m:oMath>
        <m:r>
          <w:rPr>
            <w:rFonts w:ascii="Cambria Math" w:eastAsia="DengXian"/>
            <w:szCs w:val="20"/>
            <w:lang w:val="x-none"/>
          </w:rPr>
          <m:t>s</m:t>
        </m:r>
        <m:r>
          <m:rPr>
            <m:sty m:val="p"/>
          </m:rPr>
          <w:rPr>
            <w:rFonts w:ascii="Cambria Math" w:eastAsia="DengXian"/>
            <w:szCs w:val="20"/>
            <w:lang w:val="x-none"/>
          </w:rPr>
          <m:t>=1</m:t>
        </m:r>
      </m:oMath>
    </w:p>
    <w:p w14:paraId="32ADCBDD" w14:textId="77777777" w:rsidR="003561B7" w:rsidRDefault="003561B7" w:rsidP="003561B7">
      <w:pPr>
        <w:rPr>
          <w:rFonts w:eastAsiaTheme="minorEastAsia"/>
          <w:lang w:val="en-GB" w:eastAsia="zh-CN"/>
        </w:rPr>
      </w:pPr>
    </w:p>
    <w:tbl>
      <w:tblPr>
        <w:tblStyle w:val="a7"/>
        <w:tblW w:w="0" w:type="auto"/>
        <w:tblLook w:val="04A0" w:firstRow="1" w:lastRow="0" w:firstColumn="1" w:lastColumn="0" w:noHBand="0" w:noVBand="1"/>
      </w:tblPr>
      <w:tblGrid>
        <w:gridCol w:w="2547"/>
        <w:gridCol w:w="6513"/>
      </w:tblGrid>
      <w:tr w:rsidR="00252D75" w14:paraId="7DC8D49E" w14:textId="77777777" w:rsidTr="00252D75">
        <w:tc>
          <w:tcPr>
            <w:tcW w:w="2547" w:type="dxa"/>
          </w:tcPr>
          <w:p w14:paraId="5370D112" w14:textId="76321DE6" w:rsidR="00252D75" w:rsidRDefault="00252D75" w:rsidP="003561B7">
            <w:pPr>
              <w:rPr>
                <w:rFonts w:eastAsiaTheme="minorEastAsia"/>
                <w:lang w:val="en-GB" w:eastAsia="zh-CN"/>
              </w:rPr>
            </w:pPr>
            <w:r>
              <w:rPr>
                <w:rFonts w:eastAsiaTheme="minorEastAsia" w:hint="eastAsia"/>
                <w:lang w:val="en-GB" w:eastAsia="zh-CN"/>
              </w:rPr>
              <w:t>Company</w:t>
            </w:r>
          </w:p>
        </w:tc>
        <w:tc>
          <w:tcPr>
            <w:tcW w:w="6513" w:type="dxa"/>
          </w:tcPr>
          <w:p w14:paraId="2A118931" w14:textId="7BB203FA" w:rsidR="00252D75" w:rsidRDefault="00252D75" w:rsidP="003561B7">
            <w:pPr>
              <w:rPr>
                <w:rFonts w:eastAsiaTheme="minorEastAsia"/>
                <w:lang w:val="en-GB" w:eastAsia="zh-CN"/>
              </w:rPr>
            </w:pPr>
            <w:r>
              <w:rPr>
                <w:rFonts w:eastAsiaTheme="minorEastAsia" w:hint="eastAsia"/>
                <w:lang w:val="en-GB" w:eastAsia="zh-CN"/>
              </w:rPr>
              <w:t>Comment</w:t>
            </w:r>
          </w:p>
        </w:tc>
      </w:tr>
      <w:tr w:rsidR="00252D75" w14:paraId="6B9FF0BF" w14:textId="77777777" w:rsidTr="00252D75">
        <w:tc>
          <w:tcPr>
            <w:tcW w:w="2547" w:type="dxa"/>
          </w:tcPr>
          <w:p w14:paraId="1C91BDF7" w14:textId="785C1CE8" w:rsidR="00252D75" w:rsidRDefault="008A40FA" w:rsidP="003561B7">
            <w:pPr>
              <w:rPr>
                <w:rFonts w:eastAsiaTheme="minorEastAsia"/>
                <w:lang w:val="en-GB" w:eastAsia="zh-CN"/>
              </w:rPr>
            </w:pPr>
            <w:r>
              <w:rPr>
                <w:rFonts w:eastAsiaTheme="minorEastAsia"/>
                <w:lang w:val="en-GB" w:eastAsia="zh-CN"/>
              </w:rPr>
              <w:t>Intel</w:t>
            </w:r>
          </w:p>
        </w:tc>
        <w:tc>
          <w:tcPr>
            <w:tcW w:w="6513" w:type="dxa"/>
          </w:tcPr>
          <w:p w14:paraId="2C775B95" w14:textId="77777777" w:rsidR="00252D75" w:rsidRDefault="008A40FA" w:rsidP="003561B7">
            <w:pPr>
              <w:rPr>
                <w:rFonts w:eastAsiaTheme="minorEastAsia"/>
                <w:lang w:val="en-GB" w:eastAsia="zh-CN"/>
              </w:rPr>
            </w:pPr>
            <w:r>
              <w:rPr>
                <w:rFonts w:eastAsiaTheme="minorEastAsia"/>
                <w:lang w:val="en-GB" w:eastAsia="zh-CN"/>
              </w:rPr>
              <w:t>TP #1</w:t>
            </w:r>
          </w:p>
          <w:p w14:paraId="185F77E1" w14:textId="17B7B1FA" w:rsidR="008A40FA" w:rsidRDefault="008A40FA" w:rsidP="003561B7">
            <w:pPr>
              <w:rPr>
                <w:rFonts w:eastAsiaTheme="minorEastAsia"/>
                <w:lang w:val="en-GB" w:eastAsia="zh-CN"/>
              </w:rPr>
            </w:pPr>
            <w:r>
              <w:rPr>
                <w:rFonts w:eastAsiaTheme="minorEastAsia"/>
                <w:lang w:val="en-GB" w:eastAsia="zh-CN"/>
              </w:rPr>
              <w:t>The modification is not necessary. For Mode 1, there is no single port operation.</w:t>
            </w:r>
          </w:p>
          <w:p w14:paraId="455E60C2" w14:textId="77777777" w:rsidR="008A40FA" w:rsidRDefault="008A40FA" w:rsidP="003561B7">
            <w:pPr>
              <w:rPr>
                <w:rFonts w:eastAsiaTheme="minorEastAsia"/>
                <w:lang w:val="en-GB" w:eastAsia="zh-CN"/>
              </w:rPr>
            </w:pPr>
          </w:p>
          <w:p w14:paraId="4CB339E3" w14:textId="77777777" w:rsidR="008A40FA" w:rsidRDefault="008A40FA" w:rsidP="003561B7">
            <w:pPr>
              <w:rPr>
                <w:rFonts w:eastAsiaTheme="minorEastAsia"/>
                <w:lang w:val="en-GB" w:eastAsia="zh-CN"/>
              </w:rPr>
            </w:pPr>
            <w:r>
              <w:rPr>
                <w:rFonts w:eastAsiaTheme="minorEastAsia"/>
                <w:lang w:val="en-GB" w:eastAsia="zh-CN"/>
              </w:rPr>
              <w:t>TP #2</w:t>
            </w:r>
          </w:p>
          <w:p w14:paraId="7EC38151" w14:textId="230439AE" w:rsidR="008A40FA" w:rsidRDefault="00185BE9" w:rsidP="003561B7">
            <w:pPr>
              <w:rPr>
                <w:rFonts w:eastAsiaTheme="minorEastAsia"/>
                <w:lang w:val="en-GB" w:eastAsia="zh-CN"/>
              </w:rPr>
            </w:pPr>
            <w:r>
              <w:rPr>
                <w:rFonts w:eastAsiaTheme="minorEastAsia"/>
                <w:lang w:val="en-GB" w:eastAsia="zh-CN"/>
              </w:rPr>
              <w:t xml:space="preserve">The TP is not necessary. In Mode 2, for antenna virtualization to 2-port, the UE needs to report which 2-port TPMI could support full power transmission so that the </w:t>
            </w:r>
            <w:proofErr w:type="spellStart"/>
            <w:r>
              <w:rPr>
                <w:rFonts w:eastAsiaTheme="minorEastAsia"/>
                <w:lang w:val="en-GB" w:eastAsia="zh-CN"/>
              </w:rPr>
              <w:t>gNB</w:t>
            </w:r>
            <w:proofErr w:type="spellEnd"/>
            <w:r>
              <w:rPr>
                <w:rFonts w:eastAsiaTheme="minorEastAsia"/>
                <w:lang w:val="en-GB" w:eastAsia="zh-CN"/>
              </w:rPr>
              <w:t xml:space="preserve"> knows for which TPMI, power scaling factor of 1 should be applied.</w:t>
            </w:r>
          </w:p>
          <w:p w14:paraId="4C442614" w14:textId="77777777" w:rsidR="008A40FA" w:rsidRDefault="008A40FA" w:rsidP="003561B7">
            <w:pPr>
              <w:rPr>
                <w:rFonts w:eastAsiaTheme="minorEastAsia"/>
                <w:lang w:val="en-GB" w:eastAsia="zh-CN"/>
              </w:rPr>
            </w:pPr>
          </w:p>
          <w:p w14:paraId="19BDE6F8" w14:textId="77777777" w:rsidR="008A40FA" w:rsidRDefault="008A40FA" w:rsidP="003561B7">
            <w:pPr>
              <w:rPr>
                <w:rFonts w:eastAsiaTheme="minorEastAsia"/>
                <w:lang w:val="en-GB" w:eastAsia="zh-CN"/>
              </w:rPr>
            </w:pPr>
            <w:r>
              <w:rPr>
                <w:rFonts w:eastAsiaTheme="minorEastAsia"/>
                <w:lang w:val="en-GB" w:eastAsia="zh-CN"/>
              </w:rPr>
              <w:t>TP #8</w:t>
            </w:r>
          </w:p>
          <w:p w14:paraId="1E317D48" w14:textId="081191EF" w:rsidR="008A40FA" w:rsidRDefault="008A40FA" w:rsidP="003561B7">
            <w:pPr>
              <w:rPr>
                <w:rFonts w:eastAsiaTheme="minorEastAsia"/>
                <w:lang w:val="en-GB" w:eastAsia="zh-CN"/>
              </w:rPr>
            </w:pPr>
            <w:r>
              <w:rPr>
                <w:rFonts w:eastAsiaTheme="minorEastAsia"/>
                <w:lang w:val="en-GB" w:eastAsia="zh-CN"/>
              </w:rPr>
              <w:t>Fine with the proposal</w:t>
            </w:r>
          </w:p>
        </w:tc>
      </w:tr>
      <w:tr w:rsidR="00252D75" w14:paraId="49427815" w14:textId="77777777" w:rsidTr="00252D75">
        <w:tc>
          <w:tcPr>
            <w:tcW w:w="2547" w:type="dxa"/>
          </w:tcPr>
          <w:p w14:paraId="71E3B510" w14:textId="25828DB2" w:rsidR="00252D75" w:rsidRDefault="00E73F4F" w:rsidP="003561B7">
            <w:pPr>
              <w:rPr>
                <w:rFonts w:eastAsiaTheme="minorEastAsia"/>
                <w:lang w:val="en-GB" w:eastAsia="zh-CN"/>
              </w:rPr>
            </w:pPr>
            <w:r>
              <w:rPr>
                <w:rFonts w:eastAsiaTheme="minorEastAsia"/>
                <w:lang w:val="en-GB" w:eastAsia="zh-CN"/>
              </w:rPr>
              <w:t>Apple</w:t>
            </w:r>
          </w:p>
        </w:tc>
        <w:tc>
          <w:tcPr>
            <w:tcW w:w="6513" w:type="dxa"/>
          </w:tcPr>
          <w:p w14:paraId="0EAC04C6" w14:textId="67762DF2" w:rsidR="006A40AD" w:rsidRDefault="006A40AD" w:rsidP="006A40AD">
            <w:pPr>
              <w:rPr>
                <w:rFonts w:eastAsiaTheme="minorEastAsia"/>
                <w:lang w:val="en-GB" w:eastAsia="zh-CN"/>
              </w:rPr>
            </w:pPr>
            <w:r>
              <w:rPr>
                <w:rFonts w:eastAsiaTheme="minorEastAsia"/>
                <w:lang w:val="en-GB" w:eastAsia="zh-CN"/>
              </w:rPr>
              <w:t>TP #1</w:t>
            </w:r>
            <w:r w:rsidR="0017550D">
              <w:rPr>
                <w:rFonts w:eastAsiaTheme="minorEastAsia"/>
                <w:lang w:val="en-GB" w:eastAsia="zh-CN"/>
              </w:rPr>
              <w:t>:</w:t>
            </w:r>
            <w:r w:rsidR="00002D1F">
              <w:rPr>
                <w:rFonts w:eastAsiaTheme="minorEastAsia"/>
                <w:lang w:val="en-GB" w:eastAsia="zh-CN"/>
              </w:rPr>
              <w:t xml:space="preserve"> </w:t>
            </w:r>
            <w:r w:rsidR="005A749E">
              <w:rPr>
                <w:rFonts w:eastAsiaTheme="minorEastAsia"/>
                <w:lang w:val="en-GB" w:eastAsia="zh-CN"/>
              </w:rPr>
              <w:t xml:space="preserve">Not necessary. But we think this TP is also correct. </w:t>
            </w:r>
            <w:r w:rsidR="00E63E19">
              <w:rPr>
                <w:rFonts w:eastAsiaTheme="minorEastAsia"/>
                <w:lang w:val="en-GB" w:eastAsia="zh-CN"/>
              </w:rPr>
              <w:t>Just different ways of specifying the same UE behaviour.</w:t>
            </w:r>
          </w:p>
          <w:p w14:paraId="44B737CC" w14:textId="4AD3C9B3" w:rsidR="006A40AD" w:rsidRDefault="006A40AD" w:rsidP="006A40AD">
            <w:pPr>
              <w:rPr>
                <w:rFonts w:eastAsiaTheme="minorEastAsia"/>
                <w:lang w:val="en-GB" w:eastAsia="zh-CN"/>
              </w:rPr>
            </w:pPr>
            <w:r>
              <w:rPr>
                <w:rFonts w:eastAsiaTheme="minorEastAsia"/>
                <w:lang w:val="en-GB" w:eastAsia="zh-CN"/>
              </w:rPr>
              <w:lastRenderedPageBreak/>
              <w:t>TP #2</w:t>
            </w:r>
            <w:r w:rsidR="0017550D">
              <w:rPr>
                <w:rFonts w:eastAsiaTheme="minorEastAsia"/>
                <w:lang w:val="en-GB" w:eastAsia="zh-CN"/>
              </w:rPr>
              <w:t>:</w:t>
            </w:r>
            <w:r w:rsidR="00BB4CF2">
              <w:rPr>
                <w:rFonts w:eastAsiaTheme="minorEastAsia"/>
                <w:lang w:val="en-GB" w:eastAsia="zh-CN"/>
              </w:rPr>
              <w:t xml:space="preserve"> </w:t>
            </w:r>
            <w:r w:rsidR="0085279C">
              <w:rPr>
                <w:rFonts w:eastAsiaTheme="minorEastAsia"/>
                <w:lang w:val="en-GB" w:eastAsia="zh-CN"/>
              </w:rPr>
              <w:t xml:space="preserve">Not needed. </w:t>
            </w:r>
            <w:r w:rsidR="00BB4CF2">
              <w:rPr>
                <w:rFonts w:eastAsiaTheme="minorEastAsia"/>
                <w:lang w:val="en-GB" w:eastAsia="zh-CN"/>
              </w:rPr>
              <w:t xml:space="preserve">Isn’t this TP in conflict with the first sub-bullet </w:t>
            </w:r>
            <w:r w:rsidR="00720B5B">
              <w:rPr>
                <w:rFonts w:eastAsiaTheme="minorEastAsia"/>
                <w:lang w:val="en-GB" w:eastAsia="zh-CN"/>
              </w:rPr>
              <w:t xml:space="preserve">in which </w:t>
            </w:r>
            <w:r w:rsidR="00BB4CF2">
              <w:rPr>
                <w:rFonts w:eastAsiaTheme="minorEastAsia"/>
                <w:lang w:val="en-GB" w:eastAsia="zh-CN"/>
              </w:rPr>
              <w:t xml:space="preserve">s = #NZP ports/#ports </w:t>
            </w:r>
            <w:r w:rsidR="0080168F">
              <w:rPr>
                <w:rFonts w:eastAsiaTheme="minorEastAsia"/>
                <w:lang w:val="en-GB" w:eastAsia="zh-CN"/>
              </w:rPr>
              <w:t>indicated</w:t>
            </w:r>
            <w:r w:rsidR="00BB4CF2">
              <w:rPr>
                <w:rFonts w:eastAsiaTheme="minorEastAsia"/>
                <w:lang w:val="en-GB" w:eastAsia="zh-CN"/>
              </w:rPr>
              <w:t xml:space="preserve"> by SRI </w:t>
            </w:r>
          </w:p>
          <w:p w14:paraId="47A61362" w14:textId="3855D4D1" w:rsidR="00252D75" w:rsidRDefault="006A40AD" w:rsidP="00584E0B">
            <w:pPr>
              <w:rPr>
                <w:rFonts w:eastAsiaTheme="minorEastAsia"/>
                <w:lang w:val="en-GB" w:eastAsia="zh-CN"/>
              </w:rPr>
            </w:pPr>
            <w:r>
              <w:rPr>
                <w:rFonts w:eastAsiaTheme="minorEastAsia"/>
                <w:lang w:val="en-GB" w:eastAsia="zh-CN"/>
              </w:rPr>
              <w:t>TP #8</w:t>
            </w:r>
            <w:r w:rsidR="00584E0B">
              <w:rPr>
                <w:rFonts w:eastAsiaTheme="minorEastAsia"/>
                <w:lang w:val="en-GB" w:eastAsia="zh-CN"/>
              </w:rPr>
              <w:t>:</w:t>
            </w:r>
            <w:r w:rsidR="00546BE5">
              <w:rPr>
                <w:rFonts w:eastAsiaTheme="minorEastAsia"/>
                <w:lang w:val="en-GB" w:eastAsia="zh-CN"/>
              </w:rPr>
              <w:t xml:space="preserve"> </w:t>
            </w:r>
            <w:r>
              <w:rPr>
                <w:rFonts w:eastAsiaTheme="minorEastAsia"/>
                <w:lang w:val="en-GB" w:eastAsia="zh-CN"/>
              </w:rPr>
              <w:t>Fine with the proposal</w:t>
            </w:r>
          </w:p>
        </w:tc>
      </w:tr>
      <w:tr w:rsidR="00252D75" w14:paraId="75DCAA7D" w14:textId="77777777" w:rsidTr="00252D75">
        <w:tc>
          <w:tcPr>
            <w:tcW w:w="2547" w:type="dxa"/>
          </w:tcPr>
          <w:p w14:paraId="1605A389" w14:textId="59660D77" w:rsidR="00252D75" w:rsidRDefault="004D383C" w:rsidP="003561B7">
            <w:pPr>
              <w:rPr>
                <w:rFonts w:eastAsiaTheme="minorEastAsia"/>
                <w:lang w:val="en-GB" w:eastAsia="zh-CN"/>
              </w:rPr>
            </w:pPr>
            <w:r>
              <w:rPr>
                <w:rFonts w:eastAsiaTheme="minorEastAsia"/>
                <w:lang w:val="en-GB" w:eastAsia="zh-CN"/>
              </w:rPr>
              <w:lastRenderedPageBreak/>
              <w:t>QC</w:t>
            </w:r>
          </w:p>
        </w:tc>
        <w:tc>
          <w:tcPr>
            <w:tcW w:w="6513" w:type="dxa"/>
          </w:tcPr>
          <w:p w14:paraId="7532E125" w14:textId="77777777" w:rsidR="00252D75" w:rsidRDefault="004D383C" w:rsidP="003561B7">
            <w:pPr>
              <w:rPr>
                <w:rFonts w:eastAsiaTheme="minorEastAsia"/>
                <w:lang w:val="en-GB" w:eastAsia="zh-CN"/>
              </w:rPr>
            </w:pPr>
            <w:r>
              <w:rPr>
                <w:rFonts w:eastAsiaTheme="minorEastAsia"/>
                <w:lang w:val="en-GB" w:eastAsia="zh-CN"/>
              </w:rPr>
              <w:t xml:space="preserve">TP #1: This TP is not needed. Agree with Intel’s comment that mode 1 has no single port operation. </w:t>
            </w:r>
          </w:p>
          <w:p w14:paraId="2245421D" w14:textId="77777777" w:rsidR="004D383C" w:rsidRDefault="004D383C" w:rsidP="003561B7">
            <w:pPr>
              <w:rPr>
                <w:rFonts w:eastAsiaTheme="minorEastAsia"/>
                <w:lang w:val="en-GB" w:eastAsia="zh-CN"/>
              </w:rPr>
            </w:pPr>
            <w:r>
              <w:rPr>
                <w:rFonts w:eastAsiaTheme="minorEastAsia"/>
                <w:lang w:val="en-GB" w:eastAsia="zh-CN"/>
              </w:rPr>
              <w:t xml:space="preserve">TP #2: This TP is not needed. For 4 </w:t>
            </w:r>
            <w:proofErr w:type="spellStart"/>
            <w:r>
              <w:rPr>
                <w:rFonts w:eastAsiaTheme="minorEastAsia"/>
                <w:lang w:val="en-GB" w:eastAsia="zh-CN"/>
              </w:rPr>
              <w:t>Tx</w:t>
            </w:r>
            <w:proofErr w:type="spellEnd"/>
            <w:r>
              <w:rPr>
                <w:rFonts w:eastAsiaTheme="minorEastAsia"/>
                <w:lang w:val="en-GB" w:eastAsia="zh-CN"/>
              </w:rPr>
              <w:t xml:space="preserve"> UE, our understanding is that UE needs to report which TPMIs can support full power for 4 </w:t>
            </w:r>
            <w:proofErr w:type="spellStart"/>
            <w:r>
              <w:rPr>
                <w:rFonts w:eastAsiaTheme="minorEastAsia"/>
                <w:lang w:val="en-GB" w:eastAsia="zh-CN"/>
              </w:rPr>
              <w:t>Tx</w:t>
            </w:r>
            <w:proofErr w:type="spellEnd"/>
            <w:r>
              <w:rPr>
                <w:rFonts w:eastAsiaTheme="minorEastAsia"/>
                <w:lang w:val="en-GB" w:eastAsia="zh-CN"/>
              </w:rPr>
              <w:t xml:space="preserve"> </w:t>
            </w:r>
            <w:proofErr w:type="spellStart"/>
            <w:r>
              <w:rPr>
                <w:rFonts w:eastAsiaTheme="minorEastAsia"/>
                <w:lang w:val="en-GB" w:eastAsia="zh-CN"/>
              </w:rPr>
              <w:t>precoders</w:t>
            </w:r>
            <w:proofErr w:type="spellEnd"/>
            <w:r>
              <w:rPr>
                <w:rFonts w:eastAsiaTheme="minorEastAsia"/>
                <w:lang w:val="en-GB" w:eastAsia="zh-CN"/>
              </w:rPr>
              <w:t xml:space="preserve">, as well as 2 </w:t>
            </w:r>
            <w:proofErr w:type="spellStart"/>
            <w:r>
              <w:rPr>
                <w:rFonts w:eastAsiaTheme="minorEastAsia"/>
                <w:lang w:val="en-GB" w:eastAsia="zh-CN"/>
              </w:rPr>
              <w:t>Tx</w:t>
            </w:r>
            <w:proofErr w:type="spellEnd"/>
            <w:r>
              <w:rPr>
                <w:rFonts w:eastAsiaTheme="minorEastAsia"/>
                <w:lang w:val="en-GB" w:eastAsia="zh-CN"/>
              </w:rPr>
              <w:t xml:space="preserve"> </w:t>
            </w:r>
            <w:proofErr w:type="spellStart"/>
            <w:r>
              <w:rPr>
                <w:rFonts w:eastAsiaTheme="minorEastAsia"/>
                <w:lang w:val="en-GB" w:eastAsia="zh-CN"/>
              </w:rPr>
              <w:t>precoders</w:t>
            </w:r>
            <w:proofErr w:type="spellEnd"/>
            <w:r>
              <w:rPr>
                <w:rFonts w:eastAsiaTheme="minorEastAsia"/>
                <w:lang w:val="en-GB" w:eastAsia="zh-CN"/>
              </w:rPr>
              <w:t xml:space="preserve">. With that, when SRI point to SRS resource with 2 ports, current spec is clear on how to set power scaling factor for 2 </w:t>
            </w:r>
            <w:proofErr w:type="spellStart"/>
            <w:r>
              <w:rPr>
                <w:rFonts w:eastAsiaTheme="minorEastAsia"/>
                <w:lang w:val="en-GB" w:eastAsia="zh-CN"/>
              </w:rPr>
              <w:t>Tx</w:t>
            </w:r>
            <w:proofErr w:type="spellEnd"/>
            <w:r>
              <w:rPr>
                <w:rFonts w:eastAsiaTheme="minorEastAsia"/>
                <w:lang w:val="en-GB" w:eastAsia="zh-CN"/>
              </w:rPr>
              <w:t xml:space="preserve"> </w:t>
            </w:r>
            <w:proofErr w:type="spellStart"/>
            <w:r>
              <w:rPr>
                <w:rFonts w:eastAsiaTheme="minorEastAsia"/>
                <w:lang w:val="en-GB" w:eastAsia="zh-CN"/>
              </w:rPr>
              <w:t>precoders</w:t>
            </w:r>
            <w:proofErr w:type="spellEnd"/>
            <w:r>
              <w:rPr>
                <w:rFonts w:eastAsiaTheme="minorEastAsia"/>
                <w:lang w:val="en-GB" w:eastAsia="zh-CN"/>
              </w:rPr>
              <w:t xml:space="preserve">. </w:t>
            </w:r>
          </w:p>
          <w:p w14:paraId="715F7371" w14:textId="7E32FF27" w:rsidR="004D383C" w:rsidRDefault="004D383C" w:rsidP="003561B7">
            <w:pPr>
              <w:rPr>
                <w:rFonts w:eastAsiaTheme="minorEastAsia"/>
                <w:lang w:val="en-GB" w:eastAsia="zh-CN"/>
              </w:rPr>
            </w:pPr>
            <w:r>
              <w:rPr>
                <w:rFonts w:eastAsiaTheme="minorEastAsia"/>
                <w:lang w:val="en-GB" w:eastAsia="zh-CN"/>
              </w:rPr>
              <w:t xml:space="preserve">TP #8: OK with this TP. </w:t>
            </w:r>
          </w:p>
        </w:tc>
      </w:tr>
      <w:tr w:rsidR="0028051A" w14:paraId="2C3516B0" w14:textId="77777777" w:rsidTr="00252D75">
        <w:tc>
          <w:tcPr>
            <w:tcW w:w="2547" w:type="dxa"/>
          </w:tcPr>
          <w:p w14:paraId="2D8561BE" w14:textId="2C3B10FD" w:rsidR="0028051A" w:rsidRDefault="0028051A" w:rsidP="0028051A">
            <w:pPr>
              <w:rPr>
                <w:rFonts w:eastAsiaTheme="minorEastAsia"/>
                <w:lang w:val="en-GB" w:eastAsia="zh-CN"/>
              </w:rPr>
            </w:pPr>
            <w:r>
              <w:rPr>
                <w:rFonts w:eastAsiaTheme="minorEastAsia"/>
                <w:lang w:val="en-GB" w:eastAsia="zh-CN"/>
              </w:rPr>
              <w:t>LG</w:t>
            </w:r>
          </w:p>
        </w:tc>
        <w:tc>
          <w:tcPr>
            <w:tcW w:w="6513" w:type="dxa"/>
          </w:tcPr>
          <w:p w14:paraId="5D9B0B4F" w14:textId="0CE12CED" w:rsidR="0028051A" w:rsidRDefault="0028051A" w:rsidP="0028051A">
            <w:pPr>
              <w:rPr>
                <w:rFonts w:eastAsiaTheme="minorEastAsia"/>
                <w:lang w:val="en-GB" w:eastAsia="zh-CN"/>
              </w:rPr>
            </w:pPr>
            <w:r>
              <w:rPr>
                <w:rFonts w:eastAsiaTheme="minorEastAsia"/>
                <w:lang w:val="en-GB" w:eastAsia="zh-CN"/>
              </w:rPr>
              <w:t xml:space="preserve">TP #1: Not needed. Agree with Intel’s comment that mode 1 has no single port operation. </w:t>
            </w:r>
          </w:p>
          <w:p w14:paraId="200DC01A" w14:textId="6721285F" w:rsidR="0028051A" w:rsidRDefault="0028051A" w:rsidP="0028051A">
            <w:pPr>
              <w:rPr>
                <w:rFonts w:eastAsiaTheme="minorEastAsia"/>
                <w:lang w:val="en-GB" w:eastAsia="zh-CN"/>
              </w:rPr>
            </w:pPr>
            <w:r>
              <w:rPr>
                <w:rFonts w:eastAsiaTheme="minorEastAsia"/>
                <w:lang w:val="en-GB" w:eastAsia="zh-CN"/>
              </w:rPr>
              <w:t>TP #2: Not needed. Agree with QC t</w:t>
            </w:r>
            <w:bookmarkStart w:id="4" w:name="_GoBack"/>
            <w:bookmarkEnd w:id="4"/>
            <w:r>
              <w:rPr>
                <w:rFonts w:eastAsiaTheme="minorEastAsia"/>
                <w:lang w:val="en-GB" w:eastAsia="zh-CN"/>
              </w:rPr>
              <w:t>hat current spec is clear</w:t>
            </w:r>
            <w:r w:rsidR="00B96098">
              <w:rPr>
                <w:rFonts w:eastAsiaTheme="minorEastAsia"/>
                <w:lang w:val="en-GB" w:eastAsia="zh-CN"/>
              </w:rPr>
              <w:t>.</w:t>
            </w:r>
          </w:p>
          <w:p w14:paraId="710371E3" w14:textId="48D085CF" w:rsidR="0028051A" w:rsidRDefault="0028051A" w:rsidP="00B96098">
            <w:pPr>
              <w:rPr>
                <w:rFonts w:eastAsiaTheme="minorEastAsia"/>
                <w:lang w:val="en-GB" w:eastAsia="zh-CN"/>
              </w:rPr>
            </w:pPr>
            <w:r>
              <w:rPr>
                <w:rFonts w:eastAsiaTheme="minorEastAsia"/>
                <w:lang w:val="en-GB" w:eastAsia="zh-CN"/>
              </w:rPr>
              <w:t xml:space="preserve">TP #8: </w:t>
            </w:r>
            <w:r w:rsidR="00B96098">
              <w:rPr>
                <w:rFonts w:eastAsiaTheme="minorEastAsia"/>
                <w:lang w:val="en-GB" w:eastAsia="zh-CN"/>
              </w:rPr>
              <w:t>Fine with</w:t>
            </w:r>
            <w:r>
              <w:rPr>
                <w:rFonts w:eastAsiaTheme="minorEastAsia"/>
                <w:lang w:val="en-GB" w:eastAsia="zh-CN"/>
              </w:rPr>
              <w:t xml:space="preserve"> this TP. </w:t>
            </w:r>
          </w:p>
        </w:tc>
      </w:tr>
      <w:tr w:rsidR="0028051A" w14:paraId="767AFD4E" w14:textId="77777777" w:rsidTr="00252D75">
        <w:tc>
          <w:tcPr>
            <w:tcW w:w="2547" w:type="dxa"/>
          </w:tcPr>
          <w:p w14:paraId="0BB43648" w14:textId="77777777" w:rsidR="0028051A" w:rsidRDefault="0028051A" w:rsidP="0028051A">
            <w:pPr>
              <w:rPr>
                <w:rFonts w:eastAsiaTheme="minorEastAsia"/>
                <w:lang w:val="en-GB" w:eastAsia="zh-CN"/>
              </w:rPr>
            </w:pPr>
          </w:p>
        </w:tc>
        <w:tc>
          <w:tcPr>
            <w:tcW w:w="6513" w:type="dxa"/>
          </w:tcPr>
          <w:p w14:paraId="1B93218E" w14:textId="77777777" w:rsidR="0028051A" w:rsidRDefault="0028051A" w:rsidP="0028051A">
            <w:pPr>
              <w:rPr>
                <w:rFonts w:eastAsiaTheme="minorEastAsia"/>
                <w:lang w:val="en-GB" w:eastAsia="zh-CN"/>
              </w:rPr>
            </w:pPr>
          </w:p>
        </w:tc>
      </w:tr>
      <w:tr w:rsidR="0028051A" w14:paraId="546E821B" w14:textId="77777777" w:rsidTr="00252D75">
        <w:tc>
          <w:tcPr>
            <w:tcW w:w="2547" w:type="dxa"/>
          </w:tcPr>
          <w:p w14:paraId="6754866E" w14:textId="77777777" w:rsidR="0028051A" w:rsidRDefault="0028051A" w:rsidP="0028051A">
            <w:pPr>
              <w:rPr>
                <w:rFonts w:eastAsiaTheme="minorEastAsia"/>
                <w:lang w:val="en-GB" w:eastAsia="zh-CN"/>
              </w:rPr>
            </w:pPr>
          </w:p>
        </w:tc>
        <w:tc>
          <w:tcPr>
            <w:tcW w:w="6513" w:type="dxa"/>
          </w:tcPr>
          <w:p w14:paraId="30B615C9" w14:textId="77777777" w:rsidR="0028051A" w:rsidRDefault="0028051A" w:rsidP="0028051A">
            <w:pPr>
              <w:rPr>
                <w:rFonts w:eastAsiaTheme="minorEastAsia"/>
                <w:lang w:val="en-GB" w:eastAsia="zh-CN"/>
              </w:rPr>
            </w:pPr>
          </w:p>
        </w:tc>
      </w:tr>
      <w:tr w:rsidR="0028051A" w14:paraId="6F5ECC9E" w14:textId="77777777" w:rsidTr="00252D75">
        <w:tc>
          <w:tcPr>
            <w:tcW w:w="2547" w:type="dxa"/>
          </w:tcPr>
          <w:p w14:paraId="2E822797" w14:textId="77777777" w:rsidR="0028051A" w:rsidRDefault="0028051A" w:rsidP="0028051A">
            <w:pPr>
              <w:rPr>
                <w:rFonts w:eastAsiaTheme="minorEastAsia"/>
                <w:lang w:val="en-GB" w:eastAsia="zh-CN"/>
              </w:rPr>
            </w:pPr>
          </w:p>
        </w:tc>
        <w:tc>
          <w:tcPr>
            <w:tcW w:w="6513" w:type="dxa"/>
          </w:tcPr>
          <w:p w14:paraId="5235A744" w14:textId="77777777" w:rsidR="0028051A" w:rsidRDefault="0028051A" w:rsidP="0028051A">
            <w:pPr>
              <w:rPr>
                <w:rFonts w:eastAsiaTheme="minorEastAsia"/>
                <w:lang w:val="en-GB" w:eastAsia="zh-CN"/>
              </w:rPr>
            </w:pPr>
          </w:p>
        </w:tc>
      </w:tr>
    </w:tbl>
    <w:p w14:paraId="11F5967D" w14:textId="77777777" w:rsidR="00252D75" w:rsidRPr="00991DD9" w:rsidRDefault="00252D75" w:rsidP="003561B7">
      <w:pPr>
        <w:rPr>
          <w:rFonts w:eastAsiaTheme="minorEastAsia"/>
          <w:lang w:val="en-GB" w:eastAsia="zh-CN"/>
        </w:rPr>
      </w:pPr>
    </w:p>
    <w:p w14:paraId="7C2DA1D4" w14:textId="77777777" w:rsidR="009068AB" w:rsidRPr="009068AB" w:rsidRDefault="009068AB" w:rsidP="00E667CA">
      <w:pPr>
        <w:rPr>
          <w:rFonts w:eastAsia="SimSun"/>
          <w:lang w:val="en-GB" w:eastAsia="zh-CN"/>
        </w:rPr>
      </w:pPr>
    </w:p>
    <w:p w14:paraId="1EA6E601" w14:textId="77777777" w:rsidR="00F04983" w:rsidRPr="00172E1E"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594FE710" w14:textId="23AEF0C2" w:rsidR="004A259A" w:rsidRPr="00D54472" w:rsidRDefault="00DE30C4" w:rsidP="00525402">
      <w:pPr>
        <w:pStyle w:val="a0"/>
        <w:snapToGrid w:val="0"/>
        <w:spacing w:afterLines="50"/>
        <w:contextualSpacing/>
        <w:rPr>
          <w:rFonts w:eastAsia="SimSun"/>
          <w:bCs/>
          <w:lang w:eastAsia="zh-CN"/>
        </w:rPr>
      </w:pPr>
      <w:r>
        <w:rPr>
          <w:rFonts w:eastAsia="SimSun" w:hint="eastAsia"/>
          <w:bCs/>
          <w:lang w:eastAsia="zh-CN"/>
        </w:rPr>
        <w:t xml:space="preserve">[1] </w:t>
      </w:r>
      <w:r w:rsidRPr="00DE30C4">
        <w:rPr>
          <w:rFonts w:eastAsia="SimSun"/>
          <w:bCs/>
          <w:lang w:eastAsia="zh-CN"/>
        </w:rPr>
        <w:t>R1-2003402</w:t>
      </w:r>
      <w:r>
        <w:rPr>
          <w:rFonts w:eastAsia="SimSun"/>
          <w:bCs/>
          <w:lang w:eastAsia="zh-CN"/>
        </w:rPr>
        <w:t>, “</w:t>
      </w:r>
      <w:r w:rsidR="00315C90" w:rsidRPr="00B15A49">
        <w:rPr>
          <w:rFonts w:cs="Arial"/>
          <w:sz w:val="22"/>
          <w:szCs w:val="22"/>
        </w:rPr>
        <w:t xml:space="preserve">Feature lead summary on </w:t>
      </w:r>
      <w:proofErr w:type="spellStart"/>
      <w:r w:rsidR="00315C90" w:rsidRPr="00B15A49">
        <w:rPr>
          <w:rFonts w:cs="Arial"/>
          <w:sz w:val="22"/>
          <w:szCs w:val="22"/>
        </w:rPr>
        <w:t>ULFPTx</w:t>
      </w:r>
      <w:proofErr w:type="spellEnd"/>
      <w:r>
        <w:rPr>
          <w:rFonts w:eastAsia="SimSun"/>
          <w:bCs/>
          <w:lang w:eastAsia="zh-CN"/>
        </w:rPr>
        <w:t>”, vivo, RAN1#101-e</w:t>
      </w:r>
    </w:p>
    <w:sectPr w:rsidR="004A259A" w:rsidRPr="00D54472"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CB8DB" w14:textId="77777777" w:rsidR="005420F1" w:rsidRDefault="005420F1">
      <w:r>
        <w:separator/>
      </w:r>
    </w:p>
  </w:endnote>
  <w:endnote w:type="continuationSeparator" w:id="0">
    <w:p w14:paraId="1746196B" w14:textId="77777777" w:rsidR="005420F1" w:rsidRDefault="0054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SimSun"/>
    <w:charset w:val="86"/>
    <w:family w:val="auto"/>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B20E0" w14:textId="77777777" w:rsidR="005420F1" w:rsidRDefault="005420F1">
      <w:r>
        <w:separator/>
      </w:r>
    </w:p>
  </w:footnote>
  <w:footnote w:type="continuationSeparator" w:id="0">
    <w:p w14:paraId="798147B9" w14:textId="77777777" w:rsidR="005420F1" w:rsidRDefault="00542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07094F" w:rsidRDefault="0007094F"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CCD"/>
    <w:multiLevelType w:val="multilevel"/>
    <w:tmpl w:val="01886C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72FE2"/>
    <w:multiLevelType w:val="hybridMultilevel"/>
    <w:tmpl w:val="8D2EBA1C"/>
    <w:lvl w:ilvl="0" w:tplc="46BAD7A0">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4380FEF"/>
    <w:multiLevelType w:val="hybridMultilevel"/>
    <w:tmpl w:val="106077F0"/>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4"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4E76DE"/>
    <w:multiLevelType w:val="hybridMultilevel"/>
    <w:tmpl w:val="767AC054"/>
    <w:lvl w:ilvl="0" w:tplc="04A8FD3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10"/>
  </w:num>
  <w:num w:numId="4">
    <w:abstractNumId w:val="15"/>
  </w:num>
  <w:num w:numId="5">
    <w:abstractNumId w:val="12"/>
  </w:num>
  <w:num w:numId="6">
    <w:abstractNumId w:val="9"/>
  </w:num>
  <w:num w:numId="7">
    <w:abstractNumId w:val="8"/>
  </w:num>
  <w:num w:numId="8">
    <w:abstractNumId w:val="11"/>
  </w:num>
  <w:num w:numId="9">
    <w:abstractNumId w:val="7"/>
  </w:num>
  <w:num w:numId="10">
    <w:abstractNumId w:val="3"/>
  </w:num>
  <w:num w:numId="11">
    <w:abstractNumId w:val="16"/>
  </w:num>
  <w:num w:numId="12">
    <w:abstractNumId w:val="14"/>
  </w:num>
  <w:num w:numId="13">
    <w:abstractNumId w:val="15"/>
  </w:num>
  <w:num w:numId="14">
    <w:abstractNumId w:val="15"/>
  </w:num>
  <w:num w:numId="15">
    <w:abstractNumId w:val="5"/>
  </w:num>
  <w:num w:numId="16">
    <w:abstractNumId w:val="2"/>
  </w:num>
  <w:num w:numId="17">
    <w:abstractNumId w:val="15"/>
  </w:num>
  <w:num w:numId="18">
    <w:abstractNumId w:val="4"/>
  </w:num>
  <w:num w:numId="19">
    <w:abstractNumId w:val="0"/>
  </w:num>
  <w:num w:numId="20">
    <w:abstractNumId w:val="17"/>
  </w:num>
  <w:num w:numId="21">
    <w:abstractNumId w:val="1"/>
  </w:num>
  <w:num w:numId="22">
    <w:abstractNumId w:val="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2D1F"/>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16"/>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0D"/>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5BE9"/>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51A"/>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D7D7E"/>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44"/>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383C"/>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0F1"/>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6BE5"/>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4E0B"/>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49E"/>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0AD"/>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61E"/>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0B5B"/>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68F"/>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4A7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279C"/>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0FA"/>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868"/>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545"/>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445"/>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098"/>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4CF2"/>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522"/>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1E06"/>
    <w:rsid w:val="00E62132"/>
    <w:rsid w:val="00E62296"/>
    <w:rsid w:val="00E6326A"/>
    <w:rsid w:val="00E63ADC"/>
    <w:rsid w:val="00E63E19"/>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3F4F"/>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annotation reference" w:qFormat="1"/>
    <w:lsdException w:name="Body Text" w:qFormat="1"/>
    <w:lsdException w:name="Hyperlink"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SimSun"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rsid w:val="00B87FBC"/>
    <w:pPr>
      <w:overflowPunct w:val="0"/>
      <w:autoSpaceDE w:val="0"/>
      <w:autoSpaceDN w:val="0"/>
      <w:adjustRightInd w:val="0"/>
      <w:spacing w:before="120"/>
      <w:textAlignment w:val="baseline"/>
    </w:pPr>
    <w:rPr>
      <w:szCs w:val="20"/>
      <w:lang w:val="en-GB"/>
    </w:rPr>
  </w:style>
  <w:style w:type="character" w:customStyle="1" w:styleId="Char1">
    <w:name w:val="캡션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바탕"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본문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sid w:val="005C44C7"/>
    <w:rPr>
      <w:rFonts w:eastAsia="바탕"/>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rsid w:val="00EC04A4"/>
    <w:pPr>
      <w:spacing w:before="100" w:beforeAutospacing="1" w:after="100" w:afterAutospacing="1"/>
    </w:pPr>
    <w:rPr>
      <w:rFonts w:ascii="SimSun" w:eastAsia="SimSun" w:hAnsi="SimSun" w:cs="SimSun"/>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10">
    <w:name w:val="toc 1"/>
    <w:basedOn w:val="a"/>
    <w:next w:val="a"/>
    <w:autoRedefine/>
    <w:rsid w:val="002138FA"/>
  </w:style>
  <w:style w:type="paragraph" w:styleId="af">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
    <w:basedOn w:val="a"/>
    <w:link w:val="Char4"/>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4">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2">
    <w:name w:val="메모 텍스트 Char"/>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val="en-GB" w:eastAsia="sv-SE"/>
    </w:rPr>
  </w:style>
  <w:style w:type="character" w:customStyle="1" w:styleId="PLChar">
    <w:name w:val="PL Char"/>
    <w:link w:val="PL"/>
    <w:qFormat/>
    <w:rsid w:val="002B7FA3"/>
    <w:rPr>
      <w:rFonts w:ascii="Courier New" w:eastAsia="바탕" w:hAnsi="Courier New"/>
      <w:noProof/>
      <w:sz w:val="16"/>
      <w:shd w:val="clear" w:color="auto" w:fill="E6E6E6"/>
      <w:lang w:val="en-GB" w:eastAsia="sv-SE"/>
    </w:rPr>
  </w:style>
  <w:style w:type="character" w:customStyle="1" w:styleId="Char5">
    <w:name w:val="批注文字 Char"/>
    <w:rsid w:val="000B560D"/>
    <w:rPr>
      <w:rFonts w:ascii="Times" w:eastAsia="바탕"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Char">
    <w:name w:val="미리 서식이 지정된 HTML Char"/>
    <w:link w:val="HTML"/>
    <w:rsid w:val="006669E0"/>
    <w:rPr>
      <w:rFonts w:ascii="SimSun" w:hAnsi="SimSun" w:cs="SimSun"/>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제목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날짜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4C8B-3029-4F34-8B60-A3932A07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5414</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박해욱/책임연구원/미래기술센터 C&amp;M표준(연)5G무선통신표준Task(haewook.park@lge.com)</cp:lastModifiedBy>
  <cp:revision>2</cp:revision>
  <cp:lastPrinted>2011-08-03T09:36:00Z</cp:lastPrinted>
  <dcterms:created xsi:type="dcterms:W3CDTF">2020-05-26T02:27:00Z</dcterms:created>
  <dcterms:modified xsi:type="dcterms:W3CDTF">2020-05-26T02:27:00Z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2560e59b-d6fe-4e25-a517-615ec49945ec</vt:lpwstr>
  </property>
  <property fmtid="{D5CDD505-2E9C-101B-9397-08002B2CF9AE}" pid="3" name="CTP_TimeStamp">
    <vt:lpwstr>2020-05-25 09:35:01Z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