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Heading1"/>
      </w:pPr>
      <w:r>
        <w:t xml:space="preserve">Details for </w:t>
      </w:r>
      <w:r w:rsidR="00587235">
        <w:t>TPs</w:t>
      </w:r>
    </w:p>
    <w:p w14:paraId="61920E88" w14:textId="4D3A0095" w:rsidR="00186AA2" w:rsidRPr="00186AA2" w:rsidRDefault="00186AA2" w:rsidP="00186AA2">
      <w:pPr>
        <w:pStyle w:val="Heading2"/>
      </w:pPr>
      <w:r>
        <w:t xml:space="preserve">Editorial Corrections </w:t>
      </w:r>
    </w:p>
    <w:p w14:paraId="7873D6C3" w14:textId="259E5774" w:rsidR="00F041A8" w:rsidRDefault="000178DA" w:rsidP="00186AA2">
      <w:pPr>
        <w:pStyle w:val="Heading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Microsoft YaHei"/>
          <w:b/>
          <w:bCs/>
          <w:i/>
          <w:iCs/>
          <w:sz w:val="20"/>
          <w:szCs w:val="20"/>
        </w:rPr>
      </w:pPr>
      <w:r w:rsidRPr="00656948">
        <w:rPr>
          <w:rFonts w:eastAsia="Microsoft YaHei"/>
          <w:b/>
          <w:bCs/>
          <w:i/>
          <w:iCs/>
          <w:sz w:val="20"/>
          <w:szCs w:val="20"/>
        </w:rPr>
        <w:t xml:space="preserve">TP </w:t>
      </w:r>
      <w:r w:rsidR="00EB7708">
        <w:rPr>
          <w:rFonts w:eastAsia="Microsoft YaHei"/>
          <w:b/>
          <w:bCs/>
          <w:i/>
          <w:iCs/>
          <w:sz w:val="20"/>
          <w:szCs w:val="20"/>
        </w:rPr>
        <w:t>2</w:t>
      </w:r>
      <w:r w:rsidRPr="00656948">
        <w:rPr>
          <w:rFonts w:eastAsia="Microsoft YaHei"/>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2" o:title=""/>
                </v:shape>
                <o:OLEObject Type="Embed" ProgID="Equation.3" ShapeID="_x0000_i1025" DrawAspect="Content" ObjectID="_1652010693"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DengXian"/>
                <w:iCs/>
                <w:noProof/>
                <w:sz w:val="20"/>
                <w:szCs w:val="20"/>
              </w:rPr>
              <w:t>indication</w:t>
            </w:r>
            <w:ins w:id="8" w:author="ZTE" w:date="2020-05-14T11:46:00Z">
              <w:r>
                <w:rPr>
                  <w:rFonts w:eastAsia="DengXian"/>
                  <w:iCs/>
                  <w:noProof/>
                  <w:sz w:val="20"/>
                  <w:szCs w:val="20"/>
                </w:rPr>
                <w:t>(s)</w:t>
              </w:r>
            </w:ins>
            <w:r w:rsidRPr="00F21C1F">
              <w:rPr>
                <w:rFonts w:eastAsia="DengXian"/>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DengXian"/>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3F761B" w:rsidRPr="00747BE8" w14:paraId="3E0F3559"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FDF7CC" w14:textId="7BF800F4" w:rsidR="003F761B" w:rsidRDefault="003F761B" w:rsidP="000E7F21">
            <w:pPr>
              <w:spacing w:beforeLines="50" w:before="120" w:after="120"/>
              <w:rPr>
                <w:rFonts w:eastAsia="Malgun Gothic"/>
                <w:iCs/>
                <w:sz w:val="20"/>
                <w:szCs w:val="20"/>
                <w:lang w:val="sv-SE" w:eastAsia="ko-KR"/>
              </w:rPr>
            </w:pPr>
            <w:r>
              <w:rPr>
                <w:rFonts w:eastAsia="Malgun Gothic"/>
                <w:iCs/>
                <w:sz w:val="20"/>
                <w:szCs w:val="20"/>
                <w:lang w:val="sv-SE" w:eastAsia="ko-KR"/>
              </w:rPr>
              <w:t>Samsung</w:t>
            </w:r>
          </w:p>
        </w:tc>
        <w:tc>
          <w:tcPr>
            <w:tcW w:w="6038" w:type="dxa"/>
          </w:tcPr>
          <w:p w14:paraId="0717FB45" w14:textId="430A856A" w:rsidR="003F761B" w:rsidRDefault="003F761B"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086406" w:rsidRPr="00747BE8" w14:paraId="01FE7836"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8D54F98" w14:textId="0473FE5C" w:rsidR="00086406" w:rsidRDefault="00086406" w:rsidP="00086406">
            <w:pPr>
              <w:spacing w:beforeLines="50" w:before="120" w:after="120"/>
              <w:rPr>
                <w:rFonts w:eastAsia="Malgun Gothic"/>
                <w:iCs/>
                <w:sz w:val="20"/>
                <w:szCs w:val="20"/>
                <w:lang w:val="sv-SE" w:eastAsia="ko-KR"/>
              </w:rPr>
            </w:pPr>
            <w:r>
              <w:rPr>
                <w:rFonts w:eastAsia="Yu Mincho" w:hint="eastAsia"/>
                <w:iCs/>
                <w:sz w:val="20"/>
                <w:szCs w:val="20"/>
                <w:lang w:val="sv-SE" w:eastAsia="ja-JP"/>
              </w:rPr>
              <w:t>DOCOMO</w:t>
            </w:r>
          </w:p>
        </w:tc>
        <w:tc>
          <w:tcPr>
            <w:tcW w:w="6038" w:type="dxa"/>
          </w:tcPr>
          <w:p w14:paraId="5A5B7759" w14:textId="70F1D4E1" w:rsidR="00086406" w:rsidRDefault="0008640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Yu Mincho" w:hint="eastAsia"/>
                <w:iCs/>
                <w:sz w:val="20"/>
                <w:szCs w:val="20"/>
                <w:lang w:val="sv-SE" w:eastAsia="ja-JP"/>
              </w:rPr>
              <w:t>Support</w:t>
            </w:r>
          </w:p>
        </w:tc>
      </w:tr>
      <w:tr w:rsidR="005B19E8" w:rsidRPr="00747BE8" w14:paraId="2E5D8BC2"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12D4528" w14:textId="155C2CAB" w:rsidR="005B19E8" w:rsidRDefault="005B19E8" w:rsidP="00086406">
            <w:pPr>
              <w:spacing w:beforeLines="50" w:before="120" w:after="120"/>
              <w:rPr>
                <w:rFonts w:eastAsia="Yu Mincho"/>
                <w:iCs/>
                <w:sz w:val="20"/>
                <w:szCs w:val="20"/>
                <w:lang w:val="sv-SE" w:eastAsia="ja-JP"/>
              </w:rPr>
            </w:pPr>
            <w:r>
              <w:rPr>
                <w:rFonts w:eastAsia="Yu Mincho"/>
                <w:iCs/>
                <w:sz w:val="20"/>
                <w:szCs w:val="20"/>
                <w:lang w:val="sv-SE" w:eastAsia="ja-JP"/>
              </w:rPr>
              <w:t>Lenovo, Motorola Mobility</w:t>
            </w:r>
          </w:p>
        </w:tc>
        <w:tc>
          <w:tcPr>
            <w:tcW w:w="6038" w:type="dxa"/>
          </w:tcPr>
          <w:p w14:paraId="60C2DB22" w14:textId="78BE0A6A" w:rsidR="005B19E8" w:rsidRDefault="005B19E8"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Support</w:t>
            </w:r>
          </w:p>
        </w:tc>
      </w:tr>
      <w:tr w:rsidR="009D4010" w:rsidRPr="00747BE8" w14:paraId="3BB5BD0C"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00B4BD3F" w14:textId="46223995" w:rsidR="009D4010" w:rsidRDefault="009D4010" w:rsidP="00086406">
            <w:pPr>
              <w:spacing w:beforeLines="50" w:before="120" w:after="120"/>
              <w:rPr>
                <w:rFonts w:eastAsia="Yu Mincho"/>
                <w:iCs/>
                <w:sz w:val="20"/>
                <w:szCs w:val="20"/>
                <w:lang w:val="sv-SE" w:eastAsia="ja-JP"/>
              </w:rPr>
            </w:pPr>
            <w:r>
              <w:rPr>
                <w:rFonts w:eastAsia="Yu Mincho"/>
                <w:iCs/>
                <w:sz w:val="20"/>
                <w:szCs w:val="20"/>
                <w:lang w:val="sv-SE" w:eastAsia="ja-JP"/>
              </w:rPr>
              <w:t>MediaTek</w:t>
            </w:r>
          </w:p>
        </w:tc>
        <w:tc>
          <w:tcPr>
            <w:tcW w:w="6038" w:type="dxa"/>
          </w:tcPr>
          <w:p w14:paraId="30CCCBDD" w14:textId="2A07DE8C" w:rsidR="009D4010" w:rsidRDefault="009D4010"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Support</w:t>
            </w:r>
          </w:p>
        </w:tc>
      </w:tr>
      <w:tr w:rsidR="000E4583" w:rsidRPr="00747BE8" w14:paraId="1A2AB03E"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0189A0" w14:textId="5042F6B1" w:rsidR="000E4583" w:rsidRDefault="000E4583" w:rsidP="00086406">
            <w:pPr>
              <w:spacing w:beforeLines="50" w:before="120" w:after="120"/>
              <w:rPr>
                <w:rFonts w:eastAsia="Yu Mincho"/>
                <w:iCs/>
                <w:sz w:val="20"/>
                <w:szCs w:val="20"/>
                <w:lang w:val="sv-SE" w:eastAsia="ja-JP"/>
              </w:rPr>
            </w:pPr>
            <w:r>
              <w:rPr>
                <w:rFonts w:eastAsia="Yu Mincho"/>
                <w:iCs/>
                <w:sz w:val="20"/>
                <w:szCs w:val="20"/>
                <w:lang w:val="sv-SE" w:eastAsia="ja-JP"/>
              </w:rPr>
              <w:t>Huawei, HiSilicon</w:t>
            </w:r>
          </w:p>
        </w:tc>
        <w:tc>
          <w:tcPr>
            <w:tcW w:w="6038" w:type="dxa"/>
          </w:tcPr>
          <w:p w14:paraId="0709B328" w14:textId="4FDF7098" w:rsidR="000E4583" w:rsidRDefault="000E4583"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Ok</w:t>
            </w:r>
          </w:p>
        </w:tc>
      </w:tr>
    </w:tbl>
    <w:p w14:paraId="03C1F636" w14:textId="6420AEAE" w:rsidR="00656948" w:rsidRDefault="00656948" w:rsidP="00656948">
      <w:pPr>
        <w:pStyle w:val="Heading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TableGrid"/>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TableGrid"/>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lastRenderedPageBreak/>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4.5pt;height:14.5pt;mso-width-percent:0;mso-height-percent:0;mso-width-percent:0;mso-height-percent:0" o:ole="">
                  <v:imagedata r:id="rId17" o:title=""/>
                </v:shape>
                <o:OLEObject Type="Embed" ProgID="Equation.3" ShapeID="_x0000_i1026" DrawAspect="Content" ObjectID="_1652010694"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Microsoft YaHei"/>
          <w:sz w:val="20"/>
          <w:szCs w:val="20"/>
        </w:rPr>
      </w:pPr>
    </w:p>
    <w:p w14:paraId="07A32F3D"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The TP strictly follows the Agreement that RAN1 made. </w:t>
            </w:r>
            <w:r w:rsidR="00DD7FA0">
              <w:rPr>
                <w:rFonts w:eastAsia="SimSun"/>
                <w:iCs/>
                <w:sz w:val="20"/>
                <w:szCs w:val="20"/>
                <w:lang w:val="sv-SE"/>
              </w:rPr>
              <w:t>In addition, f</w:t>
            </w:r>
            <w:r>
              <w:rPr>
                <w:rFonts w:eastAsia="SimSun"/>
                <w:iCs/>
                <w:sz w:val="20"/>
                <w:szCs w:val="20"/>
                <w:lang w:val="sv-SE"/>
              </w:rPr>
              <w:t xml:space="preserve">rom UE’s perspective, it can avoid unnecessary measurement, if </w:t>
            </w:r>
            <w:r w:rsidRPr="00207482">
              <w:rPr>
                <w:rFonts w:eastAsia="SimSun"/>
                <w:i/>
                <w:iCs/>
                <w:sz w:val="20"/>
                <w:szCs w:val="20"/>
                <w:lang w:val="sv-SE"/>
              </w:rPr>
              <w:t>NZP-CSI-RS-ResourceSet</w:t>
            </w:r>
            <w:r w:rsidRPr="00207482">
              <w:rPr>
                <w:rFonts w:eastAsia="SimSun"/>
                <w:iCs/>
                <w:sz w:val="20"/>
                <w:szCs w:val="20"/>
                <w:lang w:val="sv-SE"/>
              </w:rPr>
              <w:t xml:space="preserve"> </w:t>
            </w:r>
            <w:r w:rsidR="00DD7FA0">
              <w:rPr>
                <w:rFonts w:eastAsia="SimSun"/>
                <w:iCs/>
                <w:sz w:val="20"/>
                <w:szCs w:val="20"/>
                <w:lang w:val="sv-SE"/>
              </w:rPr>
              <w:t xml:space="preserve">not </w:t>
            </w:r>
            <w:r w:rsidRPr="00207482">
              <w:rPr>
                <w:rFonts w:eastAsia="SimSun"/>
                <w:iCs/>
                <w:sz w:val="20"/>
                <w:szCs w:val="20"/>
                <w:lang w:val="sv-SE"/>
              </w:rPr>
              <w:t xml:space="preserve">configured with higher layer parameter </w:t>
            </w:r>
            <w:r w:rsidRPr="00DD7FA0">
              <w:rPr>
                <w:rFonts w:eastAsia="SimSun"/>
                <w:i/>
                <w:iCs/>
                <w:sz w:val="20"/>
                <w:szCs w:val="20"/>
                <w:lang w:val="sv-SE"/>
              </w:rPr>
              <w:t>repetition</w:t>
            </w:r>
            <w:r w:rsidR="00DD7FA0">
              <w:rPr>
                <w:rFonts w:eastAsia="SimSun"/>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SimSun"/>
                <w:iCs/>
                <w:sz w:val="20"/>
                <w:szCs w:val="20"/>
                <w:lang w:val="sv-SE"/>
              </w:rPr>
              <w:t>ZTE</w:t>
            </w:r>
          </w:p>
        </w:tc>
        <w:tc>
          <w:tcPr>
            <w:tcW w:w="6038" w:type="dxa"/>
          </w:tcPr>
          <w:p w14:paraId="624A84FA" w14:textId="26C1B9FD"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Regarding the first part related to ”repetition”, we share the same views with Ericsson. We do NOT introduce any further condition for S</w:t>
            </w:r>
            <w:r w:rsidR="000E4583">
              <w:rPr>
                <w:rFonts w:eastAsia="SimSun"/>
                <w:iCs/>
                <w:sz w:val="20"/>
                <w:szCs w:val="20"/>
                <w:lang w:val="sv-SE"/>
              </w:rPr>
              <w:t>c</w:t>
            </w:r>
            <w:r>
              <w:rPr>
                <w:rFonts w:eastAsia="SimSun"/>
                <w:iCs/>
                <w:sz w:val="20"/>
                <w:szCs w:val="20"/>
                <w:lang w:val="sv-SE"/>
              </w:rPr>
              <w:t>ell-BFR compared with P</w:t>
            </w:r>
            <w:r w:rsidR="000E4583">
              <w:rPr>
                <w:rFonts w:eastAsia="SimSun"/>
                <w:iCs/>
                <w:sz w:val="20"/>
                <w:szCs w:val="20"/>
                <w:lang w:val="sv-SE"/>
              </w:rPr>
              <w:t>c</w:t>
            </w:r>
            <w:r>
              <w:rPr>
                <w:rFonts w:eastAsia="SimSun"/>
                <w:iCs/>
                <w:sz w:val="20"/>
                <w:szCs w:val="20"/>
                <w:lang w:val="sv-SE"/>
              </w:rPr>
              <w:t>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SimSun"/>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Two</w:t>
            </w:r>
            <w:r w:rsidR="00694F80">
              <w:rPr>
                <w:rFonts w:eastAsia="SimSun"/>
                <w:iCs/>
                <w:sz w:val="20"/>
                <w:szCs w:val="20"/>
                <w:lang w:val="sv-SE"/>
              </w:rPr>
              <w:t xml:space="preserve"> more things</w:t>
            </w:r>
          </w:p>
          <w:p w14:paraId="706C8E59" w14:textId="77777777" w:rsidR="00E5436D" w:rsidRDefault="00694F80"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Pr>
                <w:rFonts w:eastAsia="SimSun"/>
                <w:iCs/>
                <w:szCs w:val="20"/>
                <w:lang w:val="sv-SE"/>
              </w:rPr>
              <w:t xml:space="preserve">As suggested by Ericsson, it would be good to clarify the </w:t>
            </w:r>
            <w:r w:rsidR="00E5436D">
              <w:rPr>
                <w:rFonts w:eastAsia="SimSun"/>
                <w:iCs/>
                <w:szCs w:val="20"/>
                <w:lang w:val="sv-SE"/>
              </w:rPr>
              <w:t>single port CSI-RS</w:t>
            </w:r>
          </w:p>
          <w:p w14:paraId="2EC23E61" w14:textId="77777777" w:rsidR="00694F80" w:rsidRPr="00516743" w:rsidRDefault="00516743"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lastRenderedPageBreak/>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SimSun"/>
                <w:iCs/>
                <w:sz w:val="20"/>
                <w:szCs w:val="20"/>
                <w:lang w:val="sv-SE"/>
              </w:rPr>
            </w:pPr>
            <w:r>
              <w:rPr>
                <w:rFonts w:eastAsia="SimSun"/>
                <w:iCs/>
                <w:sz w:val="20"/>
                <w:szCs w:val="20"/>
                <w:lang w:val="sv-SE"/>
              </w:rPr>
              <w:lastRenderedPageBreak/>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7D395214" w:rsidR="007D6947" w:rsidRPr="007D6947" w:rsidRDefault="000E4583" w:rsidP="000E7F21">
            <w:pPr>
              <w:spacing w:beforeLines="50" w:before="120" w:after="120"/>
              <w:rPr>
                <w:rFonts w:eastAsiaTheme="minorEastAsia"/>
                <w:iCs/>
                <w:sz w:val="20"/>
                <w:szCs w:val="20"/>
                <w:lang w:val="sv-SE"/>
              </w:rPr>
            </w:pPr>
            <w:r>
              <w:rPr>
                <w:rFonts w:eastAsiaTheme="minorEastAsia"/>
                <w:iCs/>
                <w:sz w:val="20"/>
                <w:szCs w:val="20"/>
                <w:lang w:val="sv-SE"/>
              </w:rPr>
              <w:t>V</w:t>
            </w:r>
            <w:r w:rsidR="007D6947">
              <w:rPr>
                <w:rFonts w:eastAsiaTheme="minorEastAsia"/>
                <w:iCs/>
                <w:sz w:val="20"/>
                <w:szCs w:val="20"/>
                <w:lang w:val="sv-SE"/>
              </w:rPr>
              <w:t>ivo</w:t>
            </w:r>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r w:rsidR="003F761B" w:rsidRPr="00747BE8" w14:paraId="13ED6591"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33D1B5BB" w14:textId="6554CE1A" w:rsidR="003F761B" w:rsidRDefault="003F761B" w:rsidP="000E7F21">
            <w:pPr>
              <w:spacing w:beforeLines="50" w:before="120" w:after="120"/>
              <w:rPr>
                <w:rFonts w:eastAsiaTheme="minorEastAsia"/>
                <w:iCs/>
                <w:sz w:val="20"/>
                <w:szCs w:val="20"/>
                <w:lang w:val="sv-SE"/>
              </w:rPr>
            </w:pPr>
            <w:r>
              <w:rPr>
                <w:rFonts w:eastAsiaTheme="minorEastAsia"/>
                <w:iCs/>
                <w:sz w:val="20"/>
                <w:szCs w:val="20"/>
                <w:lang w:val="sv-SE"/>
              </w:rPr>
              <w:t>Samsung</w:t>
            </w:r>
          </w:p>
        </w:tc>
        <w:tc>
          <w:tcPr>
            <w:tcW w:w="6038" w:type="dxa"/>
          </w:tcPr>
          <w:p w14:paraId="0F3589A0" w14:textId="20C39726" w:rsidR="003F761B" w:rsidRDefault="003F761B" w:rsidP="003F761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Do not support. Agree with Ericsson’s and Nokia’s assessment. The agreement says that CSI-RS/SSB for BM can be used, but does not imply that ONLY CSI-RS/SSB for BM can be used. The proposed changes seem too restrictive.</w:t>
            </w:r>
          </w:p>
        </w:tc>
      </w:tr>
      <w:tr w:rsidR="00086406" w:rsidRPr="00747BE8" w14:paraId="07A00D27"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0BA710" w14:textId="488D324F" w:rsidR="00086406" w:rsidRDefault="00086406" w:rsidP="00086406">
            <w:pPr>
              <w:spacing w:beforeLines="50" w:before="120" w:after="120"/>
              <w:rPr>
                <w:rFonts w:eastAsiaTheme="minorEastAsia"/>
                <w:iCs/>
                <w:sz w:val="20"/>
                <w:szCs w:val="20"/>
                <w:lang w:val="sv-SE"/>
              </w:rPr>
            </w:pPr>
            <w:r>
              <w:rPr>
                <w:rFonts w:eastAsia="Yu Mincho" w:hint="eastAsia"/>
                <w:iCs/>
                <w:sz w:val="20"/>
                <w:szCs w:val="20"/>
                <w:lang w:val="sv-SE" w:eastAsia="ja-JP"/>
              </w:rPr>
              <w:t>DOCOMO</w:t>
            </w:r>
          </w:p>
        </w:tc>
        <w:tc>
          <w:tcPr>
            <w:tcW w:w="6038" w:type="dxa"/>
          </w:tcPr>
          <w:p w14:paraId="17A888CA" w14:textId="460EA8B5" w:rsidR="00086406" w:rsidRP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hint="eastAsia"/>
                <w:iCs/>
                <w:sz w:val="20"/>
                <w:szCs w:val="20"/>
                <w:lang w:val="sv-SE" w:eastAsia="ja-JP"/>
              </w:rPr>
              <w:t>Agree with Ericsson/Nokia/Samsung.</w:t>
            </w:r>
          </w:p>
          <w:p w14:paraId="5D14F24B" w14:textId="2041CED5" w:rsid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SimSun"/>
                <w:iCs/>
                <w:sz w:val="20"/>
                <w:szCs w:val="20"/>
                <w:lang w:val="sv-SE"/>
              </w:rPr>
              <w:t xml:space="preserve">Not support the 1st  part. We are fine for the 2nd part. </w:t>
            </w:r>
          </w:p>
        </w:tc>
      </w:tr>
      <w:tr w:rsidR="00BE0B3B" w:rsidRPr="00747BE8" w14:paraId="3067AAA0"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C4C47DF" w14:textId="16F2BB9F" w:rsidR="00BE0B3B" w:rsidRDefault="00BE0B3B" w:rsidP="00086406">
            <w:pPr>
              <w:spacing w:beforeLines="50" w:before="120" w:after="120"/>
              <w:rPr>
                <w:rFonts w:eastAsia="Yu Mincho"/>
                <w:iCs/>
                <w:sz w:val="20"/>
                <w:szCs w:val="20"/>
                <w:lang w:val="sv-SE" w:eastAsia="ja-JP"/>
              </w:rPr>
            </w:pPr>
            <w:r>
              <w:rPr>
                <w:rFonts w:eastAsia="Yu Mincho"/>
                <w:iCs/>
                <w:sz w:val="20"/>
                <w:szCs w:val="20"/>
                <w:lang w:val="sv-SE" w:eastAsia="ja-JP"/>
              </w:rPr>
              <w:t>Lenovo, Motorola Mobility</w:t>
            </w:r>
          </w:p>
        </w:tc>
        <w:tc>
          <w:tcPr>
            <w:tcW w:w="6038" w:type="dxa"/>
          </w:tcPr>
          <w:p w14:paraId="456E3803" w14:textId="43110D97" w:rsidR="00BE0B3B" w:rsidRDefault="006A416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We do not agree with the first part regarding CSI-RS for the same reason of Ericsson. We are OK with the change regarding SSB.  </w:t>
            </w:r>
          </w:p>
        </w:tc>
      </w:tr>
      <w:tr w:rsidR="00113B1E" w:rsidRPr="00747BE8" w14:paraId="6D4B658C"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F00FBA" w14:textId="008396B6" w:rsidR="00113B1E" w:rsidRDefault="00113B1E" w:rsidP="00086406">
            <w:pPr>
              <w:spacing w:beforeLines="50" w:before="120" w:after="120"/>
              <w:rPr>
                <w:rFonts w:eastAsia="Yu Mincho"/>
                <w:iCs/>
                <w:sz w:val="20"/>
                <w:szCs w:val="20"/>
                <w:lang w:val="sv-SE" w:eastAsia="ja-JP"/>
              </w:rPr>
            </w:pPr>
            <w:r>
              <w:rPr>
                <w:rFonts w:eastAsia="Yu Mincho"/>
                <w:iCs/>
                <w:sz w:val="20"/>
                <w:szCs w:val="20"/>
                <w:lang w:val="sv-SE" w:eastAsia="ja-JP"/>
              </w:rPr>
              <w:t>MediaTek</w:t>
            </w:r>
          </w:p>
        </w:tc>
        <w:tc>
          <w:tcPr>
            <w:tcW w:w="6038" w:type="dxa"/>
          </w:tcPr>
          <w:p w14:paraId="54982EE2" w14:textId="2011E0D4" w:rsidR="00113B1E" w:rsidRDefault="00113B1E" w:rsidP="00113B1E">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We don’t support the first part because this restriction is unnecessary. We support the second part. The second part can be merged into 2.1.1. Thus, we can have total 3 RRC parameters (2 for SpCell and 1 for S</w:t>
            </w:r>
            <w:r w:rsidR="000E4583">
              <w:rPr>
                <w:rFonts w:eastAsia="Yu Mincho"/>
                <w:iCs/>
                <w:sz w:val="20"/>
                <w:szCs w:val="20"/>
                <w:lang w:val="sv-SE" w:eastAsia="ja-JP"/>
              </w:rPr>
              <w:t>c</w:t>
            </w:r>
            <w:r>
              <w:rPr>
                <w:rFonts w:eastAsia="Yu Mincho"/>
                <w:iCs/>
                <w:sz w:val="20"/>
                <w:szCs w:val="20"/>
                <w:lang w:val="sv-SE" w:eastAsia="ja-JP"/>
              </w:rPr>
              <w:t xml:space="preserve">ell). </w:t>
            </w:r>
          </w:p>
        </w:tc>
      </w:tr>
      <w:tr w:rsidR="000E4583" w:rsidRPr="00747BE8" w14:paraId="0E8ACB06"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09D8FD9E" w14:textId="49146213" w:rsidR="000E4583" w:rsidRDefault="000E4583" w:rsidP="00086406">
            <w:pPr>
              <w:spacing w:beforeLines="50" w:before="120" w:after="120"/>
              <w:rPr>
                <w:rFonts w:eastAsia="Yu Mincho"/>
                <w:iCs/>
                <w:sz w:val="20"/>
                <w:szCs w:val="20"/>
                <w:lang w:val="sv-SE" w:eastAsia="ja-JP"/>
              </w:rPr>
            </w:pPr>
            <w:r>
              <w:rPr>
                <w:rFonts w:eastAsia="Yu Mincho"/>
                <w:iCs/>
                <w:sz w:val="20"/>
                <w:szCs w:val="20"/>
                <w:lang w:val="sv-SE" w:eastAsia="ja-JP"/>
              </w:rPr>
              <w:t>Huawei,</w:t>
            </w:r>
            <w:r w:rsidRPr="000E4583">
              <w:rPr>
                <w:rFonts w:eastAsia="Yu Mincho"/>
                <w:iCs/>
                <w:sz w:val="20"/>
                <w:szCs w:val="20"/>
                <w:lang w:val="sv-SE" w:eastAsia="ja-JP"/>
              </w:rPr>
              <w:t xml:space="preserve"> HiSilicon</w:t>
            </w:r>
          </w:p>
        </w:tc>
        <w:tc>
          <w:tcPr>
            <w:tcW w:w="6038" w:type="dxa"/>
          </w:tcPr>
          <w:p w14:paraId="65F1DAC8" w14:textId="73C0F8E6" w:rsidR="000E4583" w:rsidRDefault="000E4583" w:rsidP="000E4583">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Our intention is to capture the agreement as </w:t>
            </w:r>
            <w:r w:rsidR="00745229">
              <w:rPr>
                <w:rFonts w:eastAsia="Yu Mincho"/>
                <w:iCs/>
                <w:sz w:val="20"/>
                <w:szCs w:val="20"/>
                <w:lang w:val="sv-SE" w:eastAsia="ja-JP"/>
              </w:rPr>
              <w:t xml:space="preserve">it </w:t>
            </w:r>
            <w:r>
              <w:rPr>
                <w:rFonts w:eastAsia="Yu Mincho"/>
                <w:iCs/>
                <w:sz w:val="20"/>
                <w:szCs w:val="20"/>
                <w:lang w:val="sv-SE" w:eastAsia="ja-JP"/>
              </w:rPr>
              <w:t xml:space="preserve">is, and the agreement says CSI-RS for BM without saying it has to be 1-port. </w:t>
            </w:r>
          </w:p>
          <w:p w14:paraId="6C4A164D" w14:textId="4D1975D5" w:rsidR="000E4583" w:rsidRDefault="000E4583" w:rsidP="000E4583">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We did not intend to put these CSI-RS into </w:t>
            </w:r>
            <w:r w:rsidR="00745229">
              <w:rPr>
                <w:rFonts w:eastAsia="Yu Mincho"/>
                <w:iCs/>
                <w:sz w:val="20"/>
                <w:szCs w:val="20"/>
                <w:lang w:val="sv-SE" w:eastAsia="ja-JP"/>
              </w:rPr>
              <w:t>one</w:t>
            </w:r>
            <w:r>
              <w:rPr>
                <w:rFonts w:eastAsia="Yu Mincho"/>
                <w:iCs/>
                <w:sz w:val="20"/>
                <w:szCs w:val="20"/>
                <w:lang w:val="sv-SE" w:eastAsia="ja-JP"/>
              </w:rPr>
              <w:t xml:space="preserve"> set, but instead</w:t>
            </w:r>
            <w:r w:rsidR="00745229">
              <w:rPr>
                <w:rFonts w:eastAsia="Yu Mincho"/>
                <w:iCs/>
                <w:sz w:val="20"/>
                <w:szCs w:val="20"/>
                <w:lang w:val="sv-SE" w:eastAsia="ja-JP"/>
              </w:rPr>
              <w:t xml:space="preserve"> to follow the agreement</w:t>
            </w:r>
            <w:r>
              <w:rPr>
                <w:rFonts w:eastAsia="Yu Mincho"/>
                <w:iCs/>
                <w:sz w:val="20"/>
                <w:szCs w:val="20"/>
                <w:lang w:val="sv-SE" w:eastAsia="ja-JP"/>
              </w:rPr>
              <w:t xml:space="preserve"> they should be linked with some CSI-RS resource set(s) with repetition. </w:t>
            </w:r>
            <w:r w:rsidR="00745229">
              <w:rPr>
                <w:rFonts w:eastAsia="Yu Mincho"/>
                <w:iCs/>
                <w:sz w:val="20"/>
                <w:szCs w:val="20"/>
                <w:lang w:val="sv-SE" w:eastAsia="ja-JP"/>
              </w:rPr>
              <w:t>In this direction, we are fine to change the addition as "</w:t>
            </w:r>
            <w:r w:rsidR="00745229" w:rsidRPr="00745229">
              <w:rPr>
                <w:rFonts w:eastAsia="Yu Mincho"/>
                <w:iCs/>
                <w:sz w:val="20"/>
                <w:szCs w:val="20"/>
                <w:lang w:val="sv-SE" w:eastAsia="ja-JP"/>
              </w:rPr>
              <w:t>associated with NZP-CSI-RS-ResourceSet</w:t>
            </w:r>
            <w:r w:rsidR="00745229" w:rsidRPr="00745229">
              <w:rPr>
                <w:rFonts w:eastAsia="Yu Mincho"/>
                <w:iCs/>
                <w:color w:val="FF0000"/>
                <w:sz w:val="20"/>
                <w:szCs w:val="20"/>
                <w:lang w:val="sv-SE" w:eastAsia="ja-JP"/>
              </w:rPr>
              <w:t xml:space="preserve">(s) </w:t>
            </w:r>
            <w:r w:rsidR="00745229" w:rsidRPr="00745229">
              <w:rPr>
                <w:rFonts w:eastAsia="Yu Mincho"/>
                <w:iCs/>
                <w:sz w:val="20"/>
                <w:szCs w:val="20"/>
                <w:lang w:val="sv-SE" w:eastAsia="ja-JP"/>
              </w:rPr>
              <w:t>configured with higher layer parameter repetition</w:t>
            </w:r>
            <w:r w:rsidR="00745229">
              <w:rPr>
                <w:rFonts w:eastAsia="Yu Mincho"/>
                <w:iCs/>
                <w:sz w:val="20"/>
                <w:szCs w:val="20"/>
                <w:lang w:val="sv-SE" w:eastAsia="ja-JP"/>
              </w:rPr>
              <w:t>".</w:t>
            </w:r>
          </w:p>
          <w:p w14:paraId="64864826" w14:textId="4FC776FC" w:rsidR="000E4583" w:rsidRDefault="000E4583" w:rsidP="00745229">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We are also </w:t>
            </w:r>
            <w:r w:rsidR="00745229">
              <w:rPr>
                <w:rFonts w:eastAsia="Yu Mincho"/>
                <w:iCs/>
                <w:sz w:val="20"/>
                <w:szCs w:val="20"/>
                <w:lang w:val="sv-SE" w:eastAsia="ja-JP"/>
              </w:rPr>
              <w:t>open</w:t>
            </w:r>
            <w:r>
              <w:rPr>
                <w:rFonts w:eastAsia="Yu Mincho"/>
                <w:iCs/>
                <w:sz w:val="20"/>
                <w:szCs w:val="20"/>
                <w:lang w:val="sv-SE" w:eastAsia="ja-JP"/>
              </w:rPr>
              <w:t xml:space="preserve"> to make a conclusion that previous agreement is reverted and any CSI-RS can be configured as </w:t>
            </w:r>
            <w:r w:rsidRPr="000E4583">
              <w:rPr>
                <w:rFonts w:eastAsia="Yu Mincho"/>
                <w:iCs/>
                <w:sz w:val="20"/>
                <w:szCs w:val="20"/>
                <w:lang w:val="sv-SE" w:eastAsia="ja-JP"/>
              </w:rPr>
              <w:t>candidate</w:t>
            </w:r>
            <w:r>
              <w:rPr>
                <w:rFonts w:eastAsia="Yu Mincho"/>
                <w:iCs/>
                <w:sz w:val="20"/>
                <w:szCs w:val="20"/>
                <w:lang w:val="sv-SE" w:eastAsia="ja-JP"/>
              </w:rPr>
              <w:t xml:space="preserve"> b</w:t>
            </w:r>
            <w:r w:rsidRPr="000E4583">
              <w:rPr>
                <w:rFonts w:eastAsia="Yu Mincho"/>
                <w:iCs/>
                <w:sz w:val="20"/>
                <w:szCs w:val="20"/>
                <w:lang w:val="sv-SE" w:eastAsia="ja-JP"/>
              </w:rPr>
              <w:t>eam</w:t>
            </w:r>
            <w:r>
              <w:rPr>
                <w:rFonts w:eastAsia="Yu Mincho"/>
                <w:iCs/>
                <w:sz w:val="20"/>
                <w:szCs w:val="20"/>
                <w:lang w:val="sv-SE" w:eastAsia="ja-JP"/>
              </w:rPr>
              <w:t xml:space="preserve"> RS</w:t>
            </w:r>
            <w:r w:rsidR="00745229">
              <w:rPr>
                <w:rFonts w:eastAsia="Yu Mincho"/>
                <w:iCs/>
                <w:sz w:val="20"/>
                <w:szCs w:val="20"/>
                <w:lang w:val="sv-SE" w:eastAsia="ja-JP"/>
              </w:rPr>
              <w:t xml:space="preserve"> (or restricting to 1-port CSI-RS</w:t>
            </w:r>
            <w:bookmarkStart w:id="23" w:name="_GoBack"/>
            <w:bookmarkEnd w:id="23"/>
            <w:r w:rsidR="00745229">
              <w:rPr>
                <w:rFonts w:eastAsia="Yu Mincho"/>
                <w:iCs/>
                <w:sz w:val="20"/>
                <w:szCs w:val="20"/>
                <w:lang w:val="sv-SE" w:eastAsia="ja-JP"/>
              </w:rPr>
              <w:t>)</w:t>
            </w:r>
            <w:r>
              <w:rPr>
                <w:rFonts w:eastAsia="Yu Mincho"/>
                <w:iCs/>
                <w:sz w:val="20"/>
                <w:szCs w:val="20"/>
                <w:lang w:val="sv-SE" w:eastAsia="ja-JP"/>
              </w:rPr>
              <w:t>.</w:t>
            </w:r>
          </w:p>
        </w:tc>
      </w:tr>
    </w:tbl>
    <w:p w14:paraId="48D3502F" w14:textId="5AB54CD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AD36E" w14:textId="77777777" w:rsidR="00DF70D6" w:rsidRDefault="00DF70D6" w:rsidP="00E00E97">
      <w:r>
        <w:separator/>
      </w:r>
    </w:p>
  </w:endnote>
  <w:endnote w:type="continuationSeparator" w:id="0">
    <w:p w14:paraId="651A0BFC" w14:textId="77777777" w:rsidR="00DF70D6" w:rsidRDefault="00DF70D6"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E2BB" w14:textId="77777777" w:rsidR="00DF70D6" w:rsidRDefault="00DF70D6" w:rsidP="00E00E97">
      <w:r>
        <w:separator/>
      </w:r>
    </w:p>
  </w:footnote>
  <w:footnote w:type="continuationSeparator" w:id="0">
    <w:p w14:paraId="458C16D0" w14:textId="77777777" w:rsidR="00DF70D6" w:rsidRDefault="00DF70D6" w:rsidP="00E0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6406"/>
    <w:rsid w:val="00087437"/>
    <w:rsid w:val="000A1890"/>
    <w:rsid w:val="000A1A2D"/>
    <w:rsid w:val="000A4FB1"/>
    <w:rsid w:val="000D0179"/>
    <w:rsid w:val="000D0F78"/>
    <w:rsid w:val="000D2660"/>
    <w:rsid w:val="000E3F96"/>
    <w:rsid w:val="000E4583"/>
    <w:rsid w:val="000E4F6A"/>
    <w:rsid w:val="000E76D8"/>
    <w:rsid w:val="000F2C70"/>
    <w:rsid w:val="0010269A"/>
    <w:rsid w:val="00113B1E"/>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4695E"/>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3F761B"/>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9E8"/>
    <w:rsid w:val="005B1AD1"/>
    <w:rsid w:val="005B1D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166"/>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45229"/>
    <w:rsid w:val="00751E2A"/>
    <w:rsid w:val="0075517A"/>
    <w:rsid w:val="00770366"/>
    <w:rsid w:val="0078114E"/>
    <w:rsid w:val="0078389A"/>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D4010"/>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225"/>
    <w:rsid w:val="00B4058C"/>
    <w:rsid w:val="00B6028C"/>
    <w:rsid w:val="00B658E6"/>
    <w:rsid w:val="00B72388"/>
    <w:rsid w:val="00B86B50"/>
    <w:rsid w:val="00B875E8"/>
    <w:rsid w:val="00B906AA"/>
    <w:rsid w:val="00B93E19"/>
    <w:rsid w:val="00BA2E33"/>
    <w:rsid w:val="00BA6CDF"/>
    <w:rsid w:val="00BB103F"/>
    <w:rsid w:val="00BB64B1"/>
    <w:rsid w:val="00BB7080"/>
    <w:rsid w:val="00BE0B3B"/>
    <w:rsid w:val="00BE1BCE"/>
    <w:rsid w:val="00BE2B6D"/>
    <w:rsid w:val="00BF487F"/>
    <w:rsid w:val="00BF50BD"/>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11BA"/>
    <w:rsid w:val="00D86908"/>
    <w:rsid w:val="00D9083F"/>
    <w:rsid w:val="00DB1A36"/>
    <w:rsid w:val="00DB481F"/>
    <w:rsid w:val="00DD7FA0"/>
    <w:rsid w:val="00DE33B6"/>
    <w:rsid w:val="00DF0066"/>
    <w:rsid w:val="00DF70D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43"/>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F10D1A"/>
    <w:pPr>
      <w:tabs>
        <w:tab w:val="center" w:pos="4513"/>
        <w:tab w:val="right" w:pos="9026"/>
      </w:tabs>
      <w:snapToGrid w:val="0"/>
    </w:pPr>
  </w:style>
  <w:style w:type="character" w:customStyle="1" w:styleId="FooterChar">
    <w:name w:val="Footer Char"/>
    <w:basedOn w:val="DefaultParagraphFont"/>
    <w:link w:val="Footer"/>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CAEB6-2C3E-4EF1-BB0C-5C4C98C901C7}">
  <ds:schemaRefs>
    <ds:schemaRef ds:uri="http://schemas.microsoft.com/sharepoint/v3/contenttype/forms"/>
  </ds:schemaRefs>
</ds:datastoreItem>
</file>

<file path=customXml/itemProps2.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1306</Words>
  <Characters>7449</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Huawei</cp:lastModifiedBy>
  <cp:revision>4</cp:revision>
  <dcterms:created xsi:type="dcterms:W3CDTF">2020-05-26T17:08:00Z</dcterms:created>
  <dcterms:modified xsi:type="dcterms:W3CDTF">2020-05-26T19:03:00Z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