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proofErr w:type="gramStart"/>
      <w:r w:rsidRPr="000A4FB1">
        <w:rPr>
          <w:rFonts w:eastAsia="MS Mincho" w:cs="Arial"/>
          <w:b/>
          <w:bCs/>
          <w:sz w:val="22"/>
          <w:szCs w:val="21"/>
          <w:lang w:val="en-US" w:eastAsia="ja-JP"/>
        </w:rPr>
        <w:t>e-Meeting</w:t>
      </w:r>
      <w:proofErr w:type="gramEnd"/>
      <w:r w:rsidRPr="000A4FB1">
        <w:rPr>
          <w:rFonts w:eastAsia="MS Mincho" w:cs="Arial"/>
          <w:b/>
          <w:bCs/>
          <w:sz w:val="22"/>
          <w:szCs w:val="21"/>
          <w:lang w:val="en-US" w:eastAsia="ja-JP"/>
        </w:rPr>
        <w:t>,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 xml:space="preserve">Feature Lead Summary on L1-SINR and </w:t>
      </w:r>
      <w:proofErr w:type="spellStart"/>
      <w:r w:rsidR="00D86908">
        <w:rPr>
          <w:sz w:val="22"/>
          <w:szCs w:val="22"/>
        </w:rPr>
        <w:t>SCell</w:t>
      </w:r>
      <w:proofErr w:type="spellEnd"/>
      <w:r w:rsidR="00D86908">
        <w:rPr>
          <w:sz w:val="22"/>
          <w:szCs w:val="22"/>
        </w:rPr>
        <w:t xml:space="preserve">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宋体"/>
          <w:b/>
          <w:sz w:val="20"/>
          <w:szCs w:val="20"/>
          <w:u w:val="single"/>
        </w:rPr>
      </w:pPr>
    </w:p>
    <w:p w14:paraId="17478AB9" w14:textId="342B894F" w:rsidR="003F4FF0" w:rsidRPr="003F4FF0" w:rsidRDefault="005B1982" w:rsidP="003F4FF0">
      <w:pPr>
        <w:spacing w:beforeLines="50" w:before="120" w:after="120"/>
        <w:rPr>
          <w:rFonts w:eastAsia="宋体"/>
          <w:i/>
          <w:sz w:val="20"/>
          <w:szCs w:val="20"/>
        </w:rPr>
      </w:pPr>
      <w:r>
        <w:rPr>
          <w:rFonts w:eastAsia="宋体"/>
          <w:b/>
          <w:i/>
          <w:sz w:val="20"/>
          <w:szCs w:val="20"/>
        </w:rPr>
        <w:t>TP</w:t>
      </w:r>
      <w:r w:rsidR="00186AA2" w:rsidRPr="00810B2F">
        <w:rPr>
          <w:rFonts w:eastAsia="宋体"/>
          <w:b/>
          <w:i/>
          <w:sz w:val="20"/>
          <w:szCs w:val="20"/>
        </w:rPr>
        <w:t xml:space="preserve"> </w:t>
      </w:r>
      <w:r w:rsidR="00706D43">
        <w:rPr>
          <w:rFonts w:eastAsia="宋体"/>
          <w:b/>
          <w:i/>
          <w:sz w:val="20"/>
          <w:szCs w:val="20"/>
        </w:rPr>
        <w:t>2</w:t>
      </w:r>
      <w:r w:rsidR="00186AA2" w:rsidRPr="00810B2F">
        <w:rPr>
          <w:rFonts w:eastAsia="宋体"/>
          <w:b/>
          <w:i/>
          <w:sz w:val="20"/>
          <w:szCs w:val="20"/>
        </w:rPr>
        <w:t>.1</w:t>
      </w:r>
      <w:r w:rsidR="00186AA2">
        <w:rPr>
          <w:rFonts w:eastAsia="宋体"/>
          <w:b/>
          <w:i/>
          <w:sz w:val="20"/>
          <w:szCs w:val="20"/>
        </w:rPr>
        <w:t>.</w:t>
      </w:r>
      <w:r w:rsidR="003F4FF0">
        <w:rPr>
          <w:rFonts w:eastAsia="宋体"/>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宋体"/>
                <w:b/>
                <w:sz w:val="20"/>
                <w:szCs w:val="20"/>
              </w:rPr>
            </w:pPr>
            <w:r w:rsidRPr="008A18B0">
              <w:rPr>
                <w:rFonts w:eastAsia="宋体"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宋体"/>
                <w:sz w:val="20"/>
                <w:szCs w:val="20"/>
              </w:rPr>
            </w:pPr>
            <w:r w:rsidRPr="008A18B0">
              <w:rPr>
                <w:rFonts w:eastAsia="宋体"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宋体"/>
                <w:color w:val="FF0000"/>
                <w:sz w:val="20"/>
                <w:szCs w:val="20"/>
              </w:rPr>
            </w:pPr>
            <w:r w:rsidRPr="008A18B0">
              <w:rPr>
                <w:rFonts w:eastAsia="宋体"/>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proofErr w:type="spellStart"/>
            <w:r w:rsidRPr="008A18B0">
              <w:rPr>
                <w:i/>
                <w:iCs/>
                <w:color w:val="000000"/>
                <w:sz w:val="20"/>
                <w:szCs w:val="20"/>
              </w:rPr>
              <w:t>reportQuantity</w:t>
            </w:r>
            <w:proofErr w:type="spellEnd"/>
            <w:r w:rsidRPr="008A18B0">
              <w:rPr>
                <w:i/>
                <w:iCs/>
                <w:color w:val="000000"/>
                <w:sz w:val="20"/>
                <w:szCs w:val="20"/>
              </w:rPr>
              <w:t xml:space="preserve"> </w:t>
            </w:r>
            <w:r w:rsidRPr="008A18B0">
              <w:rPr>
                <w:iCs/>
                <w:color w:val="000000"/>
                <w:sz w:val="20"/>
                <w:szCs w:val="20"/>
              </w:rPr>
              <w:t>set to 'cri-SINR' or '</w:t>
            </w:r>
            <w:proofErr w:type="spellStart"/>
            <w:r w:rsidRPr="008A18B0">
              <w:rPr>
                <w:iCs/>
                <w:color w:val="000000"/>
                <w:sz w:val="20"/>
                <w:szCs w:val="20"/>
              </w:rPr>
              <w:t>ssb</w:t>
            </w:r>
            <w:proofErr w:type="spellEnd"/>
            <w:r w:rsidRPr="008A18B0">
              <w:rPr>
                <w:iCs/>
                <w:color w:val="000000"/>
                <w:sz w:val="20"/>
                <w:szCs w:val="20"/>
              </w:rPr>
              <w:t xml:space="preserve">-Index-SINR',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宋体"/>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宋体"/>
              </w:rPr>
            </w:pPr>
            <w:r w:rsidRPr="008A18B0">
              <w:rPr>
                <w:rFonts w:eastAsia="宋体"/>
                <w:color w:val="FF0000"/>
                <w:sz w:val="20"/>
                <w:szCs w:val="20"/>
              </w:rPr>
              <w:t>&lt; Unchanged parts are omitted &gt;</w:t>
            </w:r>
          </w:p>
        </w:tc>
      </w:tr>
    </w:tbl>
    <w:p w14:paraId="7E425AA8" w14:textId="753F0F5F" w:rsidR="007A2A0A" w:rsidRDefault="007A2A0A" w:rsidP="00186AA2">
      <w:pPr>
        <w:spacing w:beforeLines="50" w:before="120" w:after="120"/>
        <w:rPr>
          <w:rFonts w:eastAsia="宋体"/>
          <w:i/>
          <w:sz w:val="20"/>
          <w:szCs w:val="20"/>
        </w:rPr>
      </w:pPr>
    </w:p>
    <w:p w14:paraId="0F3D9FD5" w14:textId="0D5EE5C4" w:rsidR="00254DD3" w:rsidRPr="00254DD3" w:rsidRDefault="00254DD3" w:rsidP="00186AA2">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宋体"/>
                <w:iCs/>
                <w:sz w:val="20"/>
                <w:szCs w:val="20"/>
              </w:rPr>
            </w:pPr>
            <w:r>
              <w:rPr>
                <w:rFonts w:eastAsia="宋体"/>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Support</w:t>
            </w:r>
          </w:p>
        </w:tc>
      </w:tr>
    </w:tbl>
    <w:p w14:paraId="0CA147BA" w14:textId="77777777" w:rsidR="00254DD3" w:rsidRDefault="00254DD3" w:rsidP="00186AA2">
      <w:pPr>
        <w:spacing w:beforeLines="50" w:before="120" w:after="120"/>
        <w:rPr>
          <w:rFonts w:eastAsia="宋体"/>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宋体"/>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宋体"/>
          <w:i/>
          <w:sz w:val="20"/>
          <w:szCs w:val="20"/>
        </w:rPr>
      </w:pPr>
    </w:p>
    <w:p w14:paraId="242E504A"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lastRenderedPageBreak/>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bl>
    <w:p w14:paraId="535CA4E2" w14:textId="77777777" w:rsidR="00254DD3" w:rsidRPr="008A18B0" w:rsidRDefault="00254DD3" w:rsidP="00186AA2">
      <w:pPr>
        <w:spacing w:beforeLines="50" w:before="120" w:after="120"/>
        <w:rPr>
          <w:rFonts w:eastAsia="宋体"/>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宋体"/>
          <w:i/>
          <w:sz w:val="20"/>
          <w:szCs w:val="20"/>
        </w:rPr>
      </w:pPr>
    </w:p>
    <w:p w14:paraId="5F5503E5" w14:textId="5F87F344" w:rsidR="00872A8E" w:rsidRPr="00872A8E" w:rsidRDefault="00872A8E" w:rsidP="00872A8E">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w:t>
      </w:r>
      <w:r w:rsidR="00706D43">
        <w:rPr>
          <w:rFonts w:eastAsia="宋体"/>
          <w:b/>
          <w:i/>
          <w:sz w:val="20"/>
          <w:szCs w:val="20"/>
        </w:rPr>
        <w:t>3</w:t>
      </w:r>
      <w:r w:rsidRPr="005B1982">
        <w:rPr>
          <w:rFonts w:eastAsia="宋体"/>
          <w:b/>
          <w:i/>
          <w:sz w:val="20"/>
          <w:szCs w:val="20"/>
        </w:rPr>
        <w:t xml:space="preserve"> for 38.21</w:t>
      </w:r>
      <w:r>
        <w:rPr>
          <w:rFonts w:eastAsia="宋体"/>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 xml:space="preserve">When the higher layer parameter </w:t>
            </w:r>
            <w:proofErr w:type="spellStart"/>
            <w:r w:rsidRPr="00872A8E">
              <w:rPr>
                <w:rFonts w:eastAsia="+mn-ea"/>
                <w:color w:val="404040"/>
                <w:kern w:val="24"/>
                <w:sz w:val="20"/>
                <w:szCs w:val="20"/>
              </w:rPr>
              <w:t>reportQuantity</w:t>
            </w:r>
            <w:proofErr w:type="spellEnd"/>
            <w:r w:rsidRPr="00872A8E">
              <w:rPr>
                <w:rFonts w:eastAsia="+mn-ea"/>
                <w:color w:val="404040"/>
                <w:kern w:val="24"/>
                <w:sz w:val="20"/>
                <w:szCs w:val="20"/>
              </w:rPr>
              <w:t xml:space="preserve">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 xml:space="preserve">-Index-RSRP’, </w:t>
            </w:r>
            <w:r w:rsidRPr="00872A8E">
              <w:rPr>
                <w:rFonts w:eastAsia="+mn-ea"/>
                <w:color w:val="FF0000"/>
                <w:kern w:val="24"/>
                <w:sz w:val="20"/>
                <w:szCs w:val="20"/>
              </w:rPr>
              <w:t>‘cri-SINR’,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 xml:space="preserve">-Index-SINR’,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宋体"/>
          <w:i/>
          <w:sz w:val="20"/>
          <w:szCs w:val="20"/>
        </w:rPr>
      </w:pPr>
    </w:p>
    <w:p w14:paraId="2E38F4B7"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w:t>
      </w:r>
      <w:proofErr w:type="spellStart"/>
      <w:r w:rsidRPr="00D86908">
        <w:rPr>
          <w:sz w:val="20"/>
          <w:szCs w:val="20"/>
          <w:lang w:eastAsia="ko-KR"/>
        </w:rPr>
        <w:t>TypeD</w:t>
      </w:r>
      <w:proofErr w:type="spellEnd"/>
      <w:r w:rsidRPr="00D86908">
        <w:rPr>
          <w:sz w:val="20"/>
          <w:szCs w:val="20"/>
          <w:lang w:eastAsia="ko-KR"/>
        </w:rPr>
        <w:t xml:space="preserve"> indications. To address this concern, we propose to add a restrictions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 xml:space="preserve">Add the restriction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L1-SINR report, support CMRs are </w:t>
      </w:r>
      <w:proofErr w:type="spellStart"/>
      <w:r w:rsidRPr="00D86908">
        <w:rPr>
          <w:b/>
          <w:i/>
          <w:kern w:val="2"/>
          <w:sz w:val="20"/>
          <w:szCs w:val="20"/>
          <w:lang w:val="en-GB"/>
        </w:rPr>
        <w:t>QCLed</w:t>
      </w:r>
      <w:proofErr w:type="spellEnd"/>
      <w:r w:rsidRPr="00D86908">
        <w:rPr>
          <w:b/>
          <w:i/>
          <w:kern w:val="2"/>
          <w:sz w:val="20"/>
          <w:szCs w:val="20"/>
          <w:lang w:val="en-GB"/>
        </w:rPr>
        <w:t xml:space="preserve"> with respect to ‘QCL-</w:t>
      </w:r>
      <w:proofErr w:type="spellStart"/>
      <w:r w:rsidRPr="00D86908">
        <w:rPr>
          <w:b/>
          <w:i/>
          <w:kern w:val="2"/>
          <w:sz w:val="20"/>
          <w:szCs w:val="20"/>
          <w:lang w:val="en-GB"/>
        </w:rPr>
        <w:t>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bookmarkStart w:id="2" w:name="_GoBack"/>
            <w:bookmarkEnd w:id="2"/>
            <w:proofErr w:type="spellStart"/>
            <w:r w:rsidRPr="00B834A2">
              <w:rPr>
                <w:i/>
              </w:rPr>
              <w:t>ResourcesForInterference</w:t>
            </w:r>
            <w:proofErr w:type="spellEnd"/>
            <w:r w:rsidRPr="00B834A2">
              <w:t xml:space="preserve">) is for interference measurement performed on CSI-IM, where each NZP CSI-RS resource set for channel </w:t>
            </w:r>
            <w:r w:rsidRPr="00B834A2">
              <w:lastRenderedPageBreak/>
              <w:t xml:space="preserve">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3" w:author="Huawei" w:date="2020-02-13T18:59:00Z">
              <w:r w:rsidRPr="00B834A2" w:rsidDel="00B834A2">
                <w:delText>]</w:delText>
              </w:r>
            </w:del>
          </w:p>
          <w:p w14:paraId="74C32ADF" w14:textId="77777777" w:rsidR="00D86908" w:rsidRPr="002F6FCF" w:rsidRDefault="00D86908" w:rsidP="00F041A8">
            <w:pPr>
              <w:pStyle w:val="B2"/>
              <w:ind w:left="594"/>
              <w:rPr>
                <w:ins w:id="4" w:author="Huawei" w:date="2020-04-08T14:40:00Z"/>
                <w:szCs w:val="22"/>
              </w:rPr>
            </w:pPr>
            <w:ins w:id="5"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w:t>
              </w:r>
              <w:proofErr w:type="spellStart"/>
              <w:r w:rsidRPr="00EF253C">
                <w:rPr>
                  <w:szCs w:val="22"/>
                </w:rPr>
                <w:t>QCLed</w:t>
              </w:r>
              <w:proofErr w:type="spellEnd"/>
              <w:r w:rsidRPr="00EF253C">
                <w:rPr>
                  <w:szCs w:val="22"/>
                </w:rPr>
                <w:t xml:space="preserve"> with respect to ‘QCL-</w:t>
              </w:r>
              <w:proofErr w:type="spellStart"/>
              <w:r w:rsidRPr="00EF253C">
                <w:rPr>
                  <w:szCs w:val="22"/>
                </w:rPr>
                <w:t>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Seems like a large restriction. The issue would exist also for ZP-only interference measurement.</w:t>
            </w:r>
            <w:r w:rsidR="00A91FA6">
              <w:rPr>
                <w:rFonts w:eastAsia="宋体"/>
                <w:iCs/>
                <w:sz w:val="20"/>
                <w:szCs w:val="20"/>
              </w:rPr>
              <w:t xml:space="preserve"> In the end, the RAN4 tests will determine the accuracy of the measurements.</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514C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Cao, Jeffrey</cp:lastModifiedBy>
  <cp:revision>3</cp:revision>
  <dcterms:created xsi:type="dcterms:W3CDTF">2020-05-25T08:03:00Z</dcterms:created>
  <dcterms:modified xsi:type="dcterms:W3CDTF">2020-05-25T08:17:00Z</dcterms:modified>
</cp:coreProperties>
</file>