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Heading1"/>
        <w:numPr>
          <w:ilvl w:val="0"/>
          <w:numId w:val="19"/>
        </w:numPr>
      </w:pPr>
      <w:r>
        <w:t>Proposal</w:t>
      </w:r>
      <w:r w:rsidR="005E0089">
        <w:t>s and Discussion</w:t>
      </w:r>
    </w:p>
    <w:p w14:paraId="3CC2D35C" w14:textId="1C6EF958" w:rsidR="005E0089" w:rsidRPr="005B1951" w:rsidRDefault="005B1951" w:rsidP="005B1951">
      <w:pPr>
        <w:pStyle w:val="Heading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w:t>
      </w:r>
      <w:proofErr w:type="spellStart"/>
      <w:r w:rsidRPr="00A643EE">
        <w:rPr>
          <w:rFonts w:ascii="Times New Roman" w:eastAsia="SimSun" w:hAnsi="Times New Roman" w:cs="Times New Roman"/>
          <w:i/>
          <w:kern w:val="0"/>
          <w:szCs w:val="20"/>
          <w:lang w:eastAsia="zh-CN"/>
        </w:rPr>
        <w:t>enableDefaultBeamPlForSRS</w:t>
      </w:r>
      <w:proofErr w:type="spellEnd"/>
      <w:r w:rsidRPr="00A643EE">
        <w:rPr>
          <w:rFonts w:ascii="Times New Roman" w:eastAsia="SimSun" w:hAnsi="Times New Roman" w:cs="Times New Roman"/>
          <w:i/>
          <w:kern w:val="0"/>
          <w:szCs w:val="20"/>
          <w:lang w:eastAsia="zh-CN"/>
        </w:rPr>
        <w:t xml:space="preserve">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 xml:space="preserve">UE </w:t>
      </w:r>
      <w:proofErr w:type="spellStart"/>
      <w:r w:rsidRPr="00A643EE">
        <w:rPr>
          <w:rFonts w:ascii="Times New Roman" w:eastAsia="Microsoft YaHei" w:hAnsi="Times New Roman" w:cs="Times New Roman"/>
          <w:i/>
          <w:iCs/>
          <w:kern w:val="0"/>
          <w:szCs w:val="20"/>
          <w:lang w:eastAsia="zh-CN"/>
        </w:rPr>
        <w:t>behaviour</w:t>
      </w:r>
      <w:proofErr w:type="spellEnd"/>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Malgun Gothic" w:hAnsi="Times New Roman" w:cs="Times New Roman"/>
                <w:i/>
                <w:kern w:val="0"/>
                <w:szCs w:val="20"/>
                <w:lang w:val="en-GB" w:eastAsia="en-US"/>
              </w:rPr>
              <w:t>SRI-PUSCH-</w:t>
            </w:r>
            <w:proofErr w:type="spellStart"/>
            <w:r w:rsidRPr="00A643EE">
              <w:rPr>
                <w:rFonts w:ascii="Times New Roman" w:eastAsia="Malgun Gothic" w:hAnsi="Times New Roman" w:cs="Times New Roman"/>
                <w:i/>
                <w:kern w:val="0"/>
                <w:szCs w:val="20"/>
                <w:lang w:val="en-GB" w:eastAsia="en-US"/>
              </w:rPr>
              <w:t>PowerControl</w:t>
            </w:r>
            <w:proofErr w:type="spellEnd"/>
            <w:r w:rsidRPr="00A643EE">
              <w:rPr>
                <w:rFonts w:ascii="Times New Roman" w:eastAsia="Malgun Gothic" w:hAnsi="Times New Roman" w:cs="Times New Roman"/>
                <w:iCs/>
                <w:kern w:val="0"/>
                <w:szCs w:val="20"/>
                <w:lang w:eastAsia="en-US"/>
              </w:rPr>
              <w:t xml:space="preserve"> </w:t>
            </w:r>
            <w:r w:rsidRPr="00A643EE">
              <w:rPr>
                <w:rFonts w:ascii="Times New Roman" w:eastAsia="Malgun Gothic" w:hAnsi="Times New Roman" w:cs="Times New Roman"/>
                <w:kern w:val="0"/>
                <w:szCs w:val="20"/>
                <w:lang w:val="en-GB" w:eastAsia="en-US"/>
              </w:rPr>
              <w:t xml:space="preserve">and more than one values of </w:t>
            </w:r>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algun Gothic" w:hAnsi="Times New Roman" w:cs="Times New Roman"/>
                <w:kern w:val="0"/>
                <w:szCs w:val="20"/>
                <w:lang w:val="en-GB" w:eastAsia="en-US"/>
              </w:rPr>
              <w:t xml:space="preserve">, the UE obtains a mapping </w:t>
            </w:r>
            <w:r w:rsidRPr="00A643EE">
              <w:rPr>
                <w:rFonts w:ascii="Times New Roman" w:eastAsia="Malgun Gothic" w:hAnsi="Times New Roman" w:cs="Times New Roman"/>
                <w:kern w:val="0"/>
                <w:szCs w:val="20"/>
                <w:lang w:eastAsia="en-US"/>
              </w:rPr>
              <w:t xml:space="preserve">from </w:t>
            </w:r>
            <w:r w:rsidRPr="00A643EE">
              <w:rPr>
                <w:rFonts w:ascii="Times New Roman" w:eastAsia="Malgun Gothic" w:hAnsi="Times New Roman" w:cs="Times New Roman"/>
                <w:i/>
                <w:kern w:val="0"/>
                <w:szCs w:val="20"/>
                <w:lang w:val="en-GB" w:eastAsia="en-US"/>
              </w:rPr>
              <w:t>sri-PUSCH-</w:t>
            </w:r>
            <w:proofErr w:type="spellStart"/>
            <w:r w:rsidRPr="00A643EE">
              <w:rPr>
                <w:rFonts w:ascii="Times New Roman" w:eastAsia="Malgun Gothic" w:hAnsi="Times New Roman" w:cs="Times New Roman"/>
                <w:i/>
                <w:kern w:val="0"/>
                <w:szCs w:val="20"/>
                <w:lang w:val="en-GB" w:eastAsia="en-US"/>
              </w:rPr>
              <w:t>PowerControlId</w:t>
            </w:r>
            <w:proofErr w:type="spellEnd"/>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kern w:val="0"/>
                <w:szCs w:val="20"/>
                <w:lang w:eastAsia="en-US"/>
              </w:rPr>
              <w:t xml:space="preserve">in </w:t>
            </w:r>
            <w:r w:rsidRPr="00A643EE">
              <w:rPr>
                <w:rFonts w:ascii="Times New Roman" w:eastAsia="Malgun Gothic" w:hAnsi="Times New Roman" w:cs="Times New Roman"/>
                <w:i/>
                <w:kern w:val="0"/>
                <w:szCs w:val="20"/>
                <w:lang w:val="en-GB" w:eastAsia="en-US"/>
              </w:rPr>
              <w:t>SRI-PUSCH-</w:t>
            </w:r>
            <w:proofErr w:type="spellStart"/>
            <w:r w:rsidRPr="00A643EE">
              <w:rPr>
                <w:rFonts w:ascii="Times New Roman" w:eastAsia="Malgun Gothic" w:hAnsi="Times New Roman" w:cs="Times New Roman"/>
                <w:i/>
                <w:kern w:val="0"/>
                <w:szCs w:val="20"/>
                <w:lang w:val="en-GB" w:eastAsia="en-US"/>
              </w:rPr>
              <w:t>PowerControl</w:t>
            </w:r>
            <w:proofErr w:type="spellEnd"/>
            <w:r w:rsidRPr="00A643EE">
              <w:rPr>
                <w:rFonts w:ascii="Times New Roman" w:eastAsia="Malgun Gothic" w:hAnsi="Times New Roman" w:cs="Times New Roman"/>
                <w:kern w:val="0"/>
                <w:szCs w:val="20"/>
                <w:lang w:val="en-GB" w:eastAsia="en-US"/>
              </w:rPr>
              <w:t xml:space="preserve"> between a set of values for the SRI field in </w:t>
            </w:r>
            <w:r w:rsidRPr="00A643EE">
              <w:rPr>
                <w:rFonts w:ascii="Times New Roman" w:eastAsia="Malgun Gothic" w:hAnsi="Times New Roman" w:cs="Times New Roman"/>
                <w:kern w:val="0"/>
                <w:szCs w:val="20"/>
                <w:lang w:eastAsia="en-US"/>
              </w:rPr>
              <w:t xml:space="preserve">a </w:t>
            </w:r>
            <w:r w:rsidRPr="00A643EE">
              <w:rPr>
                <w:rFonts w:ascii="Times New Roman" w:eastAsia="Malgun Gothic" w:hAnsi="Times New Roman" w:cs="Times New Roman"/>
                <w:kern w:val="0"/>
                <w:szCs w:val="20"/>
                <w:lang w:val="en-GB" w:eastAsia="en-US"/>
              </w:rPr>
              <w:t xml:space="preserve">DCI format </w:t>
            </w:r>
            <w:r w:rsidRPr="00A643EE">
              <w:rPr>
                <w:rFonts w:ascii="Times New Roman" w:eastAsia="Malgun Gothic" w:hAnsi="Times New Roman" w:cs="Times New Roman"/>
                <w:kern w:val="0"/>
                <w:szCs w:val="20"/>
                <w:lang w:eastAsia="en-US"/>
              </w:rPr>
              <w:t>scheduling the PUSCH transmission</w:t>
            </w:r>
            <w:r w:rsidRPr="00A643EE">
              <w:rPr>
                <w:rFonts w:ascii="Times New Roman" w:eastAsia="Malgun Gothic" w:hAnsi="Times New Roman" w:cs="Times New Roman"/>
                <w:kern w:val="0"/>
                <w:szCs w:val="20"/>
                <w:lang w:val="en-GB" w:eastAsia="en-US"/>
              </w:rPr>
              <w:t xml:space="preserve"> and a set of </w:t>
            </w:r>
            <w:r w:rsidRPr="00A643EE">
              <w:rPr>
                <w:rFonts w:ascii="Times New Roman" w:eastAsia="Malgun Gothic" w:hAnsi="Times New Roman" w:cs="Times New Roman"/>
                <w:i/>
                <w:kern w:val="0"/>
                <w:szCs w:val="20"/>
                <w:lang w:val="en-GB" w:eastAsia="en-US"/>
              </w:rPr>
              <w:t>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S Mincho" w:hAnsi="Times New Roman" w:cs="Times New Roman"/>
                <w:kern w:val="0"/>
                <w:szCs w:val="20"/>
                <w:lang w:val="en-GB" w:eastAsia="en-US"/>
              </w:rPr>
              <w:t xml:space="preserve"> values</w:t>
            </w:r>
            <w:r w:rsidRPr="00A643EE">
              <w:rPr>
                <w:rFonts w:ascii="Times New Roman" w:eastAsia="Malgun Gothic" w:hAnsi="Times New Roman" w:cs="Times New Roman"/>
                <w:kern w:val="0"/>
                <w:szCs w:val="20"/>
                <w:lang w:eastAsia="en-US"/>
              </w:rPr>
              <w:t xml:space="preserve"> and</w:t>
            </w:r>
            <w:r w:rsidRPr="00A643EE">
              <w:rPr>
                <w:rFonts w:ascii="Times New Roman" w:eastAsia="Malgun Gothic" w:hAnsi="Times New Roman" w:cs="Times New Roman"/>
                <w:kern w:val="0"/>
                <w:szCs w:val="20"/>
                <w:lang w:val="en-GB" w:eastAsia="en-US"/>
              </w:rPr>
              <w:t xml:space="preserve"> determines the RS resource </w:t>
            </w:r>
            <w:r w:rsidRPr="00A643EE">
              <w:rPr>
                <w:rFonts w:ascii="Times New Roman" w:eastAsia="Malgun Gothic" w:hAnsi="Times New Roman" w:cs="Times New Roman"/>
                <w:kern w:val="0"/>
                <w:szCs w:val="20"/>
                <w:lang w:eastAsia="en-US"/>
              </w:rPr>
              <w:t>index</w:t>
            </w:r>
            <w:r w:rsidRPr="00A643EE">
              <w:rPr>
                <w:rFonts w:ascii="Times New Roman" w:eastAsia="Malgun Gothic" w:hAnsi="Times New Roman" w:cs="Times New Roman"/>
                <w:kern w:val="0"/>
                <w:szCs w:val="20"/>
                <w:lang w:val="en-GB" w:eastAsia="en-US"/>
              </w:rPr>
              <w:t xml:space="preserve"> </w:t>
            </w:r>
            <w:r w:rsidRPr="00A643EE">
              <w:rPr>
                <w:rFonts w:ascii="Times New Roman" w:eastAsia="Malgun Gothic" w:hAnsi="Times New Roman" w:cs="Times New Roman"/>
                <w:noProof/>
                <w:kern w:val="0"/>
                <w:position w:val="-10"/>
                <w:szCs w:val="20"/>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val="en-GB" w:eastAsia="en-US"/>
              </w:rPr>
              <w:t xml:space="preserve"> </w:t>
            </w:r>
            <w:r w:rsidRPr="00A643EE">
              <w:rPr>
                <w:rFonts w:ascii="Times New Roman" w:eastAsia="Malgun Gothic"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proofErr w:type="spellStart"/>
            <w:r w:rsidRPr="00A643EE">
              <w:rPr>
                <w:rFonts w:ascii="Times New Roman" w:eastAsia="MS Mincho" w:hAnsi="Times New Roman" w:cs="Times New Roman"/>
                <w:i/>
                <w:kern w:val="0"/>
                <w:szCs w:val="20"/>
                <w:lang w:val="en-GB" w:eastAsia="en-US"/>
              </w:rPr>
              <w:t>athloss</w:t>
            </w:r>
            <w:proofErr w:type="spellEnd"/>
            <w:r w:rsidRPr="00A643EE">
              <w:rPr>
                <w:rFonts w:ascii="Times New Roman" w:eastAsia="MS Mincho" w:hAnsi="Times New Roman" w:cs="Times New Roman"/>
                <w:i/>
                <w:kern w:val="0"/>
                <w:szCs w:val="20"/>
                <w:lang w:eastAsia="en-US"/>
              </w:rPr>
              <w:t>R</w:t>
            </w:r>
            <w:proofErr w:type="spellStart"/>
            <w:r w:rsidRPr="00A643EE">
              <w:rPr>
                <w:rFonts w:ascii="Times New Roman" w:eastAsia="MS Mincho" w:hAnsi="Times New Roman" w:cs="Times New Roman"/>
                <w:i/>
                <w:kern w:val="0"/>
                <w:szCs w:val="20"/>
                <w:lang w:val="en-GB" w:eastAsia="en-US"/>
              </w:rPr>
              <w:t>eference</w:t>
            </w:r>
            <w:proofErr w:type="spellEnd"/>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Malgun Gothic" w:hAnsi="Times New Roman" w:cs="Times New Roman"/>
                <w:kern w:val="0"/>
                <w:szCs w:val="20"/>
                <w:lang w:val="en-GB" w:eastAsia="en-US"/>
              </w:rPr>
              <w:t>that is mapped to the SRI field value</w:t>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where the RS resource is either on serving cell</w:t>
            </w:r>
            <w:r w:rsidRPr="00A643EE">
              <w:rPr>
                <w:rFonts w:ascii="Times New Roman" w:eastAsia="Malgun Gothic" w:hAnsi="Times New Roman" w:cs="Times New Roman"/>
                <w:i/>
                <w:kern w:val="0"/>
                <w:szCs w:val="20"/>
                <w:lang w:val="en-GB" w:eastAsia="en-US"/>
              </w:rPr>
              <w:t xml:space="preserve"> </w:t>
            </w:r>
            <w:r w:rsidRPr="00A643EE">
              <w:rPr>
                <w:rFonts w:ascii="Times New Roman" w:eastAsia="Malgun Gothic" w:hAnsi="Times New Roman" w:cs="Times New Roman"/>
                <w:iCs/>
                <w:noProof/>
                <w:kern w:val="0"/>
                <w:position w:val="-6"/>
                <w:szCs w:val="20"/>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Malgun Gothic" w:hAnsi="Times New Roman" w:cs="Times New Roman"/>
                <w:kern w:val="0"/>
                <w:szCs w:val="20"/>
                <w:lang w:eastAsia="en-US"/>
              </w:rPr>
              <w:t xml:space="preserve"> </w:t>
            </w:r>
            <w:r w:rsidRPr="00A643EE">
              <w:rPr>
                <w:rFonts w:ascii="Times New Roman" w:eastAsia="Malgun Gothic" w:hAnsi="Times New Roman" w:cs="Times New Roman"/>
                <w:kern w:val="0"/>
                <w:szCs w:val="20"/>
                <w:lang w:val="en-GB" w:eastAsia="en-US"/>
              </w:rPr>
              <w:t xml:space="preserve">or, if provided, on a serving cell indicated by a value of </w:t>
            </w:r>
            <w:proofErr w:type="spellStart"/>
            <w:r w:rsidRPr="00A643EE">
              <w:rPr>
                <w:rFonts w:ascii="Times New Roman" w:eastAsia="Malgun Gothic" w:hAnsi="Times New Roman" w:cs="Times New Roman"/>
                <w:i/>
                <w:iCs/>
                <w:kern w:val="0"/>
                <w:szCs w:val="20"/>
                <w:lang w:val="en-GB" w:eastAsia="en-US"/>
              </w:rPr>
              <w:t>pathlossReferenceLinking</w:t>
            </w:r>
            <w:proofErr w:type="spellEnd"/>
          </w:p>
          <w:p w14:paraId="2F068398" w14:textId="77777777" w:rsidR="005B1951" w:rsidRPr="00A643EE" w:rsidRDefault="005B1951" w:rsidP="000E7F21">
            <w:pPr>
              <w:spacing w:after="180" w:line="240" w:lineRule="auto"/>
              <w:ind w:left="851" w:hanging="284"/>
              <w:jc w:val="left"/>
              <w:rPr>
                <w:rFonts w:ascii="Times New Roman" w:eastAsia="Malgun Gothic"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Malgun Gothic" w:hAnsi="Times New Roman" w:cs="Times New Roman"/>
                  <w:kern w:val="0"/>
                  <w:szCs w:val="20"/>
                  <w:lang w:val="en-GB" w:eastAsia="en-US"/>
                </w:rPr>
                <w:t xml:space="preserve">If the PUSCH transmission is </w:t>
              </w:r>
              <w:r w:rsidRPr="00A643EE">
                <w:rPr>
                  <w:rFonts w:ascii="Times New Roman" w:eastAsia="Malgun Gothic" w:hAnsi="Times New Roman" w:cs="Times New Roman"/>
                  <w:kern w:val="0"/>
                  <w:szCs w:val="20"/>
                  <w:lang w:eastAsia="en-US"/>
                </w:rPr>
                <w:t xml:space="preserve">scheduled by </w:t>
              </w:r>
              <w:r w:rsidRPr="00A643EE">
                <w:rPr>
                  <w:rFonts w:ascii="Times New Roman" w:eastAsia="Malgun Gothic" w:hAnsi="Times New Roman" w:cs="Times New Roman"/>
                  <w:kern w:val="0"/>
                  <w:szCs w:val="20"/>
                  <w:lang w:val="en-GB" w:eastAsia="en-US"/>
                </w:rPr>
                <w:t xml:space="preserve">a DCI format 0_1, </w:t>
              </w:r>
              <w:r w:rsidRPr="00A643EE">
                <w:rPr>
                  <w:rFonts w:ascii="Times New Roman" w:eastAsia="Malgun Gothic"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proofErr w:type="spellStart"/>
              <w:r w:rsidRPr="00A643EE">
                <w:rPr>
                  <w:rFonts w:ascii="Times New Roman" w:eastAsia="Malgun Gothic" w:hAnsi="Times New Roman" w:cs="Times New Roman"/>
                  <w:i/>
                  <w:kern w:val="0"/>
                  <w:szCs w:val="20"/>
                  <w:lang w:eastAsia="en-US"/>
                </w:rPr>
                <w:t>enableDefaultBeamPlForSRS</w:t>
              </w:r>
              <w:proofErr w:type="spellEnd"/>
              <w:r w:rsidRPr="00A643EE">
                <w:rPr>
                  <w:rFonts w:ascii="Times New Roman" w:eastAsia="Malgun Gothic"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Malgun Gothic" w:hAnsi="Times New Roman" w:cs="Times New Roman"/>
                  <w:i/>
                  <w:kern w:val="0"/>
                  <w:szCs w:val="20"/>
                  <w:lang w:val="en-GB" w:eastAsia="en-US"/>
                </w:rPr>
                <w:t xml:space="preserve"> PUSCH-</w:t>
              </w:r>
              <w:proofErr w:type="spellStart"/>
              <w:r w:rsidRPr="00A643EE">
                <w:rPr>
                  <w:rFonts w:ascii="Times New Roman" w:eastAsia="Malgun Gothic" w:hAnsi="Times New Roman" w:cs="Times New Roman"/>
                  <w:i/>
                  <w:kern w:val="0"/>
                  <w:szCs w:val="20"/>
                  <w:lang w:val="en-GB" w:eastAsia="en-US"/>
                </w:rPr>
                <w:t>PathlossReferenceRS</w:t>
              </w:r>
              <w:proofErr w:type="spellEnd"/>
              <w:r w:rsidRPr="00A643EE">
                <w:rPr>
                  <w:rFonts w:ascii="Times New Roman" w:eastAsia="Malgun Gothic" w:hAnsi="Times New Roman" w:cs="Times New Roman"/>
                  <w:i/>
                  <w:kern w:val="0"/>
                  <w:szCs w:val="20"/>
                  <w:lang w:val="en-GB" w:eastAsia="en-US"/>
                </w:rPr>
                <w:t>-Id</w:t>
              </w:r>
              <w:r w:rsidRPr="00A643EE">
                <w:rPr>
                  <w:rFonts w:ascii="Times New Roman" w:eastAsia="Malgun Gothic" w:hAnsi="Times New Roman" w:cs="Times New Roman"/>
                  <w:kern w:val="0"/>
                  <w:szCs w:val="20"/>
                  <w:lang w:val="en-GB" w:eastAsia="en-US"/>
                </w:rPr>
                <w:t xml:space="preserve">, the UE </w:t>
              </w:r>
              <w:r w:rsidRPr="00A643EE">
                <w:rPr>
                  <w:rFonts w:ascii="Times New Roman" w:eastAsia="Malgun Gothic" w:hAnsi="Times New Roman" w:cs="Times New Roman"/>
                  <w:iCs/>
                  <w:kern w:val="0"/>
                  <w:szCs w:val="20"/>
                  <w:lang w:eastAsia="en-US"/>
                </w:rPr>
                <w:t xml:space="preserve">uses the same RS resource index </w:t>
              </w:r>
              <w:r w:rsidRPr="00A643EE">
                <w:rPr>
                  <w:rFonts w:ascii="Times New Roman" w:eastAsia="Malgun Gothic" w:hAnsi="Times New Roman" w:cs="Times New Roman"/>
                  <w:noProof/>
                  <w:kern w:val="0"/>
                  <w:position w:val="-10"/>
                  <w:szCs w:val="20"/>
                  <w:rPrChange w:id="4">
                    <w:rPr>
                      <w:noProof/>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Malgun Gothic" w:hAnsi="Times New Roman" w:cs="Times New Roman"/>
                  <w:iCs/>
                  <w:kern w:val="0"/>
                  <w:szCs w:val="20"/>
                  <w:lang w:eastAsia="en-US"/>
                </w:rPr>
                <w:t xml:space="preserve"> as for the SRS resource set corresponding to the PUSCH transmission</w:t>
              </w:r>
              <w:r w:rsidRPr="00A643EE">
                <w:rPr>
                  <w:rFonts w:ascii="Times New Roman" w:eastAsia="Malgun Gothic"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proofErr w:type="spellStart"/>
      <w:r w:rsidRPr="00935EEE">
        <w:rPr>
          <w:rFonts w:ascii="Times New Roman" w:eastAsia="MS Mincho" w:hAnsi="Times New Roman" w:cs="Times New Roman"/>
          <w:b/>
          <w:i/>
          <w:kern w:val="0"/>
          <w:sz w:val="22"/>
          <w:lang w:eastAsia="ja-JP"/>
        </w:rPr>
        <w:t>enableDefaultBeamPlForSRS</w:t>
      </w:r>
      <w:proofErr w:type="spellEnd"/>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w:t>
      </w:r>
      <w:proofErr w:type="spellStart"/>
      <w:r w:rsidRPr="00935EEE">
        <w:rPr>
          <w:rFonts w:ascii="Times New Roman" w:eastAsia="MS Mincho" w:hAnsi="Times New Roman" w:cs="Times New Roman"/>
          <w:b/>
          <w:i/>
          <w:kern w:val="0"/>
          <w:sz w:val="22"/>
          <w:lang w:eastAsia="ja-JP"/>
        </w:rPr>
        <w:t>PathlossReferenceRS</w:t>
      </w:r>
      <w:proofErr w:type="spellEnd"/>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w:t>
            </w:r>
            <w:proofErr w:type="spellStart"/>
            <w:r w:rsidRPr="00935EEE">
              <w:rPr>
                <w:rFonts w:ascii="Times New Roman" w:eastAsia="MS Gothic" w:hAnsi="Times New Roman" w:cs="Times New Roman"/>
                <w:i/>
                <w:kern w:val="0"/>
                <w:sz w:val="22"/>
                <w:szCs w:val="20"/>
                <w:lang w:val="en-GB" w:eastAsia="ja-JP"/>
              </w:rPr>
              <w:t>PowerControl</w:t>
            </w:r>
            <w:proofErr w:type="spellEnd"/>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PathlossReferenceRS</w:t>
            </w:r>
            <w:proofErr w:type="spellEnd"/>
            <w:r w:rsidRPr="00935EEE">
              <w:rPr>
                <w:rFonts w:ascii="Times New Roman" w:eastAsia="MS Gothic" w:hAnsi="Times New Roman" w:cs="Times New Roman"/>
                <w:i/>
                <w:kern w:val="0"/>
                <w:sz w:val="22"/>
                <w:szCs w:val="20"/>
                <w:lang w:val="en-GB" w:eastAsia="ja-JP"/>
              </w:rPr>
              <w:t>-Id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w:t>
            </w:r>
            <w:proofErr w:type="spellStart"/>
            <w:r w:rsidRPr="00935EEE">
              <w:rPr>
                <w:rFonts w:ascii="Times New Roman" w:eastAsia="MS Gothic" w:hAnsi="Times New Roman" w:cs="Times New Roman"/>
                <w:i/>
                <w:kern w:val="0"/>
                <w:sz w:val="22"/>
                <w:szCs w:val="20"/>
                <w:lang w:val="en-GB" w:eastAsia="ja-JP"/>
              </w:rPr>
              <w:t>PowerControlId</w:t>
            </w:r>
            <w:proofErr w:type="spellEnd"/>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w:t>
            </w:r>
            <w:proofErr w:type="spellStart"/>
            <w:r w:rsidRPr="00935EEE">
              <w:rPr>
                <w:rFonts w:ascii="Times New Roman" w:eastAsia="MS Gothic" w:hAnsi="Times New Roman" w:cs="Times New Roman"/>
                <w:i/>
                <w:kern w:val="0"/>
                <w:sz w:val="22"/>
                <w:szCs w:val="20"/>
                <w:lang w:val="en-GB" w:eastAsia="ja-JP"/>
              </w:rPr>
              <w:t>PowerControl</w:t>
            </w:r>
            <w:proofErr w:type="spellEnd"/>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w:t>
            </w:r>
            <w:proofErr w:type="spellStart"/>
            <w:r w:rsidRPr="00935EEE">
              <w:rPr>
                <w:rFonts w:ascii="Times New Roman" w:eastAsia="MS Gothic" w:hAnsi="Times New Roman" w:cs="Times New Roman"/>
                <w:i/>
                <w:kern w:val="0"/>
                <w:sz w:val="22"/>
                <w:szCs w:val="20"/>
                <w:lang w:val="en-GB" w:eastAsia="ja-JP"/>
              </w:rPr>
              <w:t>PathlossReferenceRS</w:t>
            </w:r>
            <w:proofErr w:type="spellEnd"/>
            <w:r w:rsidRPr="00935EEE">
              <w:rPr>
                <w:rFonts w:ascii="Times New Roman" w:eastAsia="MS Gothic" w:hAnsi="Times New Roman" w:cs="Times New Roman"/>
                <w:i/>
                <w:kern w:val="0"/>
                <w:sz w:val="22"/>
                <w:szCs w:val="20"/>
                <w:lang w:val="en-GB" w:eastAsia="ja-JP"/>
              </w:rPr>
              <w:t>-Id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proofErr w:type="spellStart"/>
            <w:r w:rsidRPr="00935EEE">
              <w:rPr>
                <w:rFonts w:ascii="Times New Roman" w:eastAsia="MS Mincho" w:hAnsi="Times New Roman" w:cs="Times New Roman"/>
                <w:i/>
                <w:kern w:val="0"/>
                <w:sz w:val="22"/>
                <w:szCs w:val="20"/>
                <w:lang w:val="en-GB" w:eastAsia="ja-JP"/>
              </w:rPr>
              <w:t>athloss</w:t>
            </w:r>
            <w:proofErr w:type="spellEnd"/>
            <w:r w:rsidRPr="00935EEE">
              <w:rPr>
                <w:rFonts w:ascii="Times New Roman" w:eastAsia="MS Mincho" w:hAnsi="Times New Roman" w:cs="Times New Roman"/>
                <w:i/>
                <w:kern w:val="0"/>
                <w:sz w:val="22"/>
                <w:szCs w:val="20"/>
                <w:lang w:eastAsia="ja-JP"/>
              </w:rPr>
              <w:t>R</w:t>
            </w:r>
            <w:proofErr w:type="spellStart"/>
            <w:r w:rsidRPr="00935EEE">
              <w:rPr>
                <w:rFonts w:ascii="Times New Roman" w:eastAsia="MS Mincho" w:hAnsi="Times New Roman" w:cs="Times New Roman"/>
                <w:i/>
                <w:kern w:val="0"/>
                <w:sz w:val="22"/>
                <w:szCs w:val="20"/>
                <w:lang w:val="en-GB" w:eastAsia="ja-JP"/>
              </w:rPr>
              <w:t>eference</w:t>
            </w:r>
            <w:proofErr w:type="spellEnd"/>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proofErr w:type="spellStart"/>
            <w:r w:rsidRPr="00935EEE">
              <w:rPr>
                <w:rFonts w:ascii="Times New Roman" w:eastAsia="MS Gothic" w:hAnsi="Times New Roman" w:cs="Times New Roman"/>
                <w:i/>
                <w:iCs/>
                <w:kern w:val="0"/>
                <w:sz w:val="22"/>
                <w:szCs w:val="20"/>
                <w:lang w:val="en-GB" w:eastAsia="ja-JP"/>
              </w:rPr>
              <w:t>pathlossReferenceLinking</w:t>
            </w:r>
            <w:proofErr w:type="spellEnd"/>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proofErr w:type="spellStart"/>
            <w:r w:rsidRPr="00935EEE">
              <w:rPr>
                <w:rFonts w:ascii="Times New Roman" w:eastAsia="MS Gothic" w:hAnsi="Times New Roman" w:cs="Times New Roman"/>
                <w:i/>
                <w:color w:val="FF0000"/>
                <w:kern w:val="0"/>
                <w:sz w:val="22"/>
                <w:szCs w:val="20"/>
                <w:lang w:eastAsia="ja-JP"/>
              </w:rPr>
              <w:t>enableDefaultBeamPlForSRS</w:t>
            </w:r>
            <w:proofErr w:type="spellEnd"/>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w:t>
            </w:r>
            <w:proofErr w:type="spellStart"/>
            <w:r w:rsidRPr="00935EEE">
              <w:rPr>
                <w:rFonts w:ascii="Times New Roman" w:eastAsia="MS Gothic" w:hAnsi="Times New Roman" w:cs="Times New Roman"/>
                <w:i/>
                <w:color w:val="FF0000"/>
                <w:kern w:val="0"/>
                <w:sz w:val="22"/>
                <w:szCs w:val="20"/>
                <w:lang w:val="en-GB" w:eastAsia="ja-JP"/>
              </w:rPr>
              <w:t>PathlossReferenceRS</w:t>
            </w:r>
            <w:proofErr w:type="spellEnd"/>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w:t>
            </w:r>
            <w:proofErr w:type="spellStart"/>
            <w:r w:rsidRPr="005B3110">
              <w:rPr>
                <w:i/>
              </w:rPr>
              <w:t>PathlossReferenceRS</w:t>
            </w:r>
            <w:proofErr w:type="spellEnd"/>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ko-KR"/>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ListParagraph"/>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proofErr w:type="spellStart"/>
            <w:r>
              <w:t>FeMIMO</w:t>
            </w:r>
            <w:proofErr w:type="spellEnd"/>
            <w:r>
              <w:t xml:space="preserve"> </w:t>
            </w:r>
            <w:r w:rsidRPr="008F5133">
              <w:t>scope or not.</w:t>
            </w:r>
          </w:p>
          <w:p w14:paraId="77CAE23E" w14:textId="29493870" w:rsidR="00A774C4" w:rsidRDefault="00A774C4" w:rsidP="008F5133">
            <w:pPr>
              <w:pStyle w:val="ListParagraph"/>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w:t>
            </w:r>
            <w:proofErr w:type="spellStart"/>
            <w:r w:rsidRPr="00A774C4">
              <w:t>enableDefaultBeamPlForSRS</w:t>
            </w:r>
            <w:proofErr w:type="spellEnd"/>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pPr>
            <w:r>
              <w:t>MediaTek</w:t>
            </w:r>
          </w:p>
        </w:tc>
        <w:tc>
          <w:tcPr>
            <w:tcW w:w="7036" w:type="dxa"/>
          </w:tcPr>
          <w:p w14:paraId="5EB52DE8" w14:textId="0E0C70D3" w:rsidR="00E673C6" w:rsidRDefault="00E673C6" w:rsidP="000E7F21">
            <w:pPr>
              <w:spacing w:line="300" w:lineRule="atLeast"/>
            </w:pPr>
            <w:r>
              <w:t>Don’t support. This TP is the extended feature of the existing agreements. More assessment is required.</w:t>
            </w:r>
          </w:p>
        </w:tc>
      </w:tr>
      <w:tr w:rsidR="002720CC" w14:paraId="1D84AF08" w14:textId="77777777" w:rsidTr="000E7F21">
        <w:tc>
          <w:tcPr>
            <w:tcW w:w="1980" w:type="dxa"/>
          </w:tcPr>
          <w:p w14:paraId="1F5BDEFE" w14:textId="1E2A322B" w:rsidR="002720CC" w:rsidRDefault="002720CC" w:rsidP="000E7F21">
            <w:pPr>
              <w:spacing w:line="300" w:lineRule="atLeast"/>
            </w:pPr>
            <w:r>
              <w:t>Qualcomm</w:t>
            </w:r>
          </w:p>
        </w:tc>
        <w:tc>
          <w:tcPr>
            <w:tcW w:w="7036" w:type="dxa"/>
          </w:tcPr>
          <w:p w14:paraId="2286840D" w14:textId="15B4981D" w:rsidR="002720CC" w:rsidRDefault="002720CC" w:rsidP="000E7F21">
            <w:pPr>
              <w:spacing w:line="300" w:lineRule="atLeast"/>
            </w:pPr>
            <w:r>
              <w:t>We are fine with the concept, and slightly prefer DCM’s version</w:t>
            </w:r>
          </w:p>
        </w:tc>
      </w:tr>
      <w:tr w:rsidR="00624CAF" w14:paraId="5760B716" w14:textId="77777777" w:rsidTr="000E7F21">
        <w:tc>
          <w:tcPr>
            <w:tcW w:w="1980" w:type="dxa"/>
          </w:tcPr>
          <w:p w14:paraId="007A6EE7" w14:textId="4363FC2D" w:rsidR="00624CAF" w:rsidRDefault="00624CAF" w:rsidP="000E7F21">
            <w:pPr>
              <w:spacing w:line="300" w:lineRule="atLeast"/>
            </w:pPr>
            <w:r>
              <w:rPr>
                <w:rFonts w:hint="eastAsia"/>
              </w:rPr>
              <w:t>Samsung</w:t>
            </w:r>
          </w:p>
        </w:tc>
        <w:tc>
          <w:tcPr>
            <w:tcW w:w="7036" w:type="dxa"/>
          </w:tcPr>
          <w:p w14:paraId="73FD4C30" w14:textId="05E6E3DC" w:rsidR="00624CAF" w:rsidRDefault="00624CAF" w:rsidP="00624CAF">
            <w:pPr>
              <w:spacing w:line="300" w:lineRule="atLeast"/>
            </w:pPr>
            <w:r>
              <w:rPr>
                <w:rFonts w:hint="eastAsia"/>
              </w:rPr>
              <w:t>Agree with Intel.</w:t>
            </w:r>
          </w:p>
        </w:tc>
      </w:tr>
      <w:tr w:rsidR="00546EBE" w14:paraId="5103FBE2" w14:textId="77777777" w:rsidTr="000E7F21">
        <w:tc>
          <w:tcPr>
            <w:tcW w:w="1980" w:type="dxa"/>
          </w:tcPr>
          <w:p w14:paraId="6F7577B0" w14:textId="5DB29DCF" w:rsidR="00546EBE" w:rsidRDefault="00546EBE" w:rsidP="000E7F21">
            <w:pPr>
              <w:spacing w:line="300" w:lineRule="atLeast"/>
              <w:rPr>
                <w:rFonts w:hint="eastAsia"/>
              </w:rPr>
            </w:pPr>
            <w:r>
              <w:t>OPPO</w:t>
            </w:r>
          </w:p>
        </w:tc>
        <w:tc>
          <w:tcPr>
            <w:tcW w:w="7036" w:type="dxa"/>
          </w:tcPr>
          <w:p w14:paraId="087D7BD3" w14:textId="363A3EBF" w:rsidR="00546EBE" w:rsidRDefault="00546EBE" w:rsidP="00624CAF">
            <w:pPr>
              <w:spacing w:line="300" w:lineRule="atLeast"/>
              <w:rPr>
                <w:rFonts w:hint="eastAsia"/>
              </w:rPr>
            </w:pPr>
            <w:r>
              <w:t>It needs new agreement. Prefer not to do it.</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Batang" w:hAnsi="Times New Roman" w:cs="Times New Roman"/>
          <w:b/>
          <w:snapToGrid w:val="0"/>
          <w:kern w:val="0"/>
          <w:sz w:val="22"/>
          <w:szCs w:val="20"/>
        </w:rPr>
      </w:pPr>
      <w:r>
        <w:rPr>
          <w:sz w:val="22"/>
        </w:rPr>
        <w:br w:type="page"/>
      </w:r>
    </w:p>
    <w:p w14:paraId="5C7305EF" w14:textId="70CD8904" w:rsidR="005E0089" w:rsidRPr="005E0089" w:rsidRDefault="005B1951" w:rsidP="005B1951">
      <w:pPr>
        <w:pStyle w:val="Heading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 xml:space="preserve">UE </w:t>
      </w:r>
      <w:proofErr w:type="spellStart"/>
      <w:r w:rsidRPr="005E6CA9">
        <w:rPr>
          <w:rFonts w:ascii="Times New Roman" w:eastAsia="Microsoft YaHei" w:hAnsi="Times New Roman" w:cs="Times New Roman"/>
          <w:i/>
          <w:iCs/>
          <w:kern w:val="0"/>
          <w:szCs w:val="20"/>
          <w:lang w:eastAsia="zh-CN"/>
        </w:rPr>
        <w:t>behaviour</w:t>
      </w:r>
      <w:proofErr w:type="spellEnd"/>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proofErr w:type="spellStart"/>
            <w:r w:rsidRPr="005E6CA9">
              <w:rPr>
                <w:rFonts w:ascii="Times New Roman" w:eastAsia="Malgun Gothic" w:hAnsi="Times New Roman" w:cs="Times New Roman"/>
                <w:i/>
                <w:kern w:val="0"/>
                <w:szCs w:val="20"/>
                <w:lang w:val="en-GB" w:eastAsia="en-US"/>
              </w:rPr>
              <w:t>pathlossReferenceRSs</w:t>
            </w:r>
            <w:proofErr w:type="spellEnd"/>
            <w:r w:rsidRPr="005E6CA9">
              <w:rPr>
                <w:rFonts w:ascii="Times New Roman" w:eastAsia="Malgun Gothic"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is not provided</w:t>
            </w:r>
            <w:r w:rsidRPr="005E6CA9">
              <w:rPr>
                <w:rFonts w:ascii="Times New Roman" w:eastAsia="Malgun Gothic" w:hAnsi="Times New Roman" w:cs="Times New Roman"/>
                <w:kern w:val="0"/>
                <w:szCs w:val="20"/>
                <w:lang w:val="en-GB" w:eastAsia="zh-CN"/>
              </w:rPr>
              <w:t xml:space="preserve"> </w:t>
            </w:r>
            <w:r w:rsidRPr="005E6CA9">
              <w:rPr>
                <w:rFonts w:ascii="Times New Roman" w:eastAsia="Malgun Gothic" w:hAnsi="Times New Roman" w:cs="Times New Roman"/>
                <w:i/>
                <w:iCs/>
                <w:kern w:val="0"/>
                <w:szCs w:val="20"/>
                <w:lang w:val="en-GB" w:eastAsia="en-US"/>
              </w:rPr>
              <w:t>PUCCH-</w:t>
            </w:r>
            <w:proofErr w:type="spellStart"/>
            <w:r w:rsidRPr="005E6CA9">
              <w:rPr>
                <w:rFonts w:ascii="Times New Roman" w:eastAsia="Malgun Gothic" w:hAnsi="Times New Roman" w:cs="Times New Roman"/>
                <w:i/>
                <w:iCs/>
                <w:kern w:val="0"/>
                <w:szCs w:val="20"/>
                <w:lang w:val="en-GB" w:eastAsia="en-US"/>
              </w:rPr>
              <w:t>SpatialRelationInfo</w:t>
            </w:r>
            <w:proofErr w:type="spellEnd"/>
            <w:r w:rsidRPr="005E6CA9">
              <w:rPr>
                <w:rFonts w:ascii="Times New Roman" w:eastAsia="Malgun Gothic" w:hAnsi="Times New Roman" w:cs="Times New Roman"/>
                <w:i/>
                <w:iCs/>
                <w:kern w:val="0"/>
                <w:szCs w:val="20"/>
                <w:lang w:val="en-GB" w:eastAsia="en-US"/>
              </w:rPr>
              <w:t xml:space="preserve">, </w:t>
            </w:r>
            <w:r w:rsidRPr="005E6CA9">
              <w:rPr>
                <w:rFonts w:ascii="Times New Roman" w:eastAsia="Malgun Gothic"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Malgun Gothic" w:hAnsi="Times New Roman" w:cs="Times New Roman"/>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r>
            <w:r w:rsidRPr="005E6CA9">
              <w:rPr>
                <w:rFonts w:ascii="Times New Roman" w:eastAsia="Malgun Gothic" w:hAnsi="Times New Roman" w:cs="Times New Roman"/>
                <w:kern w:val="0"/>
                <w:szCs w:val="20"/>
                <w:lang w:eastAsia="en-US"/>
              </w:rPr>
              <w:t xml:space="preserve">is provided </w:t>
            </w:r>
            <w:proofErr w:type="spellStart"/>
            <w:r w:rsidRPr="005E6CA9">
              <w:rPr>
                <w:rFonts w:ascii="Times New Roman" w:eastAsia="Malgun Gothic" w:hAnsi="Times New Roman" w:cs="Times New Roman"/>
                <w:i/>
                <w:kern w:val="0"/>
                <w:szCs w:val="20"/>
                <w:lang w:eastAsia="en-US"/>
              </w:rPr>
              <w:t>enableDefaultBeamPlForPUCCH</w:t>
            </w:r>
            <w:proofErr w:type="spellEnd"/>
            <w:r w:rsidRPr="005E6CA9">
              <w:rPr>
                <w:rFonts w:ascii="Times New Roman" w:eastAsia="Malgun Gothic"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Malgun Gothic" w:hAnsi="Times New Roman" w:cs="Times New Roman"/>
                <w:color w:val="008080"/>
                <w:kern w:val="0"/>
                <w:szCs w:val="20"/>
                <w:lang w:val="en-GB"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proofErr w:type="spellStart"/>
            <w:r w:rsidRPr="005E6CA9">
              <w:rPr>
                <w:rFonts w:ascii="Times New Roman" w:eastAsia="Malgun Gothic" w:hAnsi="Times New Roman" w:cs="Times New Roman"/>
                <w:kern w:val="0"/>
                <w:szCs w:val="20"/>
                <w:lang w:eastAsia="en-US"/>
              </w:rPr>
              <w:t>ControlResourceSet</w:t>
            </w:r>
            <w:proofErr w:type="spellEnd"/>
            <w:r w:rsidRPr="005E6CA9">
              <w:rPr>
                <w:rFonts w:ascii="Times New Roman" w:eastAsia="Batang" w:hAnsi="Times New Roman" w:cs="Times New Roman"/>
                <w:i/>
                <w:kern w:val="0"/>
                <w:szCs w:val="20"/>
                <w:lang w:val="en-GB" w:eastAsia="en-US"/>
              </w:rPr>
              <w: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Malgun Gothic" w:hAnsi="Times New Roman" w:cs="Times New Roman"/>
                <w:kern w:val="0"/>
                <w:szCs w:val="20"/>
                <w:lang w:eastAsia="zh-CN"/>
              </w:rPr>
            </w:pPr>
            <w:r w:rsidRPr="005E6CA9">
              <w:rPr>
                <w:rFonts w:ascii="Times New Roman" w:eastAsia="Malgun Gothic" w:hAnsi="Times New Roman" w:cs="Times New Roman"/>
                <w:kern w:val="0"/>
                <w:szCs w:val="20"/>
                <w:lang w:val="en-GB" w:eastAsia="en-US"/>
              </w:rPr>
              <w:tab/>
              <w:t>the UE determines a RS resource</w:t>
            </w:r>
            <w:r w:rsidRPr="005E6CA9">
              <w:rPr>
                <w:rFonts w:ascii="Times New Roman" w:eastAsia="Malgun Gothic" w:hAnsi="Times New Roman" w:cs="Times New Roman"/>
                <w:kern w:val="0"/>
                <w:szCs w:val="20"/>
                <w:lang w:eastAsia="en-US"/>
              </w:rPr>
              <w:t xml:space="preserve"> index</w:t>
            </w:r>
            <w:r w:rsidRPr="005E6CA9">
              <w:rPr>
                <w:rFonts w:ascii="Times New Roman" w:eastAsia="Malgun Gothic" w:hAnsi="Times New Roman" w:cs="Times New Roman"/>
                <w:kern w:val="0"/>
                <w:szCs w:val="20"/>
                <w:lang w:val="en-GB" w:eastAsia="en-US"/>
              </w:rPr>
              <w:t xml:space="preserve"> </w:t>
            </w:r>
            <w:r w:rsidR="009F6541" w:rsidRPr="009F6541">
              <w:rPr>
                <w:rFonts w:ascii="Times New Roman" w:eastAsia="Malgun Gothic"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5pt;height:15.6pt;mso-width-percent:0;mso-height-percent:0;mso-position-horizontal-relative:page;mso-position-vertical-relative:page;mso-width-percent:0;mso-height-percent:0" o:ole="">
                  <v:imagedata r:id="rId14" o:title=""/>
                </v:shape>
                <o:OLEObject Type="Embed" ProgID="Equation.3" ShapeID="对象 24" DrawAspect="Content" ObjectID="_1651954713" r:id="rId15"/>
              </w:object>
            </w:r>
            <w:ins w:id="5" w:author="ZTE" w:date="2020-04-09T11:02:00Z">
              <w:r w:rsidRPr="005E6CA9">
                <w:rPr>
                  <w:rFonts w:ascii="Times New Roman" w:eastAsia="SimSun" w:hAnsi="Times New Roman" w:cs="Times New Roman" w:hint="eastAsia"/>
                  <w:kern w:val="0"/>
                  <w:position w:val="-10"/>
                  <w:szCs w:val="20"/>
                  <w:lang w:eastAsia="zh-CN"/>
                </w:rPr>
                <w:t xml:space="preserve"> </w:t>
              </w:r>
            </w:ins>
            <w:ins w:id="6" w:author="ZTE" w:date="2020-04-09T17:04:00Z">
              <w:r w:rsidRPr="005E6CA9">
                <w:rPr>
                  <w:rFonts w:ascii="Times New Roman" w:eastAsia="Malgun Gothic" w:hAnsi="Times New Roman" w:cs="Times New Roman"/>
                  <w:kern w:val="0"/>
                  <w:szCs w:val="20"/>
                  <w:lang w:val="en-GB" w:eastAsia="en-US"/>
                </w:rPr>
                <w:t xml:space="preserve">for each slot of the PUCCH transmission </w:t>
              </w:r>
            </w:ins>
            <w:r w:rsidRPr="005E6CA9">
              <w:rPr>
                <w:rFonts w:ascii="Times New Roman" w:eastAsia="Malgun Gothic" w:hAnsi="Times New Roman" w:cs="Times New Roman"/>
                <w:kern w:val="0"/>
                <w:szCs w:val="20"/>
                <w:lang w:val="en-GB" w:eastAsia="en-US"/>
              </w:rPr>
              <w:t xml:space="preserve">providing a RS resource with </w:t>
            </w:r>
            <w:r w:rsidRPr="005E6CA9">
              <w:rPr>
                <w:rFonts w:ascii="Times New Roman" w:eastAsia="Malgun Gothic" w:hAnsi="Times New Roman" w:cs="Times New Roman"/>
                <w:kern w:val="0"/>
                <w:szCs w:val="20"/>
                <w:lang w:eastAsia="en-US"/>
              </w:rPr>
              <w:t>‘</w:t>
            </w:r>
            <w:r w:rsidRPr="005E6CA9">
              <w:rPr>
                <w:rFonts w:ascii="Times New Roman" w:eastAsia="Malgun Gothic" w:hAnsi="Times New Roman" w:cs="Times New Roman"/>
                <w:kern w:val="0"/>
                <w:szCs w:val="20"/>
                <w:lang w:val="en-GB" w:eastAsia="en-US"/>
              </w:rPr>
              <w:t xml:space="preserve">QCL-TypeD’ in the </w:t>
            </w:r>
            <w:ins w:id="7" w:author="ZTE" w:date="2020-04-09T17:00:00Z">
              <w:r w:rsidRPr="005E6CA9">
                <w:rPr>
                  <w:rFonts w:ascii="Times New Roman" w:eastAsia="Malgun Gothic" w:hAnsi="Times New Roman" w:cs="Times New Roman"/>
                  <w:kern w:val="0"/>
                  <w:szCs w:val="20"/>
                  <w:lang w:val="en-GB" w:eastAsia="en-US"/>
                </w:rPr>
                <w:t>active</w:t>
              </w:r>
            </w:ins>
            <w:ins w:id="8" w:author="ZTE" w:date="2020-04-09T16:56:00Z">
              <w:r w:rsidRPr="005E6CA9">
                <w:rPr>
                  <w:rFonts w:ascii="Times New Roman" w:eastAsia="Malgun Gothic" w:hAnsi="Times New Roman" w:cs="Times New Roman"/>
                  <w:kern w:val="0"/>
                  <w:szCs w:val="20"/>
                  <w:lang w:val="en-GB" w:eastAsia="en-US"/>
                </w:rPr>
                <w:t xml:space="preserve"> </w:t>
              </w:r>
            </w:ins>
            <w:r w:rsidRPr="005E6CA9">
              <w:rPr>
                <w:rFonts w:ascii="Times New Roman" w:eastAsia="Malgun Gothic" w:hAnsi="Times New Roman" w:cs="Times New Roman"/>
                <w:kern w:val="0"/>
                <w:szCs w:val="20"/>
                <w:lang w:val="en-GB" w:eastAsia="en-US"/>
              </w:rPr>
              <w:t>TCI state or the QCL assumption of a CORESET with the lowest index</w:t>
            </w:r>
            <w:ins w:id="9" w:author="ZTE" w:date="2020-04-09T10:56:00Z">
              <w:r w:rsidRPr="005E6CA9">
                <w:rPr>
                  <w:rFonts w:ascii="Times New Roman" w:eastAsia="SimSun" w:hAnsi="Times New Roman" w:cs="Times New Roman" w:hint="eastAsia"/>
                  <w:kern w:val="0"/>
                  <w:szCs w:val="20"/>
                  <w:lang w:eastAsia="zh-CN"/>
                </w:rPr>
                <w:t xml:space="preserve"> </w:t>
              </w:r>
            </w:ins>
            <w:ins w:id="10" w:author="ZTE" w:date="2020-04-09T16:59:00Z">
              <w:r w:rsidRPr="005E6CA9">
                <w:rPr>
                  <w:rFonts w:ascii="Times New Roman" w:eastAsia="Malgun Gothic" w:hAnsi="Times New Roman" w:cs="Times New Roman"/>
                  <w:kern w:val="0"/>
                  <w:szCs w:val="20"/>
                  <w:lang w:val="en-GB" w:eastAsia="en-US"/>
                </w:rPr>
                <w:t xml:space="preserve">in </w:t>
              </w:r>
            </w:ins>
            <w:ins w:id="11" w:author="ZTE" w:date="2020-04-09T17:04:00Z">
              <w:r w:rsidRPr="005E6CA9">
                <w:rPr>
                  <w:rFonts w:ascii="Times New Roman" w:eastAsia="Malgun Gothic" w:hAnsi="Times New Roman" w:cs="Times New Roman"/>
                  <w:kern w:val="0"/>
                  <w:szCs w:val="20"/>
                  <w:lang w:val="en-GB" w:eastAsia="en-US"/>
                </w:rPr>
                <w:t>the respective</w:t>
              </w:r>
            </w:ins>
            <w:ins w:id="12" w:author="ZTE" w:date="2020-04-09T16:59:00Z">
              <w:r w:rsidRPr="005E6CA9">
                <w:rPr>
                  <w:rFonts w:ascii="Times New Roman" w:eastAsia="Malgun Gothic" w:hAnsi="Times New Roman" w:cs="Times New Roman"/>
                  <w:kern w:val="0"/>
                  <w:szCs w:val="20"/>
                  <w:lang w:val="en-GB" w:eastAsia="en-US"/>
                </w:rPr>
                <w:t xml:space="preserve"> slot </w:t>
              </w:r>
            </w:ins>
            <w:r w:rsidRPr="005E6CA9">
              <w:rPr>
                <w:rFonts w:ascii="Times New Roman" w:eastAsia="Malgun Gothic" w:hAnsi="Times New Roman" w:cs="Times New Roman"/>
                <w:kern w:val="0"/>
                <w:szCs w:val="20"/>
                <w:lang w:val="en-GB" w:eastAsia="en-US"/>
              </w:rPr>
              <w:t>in the active DL BWP of the primary cell</w:t>
            </w:r>
            <w:ins w:id="13" w:author="ZTE" w:date="2020-04-09T11:06:00Z">
              <w:r w:rsidRPr="005E6CA9">
                <w:rPr>
                  <w:rFonts w:ascii="Times New Roman" w:eastAsia="SimSun" w:hAnsi="Times New Roman" w:cs="Times New Roman" w:hint="eastAsia"/>
                  <w:kern w:val="0"/>
                  <w:szCs w:val="20"/>
                  <w:lang w:eastAsia="zh-CN"/>
                </w:rPr>
                <w:t xml:space="preserve">. </w:t>
              </w:r>
            </w:ins>
            <w:del w:id="14" w:author="ZTE" w:date="2020-04-09T11:06:00Z">
              <w:r w:rsidRPr="005E6CA9">
                <w:rPr>
                  <w:rFonts w:ascii="Times New Roman" w:eastAsia="Malgun Gothic"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15" w:name="_Toc26719414"/>
            <w:bookmarkStart w:id="16" w:name="_Toc20311589"/>
            <w:bookmarkStart w:id="17" w:name="_Toc12021477"/>
            <w:r w:rsidRPr="005E6CA9">
              <w:rPr>
                <w:rFonts w:ascii="Times New Roman" w:eastAsia="Malgun Gothic" w:hAnsi="Times New Roman" w:cs="Times New Roman"/>
                <w:color w:val="FF0000"/>
                <w:kern w:val="0"/>
                <w:szCs w:val="20"/>
                <w:lang w:val="en-GB" w:eastAsia="en-US"/>
              </w:rPr>
              <w:t>&lt;Unchanged parts are omitted&gt;</w:t>
            </w:r>
            <w:bookmarkEnd w:id="15"/>
            <w:bookmarkEnd w:id="16"/>
            <w:bookmarkEnd w:id="17"/>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r w:rsidRPr="005E6CA9">
              <w:rPr>
                <w:rFonts w:ascii="Times New Roman" w:eastAsia="SimSun" w:hAnsi="Times New Roman" w:cs="Times New Roman"/>
                <w:i/>
                <w:iCs/>
                <w:kern w:val="0"/>
                <w:szCs w:val="20"/>
                <w:lang w:val="en-GB" w:eastAsia="en-US"/>
              </w:rPr>
              <w:t>beamCorrespondenceWithoutUL-BeamSweeping</w:t>
            </w:r>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r w:rsidRPr="005E6CA9">
              <w:rPr>
                <w:rFonts w:ascii="Times New Roman" w:eastAsia="SimSun" w:hAnsi="Times New Roman" w:cs="Times New Roman"/>
                <w:i/>
                <w:kern w:val="0"/>
                <w:szCs w:val="20"/>
                <w:lang w:val="en-GB" w:eastAsia="en-US"/>
              </w:rPr>
              <w:t>pathlossReferenceRSs</w:t>
            </w:r>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r w:rsidRPr="005E6CA9">
              <w:rPr>
                <w:rFonts w:ascii="Times New Roman" w:eastAsia="SimSun" w:hAnsi="Times New Roman" w:cs="Times New Roman"/>
                <w:i/>
                <w:color w:val="000000"/>
                <w:kern w:val="0"/>
                <w:szCs w:val="20"/>
                <w:lang w:val="en-GB" w:eastAsia="en-US"/>
              </w:rPr>
              <w:t>enableDefaultBeamPlForPUCCH</w:t>
            </w:r>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Malgun Gothic" w:hAnsi="Times New Roman" w:cs="Times New Roman"/>
                <w:kern w:val="0"/>
                <w:szCs w:val="20"/>
                <w:lang w:eastAsia="en-US"/>
              </w:rPr>
            </w:pPr>
            <w:r w:rsidRPr="005E6CA9">
              <w:rPr>
                <w:rFonts w:ascii="Times New Roman" w:eastAsia="Malgun Gothic" w:hAnsi="Times New Roman" w:cs="Times New Roman"/>
                <w:kern w:val="0"/>
                <w:szCs w:val="20"/>
                <w:lang w:val="en-GB" w:eastAsia="en-US"/>
              </w:rPr>
              <w:t>-</w:t>
            </w:r>
            <w:r w:rsidRPr="005E6CA9">
              <w:rPr>
                <w:rFonts w:ascii="Times New Roman" w:eastAsia="Malgun Gothic" w:hAnsi="Times New Roman" w:cs="Times New Roman"/>
                <w:kern w:val="0"/>
                <w:szCs w:val="20"/>
                <w:lang w:val="en-GB" w:eastAsia="en-US"/>
              </w:rPr>
              <w:tab/>
              <w:t xml:space="preserve">is not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xml:space="preserve"> value of 1 for any CORESET, or is provided </w:t>
            </w:r>
            <w:r w:rsidRPr="005E6CA9">
              <w:rPr>
                <w:rFonts w:ascii="Times New Roman" w:eastAsia="Batang" w:hAnsi="Times New Roman" w:cs="Times New Roman"/>
                <w:i/>
                <w:kern w:val="0"/>
                <w:szCs w:val="20"/>
                <w:lang w:val="en-GB" w:eastAsia="en-US"/>
              </w:rPr>
              <w:t>CORESETPoolIndex</w:t>
            </w:r>
            <w:r w:rsidRPr="005E6CA9">
              <w:rPr>
                <w:rFonts w:ascii="Times New Roman" w:eastAsia="Malgun Gothic" w:hAnsi="Times New Roman" w:cs="Times New Roman"/>
                <w:kern w:val="0"/>
                <w:szCs w:val="20"/>
                <w:lang w:val="en-GB" w:eastAsia="en-US"/>
              </w:rPr>
              <w:t> value of 1 for all CORESETs, in </w:t>
            </w:r>
            <w:r w:rsidRPr="005E6CA9">
              <w:rPr>
                <w:rFonts w:ascii="Times New Roman" w:eastAsia="Batang" w:hAnsi="Times New Roman" w:cs="Times New Roman"/>
                <w:i/>
                <w:kern w:val="0"/>
                <w:szCs w:val="20"/>
                <w:lang w:val="en-GB" w:eastAsia="en-US"/>
              </w:rPr>
              <w:t>ControlResourceSet </w:t>
            </w:r>
            <w:r w:rsidRPr="005E6CA9">
              <w:rPr>
                <w:rFonts w:ascii="Times New Roman" w:eastAsia="Malgun Gothic"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Malgun Gothic"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Malgun Gothic" w:hAnsi="Times New Roman" w:cs="Times New Roman"/>
                <w:kern w:val="0"/>
                <w:szCs w:val="20"/>
                <w:lang w:val="en-GB" w:eastAsia="en-US"/>
              </w:rPr>
            </w:pPr>
            <w:del w:id="18" w:author="ZTE" w:date="2020-05-14T12:30:00Z">
              <w:r w:rsidRPr="005E6CA9">
                <w:rPr>
                  <w:rFonts w:ascii="Times New Roman" w:eastAsia="Malgun Gothic" w:hAnsi="Times New Roman" w:cs="Times New Roman"/>
                  <w:iCs/>
                  <w:kern w:val="0"/>
                  <w:szCs w:val="20"/>
                  <w:lang w:val="en-GB" w:eastAsia="en-US"/>
                </w:rPr>
                <w:delText>a</w:delText>
              </w:r>
            </w:del>
            <w:r w:rsidRPr="005E6CA9">
              <w:rPr>
                <w:rFonts w:ascii="Times New Roman" w:eastAsia="Malgun Gothic" w:hAnsi="Times New Roman" w:cs="Times New Roman"/>
                <w:iCs/>
                <w:kern w:val="0"/>
                <w:szCs w:val="20"/>
                <w:lang w:val="en-GB" w:eastAsia="en-US"/>
              </w:rPr>
              <w:t xml:space="preserve"> spatial </w:t>
            </w:r>
            <w:ins w:id="19" w:author="ZTE" w:date="2020-05-14T12:30:00Z">
              <w:r w:rsidRPr="005E6CA9">
                <w:rPr>
                  <w:rFonts w:ascii="Times New Roman" w:eastAsia="Malgun Gothic" w:hAnsi="Times New Roman" w:cs="Times New Roman"/>
                  <w:iCs/>
                  <w:kern w:val="0"/>
                  <w:szCs w:val="20"/>
                  <w:lang w:val="en-GB" w:eastAsia="en-US"/>
                </w:rPr>
                <w:t>domain filter</w:t>
              </w:r>
            </w:ins>
            <w:del w:id="20" w:author="ZTE" w:date="2020-05-14T12:30:00Z">
              <w:r w:rsidRPr="005E6CA9" w:rsidDel="008B4F24">
                <w:rPr>
                  <w:rFonts w:ascii="Times New Roman" w:eastAsia="Malgun Gothic" w:hAnsi="Times New Roman" w:cs="Times New Roman"/>
                  <w:iCs/>
                  <w:kern w:val="0"/>
                  <w:szCs w:val="20"/>
                  <w:lang w:val="en-GB" w:eastAsia="en-US"/>
                </w:rPr>
                <w:delText>setting</w:delText>
              </w:r>
            </w:del>
            <w:r w:rsidRPr="005E6CA9">
              <w:rPr>
                <w:rFonts w:ascii="Times New Roman" w:eastAsia="Malgun Gothic" w:hAnsi="Times New Roman" w:cs="Times New Roman"/>
                <w:iCs/>
                <w:kern w:val="0"/>
                <w:szCs w:val="20"/>
                <w:lang w:val="en-GB" w:eastAsia="en-US"/>
              </w:rPr>
              <w:t xml:space="preserve"> for a PUCCH transmission from the UE </w:t>
            </w:r>
            <w:ins w:id="21" w:author="ZTE" w:date="2020-05-14T12:30:00Z">
              <w:r w:rsidRPr="005E6CA9">
                <w:rPr>
                  <w:rFonts w:ascii="Times New Roman" w:eastAsia="Malgun Gothic" w:hAnsi="Times New Roman" w:cs="Times New Roman"/>
                  <w:iCs/>
                  <w:kern w:val="0"/>
                  <w:szCs w:val="20"/>
                  <w:lang w:val="en-GB" w:eastAsia="en-US"/>
                </w:rPr>
                <w:t xml:space="preserve">in each slot of the PUCCH transmission </w:t>
              </w:r>
            </w:ins>
            <w:r w:rsidRPr="005E6CA9">
              <w:rPr>
                <w:rFonts w:ascii="Times New Roman" w:eastAsia="Malgun Gothic" w:hAnsi="Times New Roman" w:cs="Times New Roman"/>
                <w:iCs/>
                <w:kern w:val="0"/>
                <w:szCs w:val="20"/>
                <w:lang w:val="en-GB" w:eastAsia="en-US"/>
              </w:rPr>
              <w:t xml:space="preserve">is same as a </w:t>
            </w:r>
            <w:r w:rsidRPr="005E6CA9">
              <w:rPr>
                <w:rFonts w:ascii="Times New Roman" w:eastAsia="Malgun Gothic" w:hAnsi="Times New Roman" w:cs="Times New Roman"/>
                <w:kern w:val="0"/>
                <w:szCs w:val="20"/>
                <w:lang w:val="en-GB" w:eastAsia="en-US"/>
              </w:rPr>
              <w:t xml:space="preserve">spatial </w:t>
            </w:r>
            <w:ins w:id="22" w:author="ZTE" w:date="2020-05-14T12:30:00Z">
              <w:r w:rsidRPr="005E6CA9">
                <w:rPr>
                  <w:rFonts w:ascii="Times New Roman" w:eastAsia="Malgun Gothic" w:hAnsi="Times New Roman" w:cs="Times New Roman"/>
                  <w:kern w:val="0"/>
                  <w:szCs w:val="20"/>
                  <w:lang w:val="en-GB" w:eastAsia="en-US"/>
                </w:rPr>
                <w:t xml:space="preserve">domain filter </w:t>
              </w:r>
            </w:ins>
            <w:ins w:id="23" w:author="ZTE" w:date="2020-05-14T12:31:00Z">
              <w:r w:rsidRPr="005E6CA9">
                <w:rPr>
                  <w:rFonts w:ascii="Times New Roman" w:eastAsia="Malgun Gothic" w:hAnsi="Times New Roman" w:cs="Times New Roman"/>
                  <w:kern w:val="0"/>
                  <w:szCs w:val="20"/>
                  <w:lang w:val="en-GB" w:eastAsia="en-US"/>
                </w:rPr>
                <w:t xml:space="preserve">used for the reception of a RS resource with ‘QCL-TypeD’ in the active TCI state or the QCL assumption of </w:t>
              </w:r>
            </w:ins>
            <w:del w:id="24" w:author="ZTE" w:date="2020-05-14T12:30:00Z">
              <w:r w:rsidRPr="005E6CA9" w:rsidDel="008B4F24">
                <w:rPr>
                  <w:rFonts w:ascii="Times New Roman" w:eastAsia="Malgun Gothic" w:hAnsi="Times New Roman" w:cs="Times New Roman"/>
                  <w:kern w:val="0"/>
                  <w:szCs w:val="20"/>
                  <w:lang w:val="en-GB" w:eastAsia="en-US"/>
                </w:rPr>
                <w:delText>setting</w:delText>
              </w:r>
            </w:del>
            <w:del w:id="25" w:author="ZTE" w:date="2020-05-14T12:32:00Z">
              <w:r w:rsidRPr="005E6CA9" w:rsidDel="008B4F24">
                <w:rPr>
                  <w:rFonts w:ascii="Times New Roman" w:eastAsia="Malgun Gothic" w:hAnsi="Times New Roman" w:cs="Times New Roman"/>
                  <w:kern w:val="0"/>
                  <w:szCs w:val="20"/>
                  <w:lang w:val="en-GB" w:eastAsia="en-US"/>
                </w:rPr>
                <w:delText xml:space="preserve"> </w:delText>
              </w:r>
              <w:r w:rsidRPr="005E6CA9" w:rsidDel="008B4F24">
                <w:rPr>
                  <w:rFonts w:ascii="Times New Roman" w:eastAsia="Malgun Gothic" w:hAnsi="Times New Roman" w:cs="Times New Roman"/>
                  <w:kern w:val="0"/>
                  <w:szCs w:val="20"/>
                  <w:lang w:eastAsia="en-US"/>
                </w:rPr>
                <w:delText xml:space="preserve">for </w:delText>
              </w:r>
              <w:r w:rsidRPr="005E6CA9" w:rsidDel="008B4F24">
                <w:rPr>
                  <w:rFonts w:ascii="Times New Roman" w:eastAsia="Malgun Gothic" w:hAnsi="Times New Roman" w:cs="Times New Roman"/>
                  <w:kern w:val="0"/>
                  <w:szCs w:val="20"/>
                  <w:lang w:val="en-GB" w:eastAsia="zh-CN"/>
                </w:rPr>
                <w:delText xml:space="preserve">PDCCH receptions by the UE in </w:delText>
              </w:r>
            </w:del>
            <w:r w:rsidRPr="005E6CA9">
              <w:rPr>
                <w:rFonts w:ascii="Times New Roman" w:eastAsia="Malgun Gothic" w:hAnsi="Times New Roman" w:cs="Times New Roman"/>
                <w:kern w:val="0"/>
                <w:szCs w:val="20"/>
                <w:lang w:val="en-GB" w:eastAsia="zh-CN"/>
              </w:rPr>
              <w:t xml:space="preserve">the CORESET with the lowest ID </w:t>
            </w:r>
            <w:ins w:id="26" w:author="ZTE" w:date="2020-05-14T12:32:00Z">
              <w:r w:rsidRPr="005E6CA9">
                <w:rPr>
                  <w:rFonts w:ascii="Times New Roman" w:eastAsia="Malgun Gothic" w:hAnsi="Times New Roman" w:cs="Times New Roman"/>
                  <w:kern w:val="0"/>
                  <w:szCs w:val="20"/>
                  <w:lang w:val="en-GB" w:eastAsia="zh-CN"/>
                </w:rPr>
                <w:t xml:space="preserve">in the respective slot </w:t>
              </w:r>
            </w:ins>
            <w:r w:rsidRPr="005E6CA9">
              <w:rPr>
                <w:rFonts w:ascii="Times New Roman" w:eastAsia="Malgun Gothic"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r w:rsidRPr="009C560C">
              <w:rPr>
                <w:rFonts w:eastAsia="SimSun"/>
                <w:i/>
              </w:rPr>
              <w:t>enableDefaultBeamPlForPUCCH</w:t>
            </w:r>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27"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3.95pt;height:15.6pt;mso-width-percent:0;mso-height-percent:0;mso-width-percent:0;mso-height-percent:0" o:ole="">
                  <v:imagedata r:id="rId14" o:title=""/>
                </v:shape>
                <o:OLEObject Type="Embed" ProgID="Equation.3" ShapeID="_x0000_i1026" DrawAspect="Content" ObjectID="_1651954714" r:id="rId16"/>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28"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q</w:t>
              </w:r>
              <w:r w:rsidRPr="009C560C">
                <w:rPr>
                  <w:rFonts w:eastAsia="SimSun"/>
                  <w:i/>
                  <w:color w:val="000000"/>
                  <w:sz w:val="22"/>
                  <w:szCs w:val="22"/>
                  <w:vertAlign w:val="subscript"/>
                </w:rPr>
                <w:t>d</w:t>
              </w:r>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r w:rsidRPr="009C560C">
              <w:rPr>
                <w:rFonts w:eastAsia="SimSun"/>
                <w:i/>
                <w:iCs/>
              </w:rPr>
              <w:t>beamCorrespondenceWithoutUL-BeamSweeping</w:t>
            </w:r>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r w:rsidRPr="009C560C">
              <w:rPr>
                <w:rFonts w:eastAsia="SimSun"/>
                <w:i/>
                <w:color w:val="000000"/>
              </w:rPr>
              <w:t>enableDefaultBeamPlForPUCCH</w:t>
            </w:r>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29"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30"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Batang" w:hAnsi="Times New Roman" w:cs="Times New Roman"/>
          <w:snapToGrid w:val="0"/>
          <w:kern w:val="0"/>
          <w:sz w:val="22"/>
          <w:szCs w:val="20"/>
        </w:rPr>
      </w:pPr>
    </w:p>
    <w:p w14:paraId="613F0CA5" w14:textId="0099DADA" w:rsidR="00966D83" w:rsidRDefault="00966D83" w:rsidP="005B1951">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p>
    <w:p w14:paraId="259B46F9" w14:textId="4BF1FE2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Alt1. For multi-slot PUCCH, the spatial relation to be applied for each PUCCH slot is determined </w:t>
      </w:r>
      <w:r>
        <w:rPr>
          <w:rFonts w:ascii="Times New Roman" w:eastAsia="Batang" w:hAnsi="Times New Roman" w:cs="Times New Roman"/>
          <w:snapToGrid w:val="0"/>
          <w:kern w:val="0"/>
          <w:sz w:val="22"/>
          <w:szCs w:val="20"/>
        </w:rPr>
        <w:t xml:space="preserve">in </w:t>
      </w:r>
      <w:r w:rsidR="00E95E56">
        <w:rPr>
          <w:rFonts w:ascii="Times New Roman" w:eastAsia="Batang" w:hAnsi="Times New Roman" w:cs="Times New Roman"/>
          <w:snapToGrid w:val="0"/>
          <w:kern w:val="0"/>
          <w:sz w:val="22"/>
          <w:szCs w:val="20"/>
        </w:rPr>
        <w:t xml:space="preserve">a </w:t>
      </w:r>
      <w:r>
        <w:rPr>
          <w:rFonts w:ascii="Times New Roman" w:eastAsia="Batang" w:hAnsi="Times New Roman" w:cs="Times New Roman"/>
          <w:snapToGrid w:val="0"/>
          <w:kern w:val="0"/>
          <w:sz w:val="22"/>
          <w:szCs w:val="20"/>
        </w:rPr>
        <w:t>per-</w:t>
      </w:r>
      <w:r w:rsidRPr="00966D83">
        <w:rPr>
          <w:rFonts w:ascii="Times New Roman" w:eastAsia="Batang" w:hAnsi="Times New Roman" w:cs="Times New Roman"/>
          <w:snapToGrid w:val="0"/>
          <w:kern w:val="0"/>
          <w:sz w:val="22"/>
          <w:szCs w:val="20"/>
        </w:rPr>
        <w:t>slot</w:t>
      </w:r>
      <w:r>
        <w:rPr>
          <w:rFonts w:ascii="Times New Roman" w:eastAsia="Batang" w:hAnsi="Times New Roman" w:cs="Times New Roman"/>
          <w:snapToGrid w:val="0"/>
          <w:kern w:val="0"/>
          <w:sz w:val="22"/>
          <w:szCs w:val="20"/>
        </w:rPr>
        <w:t xml:space="preserve"> basis</w:t>
      </w:r>
      <w:r w:rsidRPr="00966D83">
        <w:rPr>
          <w:rFonts w:ascii="Times New Roman" w:eastAsia="Batang" w:hAnsi="Times New Roman" w:cs="Times New Roman"/>
          <w:snapToGrid w:val="0"/>
          <w:kern w:val="0"/>
          <w:sz w:val="22"/>
          <w:szCs w:val="20"/>
        </w:rPr>
        <w:t>.</w:t>
      </w:r>
    </w:p>
    <w:p w14:paraId="1DB0ABFD" w14:textId="6AF63E6A"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Alt1, the TPs from ZTE</w:t>
      </w:r>
      <w:r w:rsidR="00AB23F1">
        <w:rPr>
          <w:rFonts w:ascii="Times New Roman" w:eastAsia="Batang" w:hAnsi="Times New Roman" w:cs="Times New Roman"/>
          <w:snapToGrid w:val="0"/>
          <w:kern w:val="0"/>
          <w:sz w:val="22"/>
          <w:szCs w:val="20"/>
        </w:rPr>
        <w:t xml:space="preserve"> can be a starting point.</w:t>
      </w:r>
    </w:p>
    <w:p w14:paraId="5511D4E1" w14:textId="26CD1C5C" w:rsidR="00966D83" w:rsidRDefault="00966D83" w:rsidP="00966D83">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For multi-slot PUCCH, </w:t>
      </w:r>
      <w:r w:rsidR="00E95E56">
        <w:rPr>
          <w:rFonts w:ascii="Times New Roman" w:eastAsia="Batang" w:hAnsi="Times New Roman" w:cs="Times New Roman"/>
          <w:snapToGrid w:val="0"/>
          <w:kern w:val="0"/>
          <w:sz w:val="22"/>
          <w:szCs w:val="20"/>
        </w:rPr>
        <w:t>a</w:t>
      </w:r>
      <w:r w:rsidRPr="00966D83">
        <w:rPr>
          <w:rFonts w:ascii="Times New Roman" w:eastAsia="Batang" w:hAnsi="Times New Roman" w:cs="Times New Roman"/>
          <w:snapToGrid w:val="0"/>
          <w:kern w:val="0"/>
          <w:sz w:val="22"/>
          <w:szCs w:val="20"/>
        </w:rPr>
        <w:t xml:space="preserve"> spatial relation </w:t>
      </w:r>
      <w:r w:rsidR="00E95E56">
        <w:rPr>
          <w:rFonts w:ascii="Times New Roman" w:eastAsia="Batang" w:hAnsi="Times New Roman" w:cs="Times New Roman"/>
          <w:snapToGrid w:val="0"/>
          <w:kern w:val="0"/>
          <w:sz w:val="22"/>
          <w:szCs w:val="20"/>
        </w:rPr>
        <w:t>is commonly applied across the</w:t>
      </w:r>
      <w:r w:rsidRPr="00966D83">
        <w:rPr>
          <w:rFonts w:ascii="Times New Roman" w:eastAsia="Batang" w:hAnsi="Times New Roman" w:cs="Times New Roman"/>
          <w:snapToGrid w:val="0"/>
          <w:kern w:val="0"/>
          <w:sz w:val="22"/>
          <w:szCs w:val="20"/>
        </w:rPr>
        <w:t xml:space="preserve"> PUCCH slot</w:t>
      </w:r>
      <w:r w:rsidR="00E95E56">
        <w:rPr>
          <w:rFonts w:ascii="Times New Roman" w:eastAsia="Batang" w:hAnsi="Times New Roman" w:cs="Times New Roman"/>
          <w:snapToGrid w:val="0"/>
          <w:kern w:val="0"/>
          <w:sz w:val="22"/>
          <w:szCs w:val="20"/>
        </w:rPr>
        <w:t>s, where the spatial relation</w:t>
      </w:r>
      <w:r w:rsidRPr="00966D83">
        <w:rPr>
          <w:rFonts w:ascii="Times New Roman" w:eastAsia="Batang"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For Alt2, the TPs from Spreadtrum</w:t>
      </w:r>
      <w:r w:rsidR="00AB23F1">
        <w:rPr>
          <w:rFonts w:ascii="Times New Roman" w:eastAsia="Batang"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Batang"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highlight w:val="yellow"/>
        </w:rPr>
        <w:t>C</w:t>
      </w:r>
      <w:r w:rsidRPr="006475FA">
        <w:rPr>
          <w:rFonts w:ascii="Times New Roman" w:eastAsia="Batang" w:hAnsi="Times New Roman" w:cs="Times New Roman" w:hint="eastAsia"/>
          <w:b/>
          <w:snapToGrid w:val="0"/>
          <w:kern w:val="0"/>
          <w:sz w:val="22"/>
          <w:szCs w:val="20"/>
          <w:highlight w:val="yellow"/>
        </w:rPr>
        <w:t>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pPr>
            <w:r>
              <w:t>MediaTek</w:t>
            </w:r>
          </w:p>
        </w:tc>
        <w:tc>
          <w:tcPr>
            <w:tcW w:w="7036" w:type="dxa"/>
          </w:tcPr>
          <w:p w14:paraId="5D1779C4" w14:textId="2ABF8098" w:rsidR="00E673C6" w:rsidRDefault="00E673C6" w:rsidP="00B0329D">
            <w:pPr>
              <w:spacing w:line="300" w:lineRule="atLeast"/>
            </w:pPr>
            <w:r>
              <w:t xml:space="preserve">Support Alt. 2. Agree with CATT. </w:t>
            </w:r>
          </w:p>
        </w:tc>
      </w:tr>
      <w:tr w:rsidR="00F44BC4" w14:paraId="5C73BF30" w14:textId="77777777" w:rsidTr="000E7F21">
        <w:tc>
          <w:tcPr>
            <w:tcW w:w="1980" w:type="dxa"/>
          </w:tcPr>
          <w:p w14:paraId="03A25877" w14:textId="17584086" w:rsidR="00F44BC4" w:rsidRDefault="00F44BC4" w:rsidP="000E7F21">
            <w:pPr>
              <w:spacing w:line="300" w:lineRule="atLeast"/>
            </w:pPr>
            <w:r>
              <w:t>Qualcomm</w:t>
            </w:r>
          </w:p>
        </w:tc>
        <w:tc>
          <w:tcPr>
            <w:tcW w:w="7036" w:type="dxa"/>
          </w:tcPr>
          <w:p w14:paraId="06288B46" w14:textId="198CF0A7" w:rsidR="00F44BC4" w:rsidRDefault="00A571BE" w:rsidP="00B0329D">
            <w:pPr>
              <w:spacing w:line="300" w:lineRule="atLeast"/>
            </w:pPr>
            <w:r>
              <w:t xml:space="preserve">Support </w:t>
            </w:r>
            <w:r w:rsidR="00F44BC4">
              <w:t xml:space="preserve">Alt.2. In R16, the spatial relation cannot change across slots for multi-slot PUCCH/PUSCH. We </w:t>
            </w:r>
            <w:r w:rsidR="00F13FA5">
              <w:t xml:space="preserve">prefer </w:t>
            </w:r>
            <w:r w:rsidR="00F44BC4">
              <w:t>not to introduce new rule to complicate implementation. Similar rule has been clarified for multi-slot PDSCH, i.e. TCI state of 1</w:t>
            </w:r>
            <w:r w:rsidR="00F44BC4" w:rsidRPr="00F44BC4">
              <w:rPr>
                <w:vertAlign w:val="superscript"/>
              </w:rPr>
              <w:t>st</w:t>
            </w:r>
            <w:r w:rsidR="00F44BC4">
              <w:t xml:space="preserve"> slot will be used for the remaining slots. It is </w:t>
            </w:r>
            <w:r w:rsidR="00115D21">
              <w:t>clarified</w:t>
            </w:r>
            <w:r w:rsidR="00F44BC4">
              <w:t xml:space="preserve"> in 28.214-&gt;5.1.5. We prefer no different rule introduced in la</w:t>
            </w:r>
            <w:r w:rsidR="00C327CB">
              <w:t>te stage.</w:t>
            </w:r>
          </w:p>
        </w:tc>
      </w:tr>
      <w:tr w:rsidR="00402BE9" w14:paraId="096A706C" w14:textId="77777777" w:rsidTr="000E7F21">
        <w:tc>
          <w:tcPr>
            <w:tcW w:w="1980" w:type="dxa"/>
          </w:tcPr>
          <w:p w14:paraId="60399820" w14:textId="3C27605C" w:rsidR="00402BE9" w:rsidRDefault="00402BE9" w:rsidP="00402BE9">
            <w:pPr>
              <w:spacing w:line="300" w:lineRule="atLeast"/>
            </w:pPr>
            <w:r>
              <w:rPr>
                <w:rFonts w:hint="eastAsia"/>
              </w:rPr>
              <w:t>S</w:t>
            </w:r>
            <w:r>
              <w:t>amsung</w:t>
            </w:r>
          </w:p>
        </w:tc>
        <w:tc>
          <w:tcPr>
            <w:tcW w:w="7036" w:type="dxa"/>
          </w:tcPr>
          <w:p w14:paraId="1C8DDD2B" w14:textId="4DA87B2B" w:rsidR="00402BE9" w:rsidRDefault="00402BE9" w:rsidP="00402BE9">
            <w:pPr>
              <w:spacing w:line="300" w:lineRule="atLeast"/>
            </w:pPr>
            <w:r>
              <w:rPr>
                <w:rFonts w:hint="eastAsia"/>
              </w:rPr>
              <w:t xml:space="preserve">Support Alt 2 for </w:t>
            </w:r>
            <w:r>
              <w:t>simple implementation. The potential performance gain from UL spatial diversity such as Alt 1 has not been studied yet and should be handled in Rel-17.</w:t>
            </w:r>
          </w:p>
        </w:tc>
      </w:tr>
      <w:tr w:rsidR="00546EBE" w14:paraId="1F0D8925" w14:textId="77777777" w:rsidTr="000E7F21">
        <w:tc>
          <w:tcPr>
            <w:tcW w:w="1980" w:type="dxa"/>
          </w:tcPr>
          <w:p w14:paraId="0801FEE0" w14:textId="079B811C" w:rsidR="00546EBE" w:rsidRDefault="00546EBE" w:rsidP="00402BE9">
            <w:pPr>
              <w:spacing w:line="300" w:lineRule="atLeast"/>
              <w:rPr>
                <w:rFonts w:hint="eastAsia"/>
              </w:rPr>
            </w:pPr>
            <w:r>
              <w:t>OPPO</w:t>
            </w:r>
          </w:p>
        </w:tc>
        <w:tc>
          <w:tcPr>
            <w:tcW w:w="7036" w:type="dxa"/>
          </w:tcPr>
          <w:p w14:paraId="4F9B9770" w14:textId="193128E8" w:rsidR="00546EBE" w:rsidRDefault="00546EBE" w:rsidP="00402BE9">
            <w:pPr>
              <w:spacing w:line="300" w:lineRule="atLeast"/>
              <w:rPr>
                <w:rFonts w:hint="eastAsia"/>
              </w:rPr>
            </w:pPr>
            <w:r>
              <w:t>Support Alt2 for simpler UE implementation.</w:t>
            </w: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Batang" w:hAnsi="Times New Roman" w:cs="Times New Roman"/>
          <w:snapToGrid w:val="0"/>
          <w:kern w:val="0"/>
          <w:sz w:val="22"/>
          <w:szCs w:val="20"/>
        </w:rPr>
      </w:pPr>
      <w:r>
        <w:rPr>
          <w:b/>
          <w:sz w:val="22"/>
        </w:rPr>
        <w:br w:type="page"/>
      </w:r>
    </w:p>
    <w:p w14:paraId="51009A82" w14:textId="45EB7FEC" w:rsidR="00266DE9" w:rsidRPr="005B1951" w:rsidRDefault="005B1951" w:rsidP="005B1951">
      <w:pPr>
        <w:pStyle w:val="Heading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the higher layer parameter enableDefaultBeamPlForSRS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1" w:name="_Toc11352157"/>
            <w:bookmarkStart w:id="32" w:name="_Toc20318047"/>
            <w:bookmarkStart w:id="33" w:name="_Toc27299945"/>
            <w:bookmarkStart w:id="34" w:name="_Toc29673219"/>
            <w:bookmarkStart w:id="35" w:name="_Toc29673360"/>
            <w:bookmarkStart w:id="36"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1"/>
            <w:bookmarkEnd w:id="32"/>
            <w:bookmarkEnd w:id="33"/>
            <w:bookmarkEnd w:id="34"/>
            <w:bookmarkEnd w:id="35"/>
            <w:bookmarkEnd w:id="36"/>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r w:rsidRPr="00855A6A">
        <w:rPr>
          <w:rFonts w:ascii="Times New Roman" w:eastAsia="SimSun" w:hAnsi="Times New Roman" w:cs="Times New Roman"/>
          <w:b/>
          <w:i/>
          <w:kern w:val="0"/>
          <w:sz w:val="22"/>
          <w:lang w:eastAsia="zh-CN"/>
        </w:rPr>
        <w:t>enableDefaultBeamPlForSRS</w:t>
      </w:r>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r w:rsidRPr="00187DBF">
              <w:rPr>
                <w:rFonts w:eastAsia="SimSun"/>
                <w:i/>
              </w:rPr>
              <w:t xml:space="preserve">spatialRelationInfo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r w:rsidRPr="00187DBF">
              <w:rPr>
                <w:rFonts w:eastAsia="SimSun"/>
                <w:i/>
              </w:rPr>
              <w:t xml:space="preserve">spatialRelationInfo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r w:rsidRPr="00187DBF">
              <w:rPr>
                <w:rFonts w:eastAsia="SimSun"/>
                <w:i/>
              </w:rPr>
              <w:t>enableDefaultBeamPlForSRS</w:t>
            </w:r>
            <w:r w:rsidRPr="00187DBF">
              <w:rPr>
                <w:rFonts w:eastAsia="SimSun"/>
              </w:rPr>
              <w:t xml:space="preserve"> is set ‘enabled’, and if the higher layer parameter </w:t>
            </w:r>
            <w:r w:rsidRPr="00187DBF">
              <w:rPr>
                <w:rFonts w:eastAsia="SimSun"/>
                <w:i/>
              </w:rPr>
              <w:t>spatialRelationInfo</w:t>
            </w:r>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SRS-ResourceSet set to 'beamManagement' or for the SRS resource with the higher layer parameter </w:t>
            </w:r>
            <w:r w:rsidRPr="00187DBF">
              <w:rPr>
                <w:rFonts w:eastAsia="SimSun"/>
                <w:i/>
              </w:rPr>
              <w:t>usage</w:t>
            </w:r>
            <w:r w:rsidRPr="00187DBF">
              <w:rPr>
                <w:rFonts w:eastAsia="SimSun"/>
              </w:rPr>
              <w:t xml:space="preserve"> in SRS-ResourceSet set to ‘nonCodebook’ with configuration of </w:t>
            </w:r>
            <w:r w:rsidRPr="00187DBF">
              <w:rPr>
                <w:rFonts w:eastAsia="SimSun"/>
                <w:i/>
              </w:rPr>
              <w:t>associatedCSI-RS</w:t>
            </w:r>
            <w:r w:rsidRPr="00187DBF">
              <w:rPr>
                <w:rFonts w:eastAsia="SimSun"/>
              </w:rPr>
              <w:t xml:space="preserve"> or for the SRS resource configured by the higher layer parameter [SRS-for-positioning], is not configured in FR2 and if the UE is not configured with higher layer parameter(s) </w:t>
            </w:r>
            <w:r w:rsidRPr="00187DBF">
              <w:rPr>
                <w:rFonts w:eastAsia="SimSun"/>
                <w:i/>
              </w:rPr>
              <w:t>pathlossReferenceRS</w:t>
            </w:r>
            <w:r w:rsidRPr="00187DBF">
              <w:rPr>
                <w:rFonts w:eastAsia="SimSun"/>
              </w:rPr>
              <w:t xml:space="preserve">, and if the UE is not configured with different values of </w:t>
            </w:r>
            <w:r w:rsidRPr="00187DBF">
              <w:rPr>
                <w:rFonts w:eastAsia="Batang"/>
                <w:i/>
                <w:iCs/>
              </w:rPr>
              <w:t>CORESETPoolIndex</w:t>
            </w:r>
            <w:r w:rsidRPr="00187DBF">
              <w:rPr>
                <w:rFonts w:eastAsia="SimSun"/>
              </w:rPr>
              <w:t> in </w:t>
            </w:r>
            <w:r w:rsidRPr="00187DBF">
              <w:rPr>
                <w:rFonts w:eastAsia="Batang"/>
                <w:i/>
                <w:iCs/>
              </w:rPr>
              <w:t>ControlResourceSets</w:t>
            </w:r>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7" w:author="Cao, Jeffrey" w:date="2020-05-14T18:06:00Z"/>
                <w:rFonts w:eastAsia="MS Mincho"/>
              </w:rPr>
            </w:pPr>
            <w:del w:id="38" w:author="Cao, Jeffrey" w:date="2020-05-14T18:06:00Z">
              <w:r w:rsidRPr="00187DBF">
                <w:rPr>
                  <w:rFonts w:eastAsia="MS Mincho"/>
                </w:rPr>
                <w:delText>a</w:delText>
              </w:r>
            </w:del>
            <w:ins w:id="39"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For this issue, two different a</w:t>
      </w:r>
      <w:r>
        <w:rPr>
          <w:rFonts w:ascii="Times New Roman" w:eastAsia="Batang" w:hAnsi="Times New Roman" w:cs="Times New Roman"/>
          <w:snapToGrid w:val="0"/>
          <w:kern w:val="0"/>
          <w:sz w:val="22"/>
          <w:szCs w:val="20"/>
        </w:rPr>
        <w:t>lternativ</w:t>
      </w:r>
      <w:r>
        <w:rPr>
          <w:rFonts w:ascii="Times New Roman" w:eastAsia="Batang" w:hAnsi="Times New Roman" w:cs="Times New Roman" w:hint="eastAsia"/>
          <w:snapToGrid w:val="0"/>
          <w:kern w:val="0"/>
          <w:sz w:val="22"/>
          <w:szCs w:val="20"/>
        </w:rPr>
        <w:t>es are identified.</w:t>
      </w:r>
      <w:r w:rsidR="00B11CBB">
        <w:rPr>
          <w:rFonts w:ascii="Times New Roman" w:eastAsia="Batang"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E95E56">
        <w:rPr>
          <w:rFonts w:ascii="Times New Roman" w:eastAsia="Batang" w:hAnsi="Times New Roman" w:cs="Times New Roman"/>
          <w:snapToGrid w:val="0"/>
          <w:kern w:val="0"/>
          <w:sz w:val="22"/>
          <w:szCs w:val="20"/>
        </w:rPr>
        <w:t xml:space="preserve">Alt1. </w:t>
      </w:r>
      <w:r w:rsidR="00BD3CBE">
        <w:rPr>
          <w:rFonts w:ascii="Times New Roman" w:eastAsia="Batang" w:hAnsi="Times New Roman" w:cs="Times New Roman"/>
          <w:snapToGrid w:val="0"/>
          <w:kern w:val="0"/>
          <w:sz w:val="22"/>
          <w:szCs w:val="20"/>
        </w:rPr>
        <w:t>For a same CC, t</w:t>
      </w:r>
      <w:r w:rsidRPr="00E95E56">
        <w:rPr>
          <w:rFonts w:ascii="Times New Roman" w:eastAsia="Batang" w:hAnsi="Times New Roman" w:cs="Times New Roman"/>
          <w:snapToGrid w:val="0"/>
          <w:kern w:val="0"/>
          <w:sz w:val="22"/>
          <w:szCs w:val="20"/>
        </w:rPr>
        <w:t xml:space="preserve">he </w:t>
      </w:r>
      <w:r w:rsidR="00662AB7">
        <w:rPr>
          <w:rFonts w:ascii="Times New Roman" w:eastAsia="Batang" w:hAnsi="Times New Roman" w:cs="Times New Roman"/>
          <w:snapToGrid w:val="0"/>
          <w:kern w:val="0"/>
          <w:sz w:val="22"/>
          <w:szCs w:val="20"/>
        </w:rPr>
        <w:t xml:space="preserve">feature of the </w:t>
      </w:r>
      <w:r w:rsidRPr="00E95E56">
        <w:rPr>
          <w:rFonts w:ascii="Times New Roman" w:eastAsia="Batang" w:hAnsi="Times New Roman" w:cs="Times New Roman"/>
          <w:snapToGrid w:val="0"/>
          <w:kern w:val="0"/>
          <w:sz w:val="22"/>
          <w:szCs w:val="20"/>
        </w:rPr>
        <w:t xml:space="preserve">simultaneous </w:t>
      </w:r>
      <w:r w:rsidR="00662AB7">
        <w:rPr>
          <w:rFonts w:ascii="Times New Roman" w:eastAsia="Batang" w:hAnsi="Times New Roman" w:cs="Times New Roman"/>
          <w:snapToGrid w:val="0"/>
          <w:kern w:val="0"/>
          <w:sz w:val="22"/>
          <w:szCs w:val="20"/>
        </w:rPr>
        <w:t xml:space="preserve">multi-CC </w:t>
      </w:r>
      <w:r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w:t>
      </w:r>
      <w:r w:rsidR="00662AB7">
        <w:rPr>
          <w:rFonts w:ascii="Times New Roman" w:eastAsia="Batang" w:hAnsi="Times New Roman" w:cs="Times New Roman"/>
          <w:snapToGrid w:val="0"/>
          <w:kern w:val="0"/>
          <w:sz w:val="22"/>
          <w:szCs w:val="20"/>
        </w:rPr>
        <w:t xml:space="preserve">and the feature of the </w:t>
      </w:r>
      <w:r w:rsidRPr="00E95E56">
        <w:rPr>
          <w:rFonts w:ascii="Times New Roman" w:eastAsia="Batang" w:hAnsi="Times New Roman" w:cs="Times New Roman"/>
          <w:snapToGrid w:val="0"/>
          <w:kern w:val="0"/>
          <w:sz w:val="22"/>
          <w:szCs w:val="20"/>
        </w:rPr>
        <w:t xml:space="preserve">default spatial relation for SRS </w:t>
      </w:r>
      <w:r w:rsidR="00662AB7">
        <w:rPr>
          <w:rFonts w:ascii="Times New Roman" w:eastAsia="Batang" w:hAnsi="Times New Roman" w:cs="Times New Roman"/>
          <w:snapToGrid w:val="0"/>
          <w:kern w:val="0"/>
          <w:sz w:val="22"/>
          <w:szCs w:val="20"/>
        </w:rPr>
        <w:t xml:space="preserve">can be enabled simultaneously. </w:t>
      </w:r>
    </w:p>
    <w:p w14:paraId="55814519" w14:textId="77777777" w:rsidR="00B11CBB" w:rsidRDefault="00BD3CBE" w:rsidP="00B11CBB">
      <w:pPr>
        <w:pStyle w:val="ListParagraph"/>
        <w:numPr>
          <w:ilvl w:val="1"/>
          <w:numId w:val="24"/>
        </w:numPr>
        <w:ind w:leftChars="0"/>
        <w:rPr>
          <w:rFonts w:ascii="Times New Roman" w:eastAsia="Batang" w:hAnsi="Times New Roman" w:cs="Times New Roman"/>
          <w:snapToGrid w:val="0"/>
          <w:kern w:val="0"/>
          <w:sz w:val="22"/>
          <w:szCs w:val="20"/>
        </w:rPr>
      </w:pPr>
      <w:r w:rsidRPr="00B11CBB">
        <w:rPr>
          <w:rFonts w:ascii="Times New Roman" w:eastAsia="Batang"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Batang" w:hAnsi="Times New Roman" w:cs="Times New Roman"/>
          <w:snapToGrid w:val="0"/>
          <w:kern w:val="0"/>
          <w:sz w:val="22"/>
          <w:szCs w:val="20"/>
        </w:rPr>
        <w:t>,</w:t>
      </w:r>
      <w:r w:rsidR="00B11CBB" w:rsidRPr="00B11CBB">
        <w:rPr>
          <w:rFonts w:ascii="Times New Roman" w:eastAsia="Batang" w:hAnsi="Times New Roman" w:cs="Times New Roman"/>
          <w:snapToGrid w:val="0"/>
          <w:kern w:val="0"/>
          <w:sz w:val="22"/>
          <w:szCs w:val="20"/>
        </w:rPr>
        <w:t xml:space="preserve"> </w:t>
      </w:r>
      <w:r w:rsidR="00B11CBB">
        <w:rPr>
          <w:rFonts w:ascii="Times New Roman" w:eastAsia="Batang" w:hAnsi="Times New Roman" w:cs="Times New Roman"/>
          <w:snapToGrid w:val="0"/>
          <w:kern w:val="0"/>
          <w:sz w:val="22"/>
          <w:szCs w:val="20"/>
        </w:rPr>
        <w:t>a</w:t>
      </w:r>
      <w:r w:rsidR="00B11CBB" w:rsidRPr="00B11CBB">
        <w:rPr>
          <w:rFonts w:ascii="Times New Roman" w:eastAsia="Batang" w:hAnsi="Times New Roman" w:cs="Times New Roman"/>
          <w:snapToGrid w:val="0"/>
          <w:kern w:val="0"/>
          <w:sz w:val="22"/>
          <w:szCs w:val="20"/>
        </w:rPr>
        <w:t>nd</w:t>
      </w:r>
      <w:r w:rsidR="00B11CBB">
        <w:rPr>
          <w:rFonts w:ascii="Times New Roman" w:eastAsia="Batang"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Batang" w:hAnsi="Times New Roman" w:cs="Times New Roman"/>
          <w:snapToGrid w:val="0"/>
          <w:kern w:val="0"/>
          <w:sz w:val="22"/>
          <w:szCs w:val="20"/>
        </w:rPr>
        <w:t xml:space="preserve"> </w:t>
      </w:r>
    </w:p>
    <w:p w14:paraId="49E8D741" w14:textId="2BCBB33C" w:rsidR="00E95E56" w:rsidRPr="00B11CBB" w:rsidRDefault="00B11CBB" w:rsidP="00B11CBB">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lt1, t</w:t>
      </w:r>
      <w:r w:rsidR="00E95E56" w:rsidRPr="00B11CBB">
        <w:rPr>
          <w:rFonts w:ascii="Times New Roman" w:eastAsia="Batang" w:hAnsi="Times New Roman" w:cs="Times New Roman"/>
          <w:snapToGrid w:val="0"/>
          <w:kern w:val="0"/>
          <w:sz w:val="22"/>
          <w:szCs w:val="20"/>
        </w:rPr>
        <w:t>he TP from Vivo</w:t>
      </w:r>
      <w:r w:rsidR="00BD3CBE" w:rsidRPr="00B11CBB">
        <w:rPr>
          <w:rFonts w:ascii="Times New Roman" w:eastAsia="Batang" w:hAnsi="Times New Roman" w:cs="Times New Roman"/>
          <w:snapToGrid w:val="0"/>
          <w:kern w:val="0"/>
          <w:sz w:val="22"/>
          <w:szCs w:val="20"/>
        </w:rPr>
        <w:t xml:space="preserve"> can be a starting point.</w:t>
      </w:r>
    </w:p>
    <w:p w14:paraId="5ABCD7EC" w14:textId="3C8AA0AD" w:rsidR="00E95E56" w:rsidRDefault="00E95E56" w:rsidP="00E95E56">
      <w:pPr>
        <w:pStyle w:val="ListParagraph"/>
        <w:numPr>
          <w:ilvl w:val="0"/>
          <w:numId w:val="24"/>
        </w:numPr>
        <w:ind w:leftChars="0"/>
        <w:rPr>
          <w:rFonts w:ascii="Times New Roman" w:eastAsia="Batang" w:hAnsi="Times New Roman" w:cs="Times New Roman"/>
          <w:snapToGrid w:val="0"/>
          <w:kern w:val="0"/>
          <w:sz w:val="22"/>
          <w:szCs w:val="20"/>
        </w:rPr>
      </w:pPr>
      <w:r w:rsidRPr="00966D83">
        <w:rPr>
          <w:rFonts w:ascii="Times New Roman" w:eastAsia="Batang" w:hAnsi="Times New Roman" w:cs="Times New Roman"/>
          <w:snapToGrid w:val="0"/>
          <w:kern w:val="0"/>
          <w:sz w:val="22"/>
          <w:szCs w:val="20"/>
        </w:rPr>
        <w:t xml:space="preserve">Alt2. </w:t>
      </w:r>
      <w:r w:rsidR="00BD3CBE">
        <w:rPr>
          <w:rFonts w:ascii="Times New Roman" w:eastAsia="Batang" w:hAnsi="Times New Roman" w:cs="Times New Roman"/>
          <w:snapToGrid w:val="0"/>
          <w:kern w:val="0"/>
          <w:sz w:val="22"/>
          <w:szCs w:val="20"/>
        </w:rPr>
        <w:t>For a same CC, t</w:t>
      </w:r>
      <w:r w:rsidR="00BD3CBE" w:rsidRPr="00E95E56">
        <w:rPr>
          <w:rFonts w:ascii="Times New Roman" w:eastAsia="Batang" w:hAnsi="Times New Roman" w:cs="Times New Roman"/>
          <w:snapToGrid w:val="0"/>
          <w:kern w:val="0"/>
          <w:sz w:val="22"/>
          <w:szCs w:val="20"/>
        </w:rPr>
        <w:t xml:space="preserve">he </w:t>
      </w:r>
      <w:r w:rsidR="00BD3CBE">
        <w:rPr>
          <w:rFonts w:ascii="Times New Roman" w:eastAsia="Batang" w:hAnsi="Times New Roman" w:cs="Times New Roman"/>
          <w:snapToGrid w:val="0"/>
          <w:kern w:val="0"/>
          <w:sz w:val="22"/>
          <w:szCs w:val="20"/>
        </w:rPr>
        <w:t xml:space="preserve">feature of the </w:t>
      </w:r>
      <w:r w:rsidR="00BD3CBE" w:rsidRPr="00E95E56">
        <w:rPr>
          <w:rFonts w:ascii="Times New Roman" w:eastAsia="Batang" w:hAnsi="Times New Roman" w:cs="Times New Roman"/>
          <w:snapToGrid w:val="0"/>
          <w:kern w:val="0"/>
          <w:sz w:val="22"/>
          <w:szCs w:val="20"/>
        </w:rPr>
        <w:t xml:space="preserve">simultaneous </w:t>
      </w:r>
      <w:r w:rsidR="00BD3CBE">
        <w:rPr>
          <w:rFonts w:ascii="Times New Roman" w:eastAsia="Batang" w:hAnsi="Times New Roman" w:cs="Times New Roman"/>
          <w:snapToGrid w:val="0"/>
          <w:kern w:val="0"/>
          <w:sz w:val="22"/>
          <w:szCs w:val="20"/>
        </w:rPr>
        <w:t xml:space="preserve">multi-CC </w:t>
      </w:r>
      <w:r w:rsidR="00BD3CBE" w:rsidRPr="00E95E56">
        <w:rPr>
          <w:rFonts w:ascii="Times New Roman" w:eastAsia="Batang" w:hAnsi="Times New Roman" w:cs="Times New Roman"/>
          <w:snapToGrid w:val="0"/>
          <w:kern w:val="0"/>
          <w:sz w:val="22"/>
          <w:szCs w:val="20"/>
        </w:rPr>
        <w:t xml:space="preserve">spatial relation update </w:t>
      </w:r>
      <w:r w:rsidR="00BD3CBE">
        <w:rPr>
          <w:rFonts w:ascii="Times New Roman" w:eastAsia="Batang" w:hAnsi="Times New Roman" w:cs="Times New Roman"/>
          <w:snapToGrid w:val="0"/>
          <w:kern w:val="0"/>
          <w:sz w:val="22"/>
          <w:szCs w:val="20"/>
        </w:rPr>
        <w:t xml:space="preserve">for SP/AP SRS and the feature of the </w:t>
      </w:r>
      <w:r w:rsidR="00BD3CBE" w:rsidRPr="00E95E56">
        <w:rPr>
          <w:rFonts w:ascii="Times New Roman" w:eastAsia="Batang" w:hAnsi="Times New Roman" w:cs="Times New Roman"/>
          <w:snapToGrid w:val="0"/>
          <w:kern w:val="0"/>
          <w:sz w:val="22"/>
          <w:szCs w:val="20"/>
        </w:rPr>
        <w:t xml:space="preserve">default spatial relation for SRS </w:t>
      </w:r>
      <w:r w:rsidR="00BD3CBE">
        <w:rPr>
          <w:rFonts w:ascii="Times New Roman" w:eastAsia="Batang" w:hAnsi="Times New Roman" w:cs="Times New Roman"/>
          <w:snapToGrid w:val="0"/>
          <w:kern w:val="0"/>
          <w:sz w:val="22"/>
          <w:szCs w:val="20"/>
        </w:rPr>
        <w:t>cannot be enabled simultaneously.</w:t>
      </w:r>
    </w:p>
    <w:p w14:paraId="03833F7D" w14:textId="033A4336" w:rsidR="00E95E56" w:rsidRDefault="00E95E56" w:rsidP="00E95E56">
      <w:pPr>
        <w:pStyle w:val="ListParagraph"/>
        <w:numPr>
          <w:ilvl w:val="1"/>
          <w:numId w:val="24"/>
        </w:numPr>
        <w:ind w:leftChars="0"/>
        <w:rPr>
          <w:rFonts w:ascii="Times New Roman" w:eastAsia="Batang" w:hAnsi="Times New Roman" w:cs="Times New Roman"/>
          <w:snapToGrid w:val="0"/>
          <w:kern w:val="0"/>
          <w:sz w:val="22"/>
          <w:szCs w:val="20"/>
        </w:rPr>
      </w:pPr>
      <w:r>
        <w:rPr>
          <w:rFonts w:ascii="Times New Roman" w:eastAsia="Batang" w:hAnsi="Times New Roman" w:cs="Times New Roman"/>
          <w:snapToGrid w:val="0"/>
          <w:kern w:val="0"/>
          <w:sz w:val="22"/>
          <w:szCs w:val="20"/>
        </w:rPr>
        <w:t xml:space="preserve">For </w:t>
      </w:r>
      <w:r w:rsidR="00AB23F1">
        <w:rPr>
          <w:rFonts w:ascii="Times New Roman" w:eastAsia="Batang" w:hAnsi="Times New Roman" w:cs="Times New Roman"/>
          <w:snapToGrid w:val="0"/>
          <w:kern w:val="0"/>
          <w:sz w:val="22"/>
          <w:szCs w:val="20"/>
        </w:rPr>
        <w:t>A</w:t>
      </w:r>
      <w:r>
        <w:rPr>
          <w:rFonts w:ascii="Times New Roman" w:eastAsia="Batang" w:hAnsi="Times New Roman" w:cs="Times New Roman"/>
          <w:snapToGrid w:val="0"/>
          <w:kern w:val="0"/>
          <w:sz w:val="22"/>
          <w:szCs w:val="20"/>
        </w:rPr>
        <w:t>lt2, the TP from Sony</w:t>
      </w:r>
      <w:r w:rsidR="00AB23F1">
        <w:rPr>
          <w:rFonts w:ascii="Times New Roman" w:eastAsia="Batang" w:hAnsi="Times New Roman" w:cs="Times New Roman"/>
          <w:snapToGrid w:val="0"/>
          <w:kern w:val="0"/>
          <w:sz w:val="22"/>
          <w:szCs w:val="20"/>
        </w:rPr>
        <w:t xml:space="preserve"> </w:t>
      </w:r>
      <w:r w:rsidR="00AB23F1" w:rsidRPr="00B11CBB">
        <w:rPr>
          <w:rFonts w:ascii="Times New Roman" w:eastAsia="Batang"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r w:rsidR="005D684F" w14:paraId="725B4548" w14:textId="77777777" w:rsidTr="000E7F21">
        <w:tc>
          <w:tcPr>
            <w:tcW w:w="1980" w:type="dxa"/>
          </w:tcPr>
          <w:p w14:paraId="7604C5AF" w14:textId="327DBE36" w:rsidR="005D684F" w:rsidRDefault="005D684F" w:rsidP="000E7F21">
            <w:pPr>
              <w:spacing w:line="300" w:lineRule="atLeast"/>
            </w:pPr>
            <w:r>
              <w:t>MediaTek</w:t>
            </w:r>
          </w:p>
        </w:tc>
        <w:tc>
          <w:tcPr>
            <w:tcW w:w="7036" w:type="dxa"/>
          </w:tcPr>
          <w:p w14:paraId="3020B8B8" w14:textId="31812743" w:rsidR="005D684F" w:rsidRDefault="005D684F" w:rsidP="00D45597">
            <w:pPr>
              <w:spacing w:line="300" w:lineRule="atLeast"/>
            </w:pPr>
            <w:r>
              <w:t>Don’t support both TPs. Agree with Apple/Ericsson/CATT/Nokia.</w:t>
            </w:r>
          </w:p>
        </w:tc>
      </w:tr>
      <w:tr w:rsidR="002260B5" w14:paraId="4CAC29B8" w14:textId="77777777" w:rsidTr="000E7F21">
        <w:tc>
          <w:tcPr>
            <w:tcW w:w="1980" w:type="dxa"/>
          </w:tcPr>
          <w:p w14:paraId="167E2CAB" w14:textId="72ABD810" w:rsidR="002260B5" w:rsidRDefault="002260B5" w:rsidP="000E7F21">
            <w:pPr>
              <w:spacing w:line="300" w:lineRule="atLeast"/>
            </w:pPr>
            <w:r>
              <w:t>Qualcomm</w:t>
            </w:r>
          </w:p>
        </w:tc>
        <w:tc>
          <w:tcPr>
            <w:tcW w:w="7036" w:type="dxa"/>
          </w:tcPr>
          <w:p w14:paraId="0184548C" w14:textId="60EEEC7E" w:rsidR="002260B5" w:rsidRDefault="002260B5" w:rsidP="00D45597">
            <w:pPr>
              <w:spacing w:line="300" w:lineRule="atLeast"/>
            </w:pPr>
            <w:r>
              <w:t xml:space="preserve">Our understanding is that both features can coexist. NW can update the beam of CORESET with lowest ID across CCs, then the default beam follows that CORESET beam per CC, which can be identical across CCs. So the issue may not exist. </w:t>
            </w:r>
          </w:p>
        </w:tc>
      </w:tr>
      <w:tr w:rsidR="00402BE9" w14:paraId="32287436" w14:textId="77777777" w:rsidTr="000E7F21">
        <w:tc>
          <w:tcPr>
            <w:tcW w:w="1980" w:type="dxa"/>
          </w:tcPr>
          <w:p w14:paraId="710B4E02" w14:textId="3CF0E2BF" w:rsidR="00402BE9" w:rsidRDefault="00402BE9" w:rsidP="00402BE9">
            <w:pPr>
              <w:spacing w:line="300" w:lineRule="atLeast"/>
            </w:pPr>
            <w:r>
              <w:rPr>
                <w:rFonts w:hint="eastAsia"/>
              </w:rPr>
              <w:t>Samsung</w:t>
            </w:r>
          </w:p>
        </w:tc>
        <w:tc>
          <w:tcPr>
            <w:tcW w:w="7036" w:type="dxa"/>
          </w:tcPr>
          <w:p w14:paraId="59BC918B" w14:textId="06DAF1A4" w:rsidR="00402BE9" w:rsidRDefault="00402BE9" w:rsidP="00402BE9">
            <w:pPr>
              <w:spacing w:line="300" w:lineRule="atLeast"/>
            </w:pPr>
            <w:r>
              <w:t>Do not support the TPs. Share the same</w:t>
            </w:r>
            <w:r>
              <w:rPr>
                <w:rFonts w:hint="eastAsia"/>
              </w:rPr>
              <w:t xml:space="preserve"> </w:t>
            </w:r>
            <w:r>
              <w:t>view with Apple/Ericsson/CATT/Nokia.</w:t>
            </w:r>
          </w:p>
        </w:tc>
      </w:tr>
      <w:tr w:rsidR="00FD6537" w14:paraId="25118839" w14:textId="77777777" w:rsidTr="000E7F21">
        <w:tc>
          <w:tcPr>
            <w:tcW w:w="1980" w:type="dxa"/>
          </w:tcPr>
          <w:p w14:paraId="3038ADCA" w14:textId="65DA9BEB" w:rsidR="00FD6537" w:rsidRDefault="00FD6537" w:rsidP="00402BE9">
            <w:pPr>
              <w:spacing w:line="300" w:lineRule="atLeast"/>
              <w:rPr>
                <w:rFonts w:hint="eastAsia"/>
              </w:rPr>
            </w:pPr>
            <w:r>
              <w:t>OPPO</w:t>
            </w:r>
          </w:p>
        </w:tc>
        <w:tc>
          <w:tcPr>
            <w:tcW w:w="7036" w:type="dxa"/>
          </w:tcPr>
          <w:p w14:paraId="096FE785" w14:textId="523C5EDB" w:rsidR="00FD6537" w:rsidRDefault="00FD6537" w:rsidP="00402BE9">
            <w:pPr>
              <w:spacing w:line="300" w:lineRule="atLeast"/>
            </w:pPr>
            <w:r>
              <w:t xml:space="preserve">Agree with </w:t>
            </w:r>
            <w:r w:rsidR="00417B41">
              <w:t>Apple/Ericsson/CATT/Nokia</w:t>
            </w:r>
            <w:r w:rsidR="00417B41">
              <w:t>/Samsung</w:t>
            </w:r>
            <w:r>
              <w:t>, these TPs are not needed.</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Heading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12"/>
        <w:contextualSpacing/>
        <w:rPr>
          <w:b w:val="0"/>
          <w:sz w:val="22"/>
          <w:lang w:val="en-US"/>
        </w:rPr>
      </w:pPr>
      <w:r w:rsidRPr="007D7304">
        <w:rPr>
          <w:noProof/>
          <w:lang w:val="en-US"/>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TableGrid"/>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Heading3"/>
              <w:ind w:leftChars="0" w:left="720" w:firstLineChars="0" w:hanging="720"/>
              <w:outlineLvl w:val="2"/>
              <w:rPr>
                <w:b/>
                <w:bCs/>
                <w:color w:val="000000"/>
              </w:rPr>
            </w:pPr>
            <w:bookmarkStart w:id="40" w:name="_Toc11352096"/>
            <w:bookmarkStart w:id="41" w:name="_Toc20317986"/>
            <w:bookmarkStart w:id="42" w:name="_Toc27299884"/>
            <w:r w:rsidRPr="00A30F3E">
              <w:rPr>
                <w:b/>
                <w:bCs/>
                <w:color w:val="000000"/>
              </w:rPr>
              <w:t>5.1.5</w:t>
            </w:r>
            <w:r w:rsidRPr="00A30F3E">
              <w:rPr>
                <w:b/>
                <w:bCs/>
                <w:color w:val="000000"/>
              </w:rPr>
              <w:tab/>
              <w:t>Antenna ports quasi co-location</w:t>
            </w:r>
            <w:bookmarkEnd w:id="40"/>
            <w:bookmarkEnd w:id="41"/>
            <w:bookmarkEnd w:id="42"/>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3"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2BBD2B41"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r w:rsidR="00AD1694" w:rsidRPr="00905BB6">
        <w:rPr>
          <w:rFonts w:ascii="Times New Roman" w:eastAsia="Times New Roman" w:hAnsi="Times New Roman" w:cs="Times New Roman"/>
          <w:b/>
          <w:bCs/>
          <w:i/>
          <w:iCs/>
          <w:kern w:val="0"/>
          <w:szCs w:val="20"/>
          <w:lang w:eastAsia="zh-CN"/>
        </w:rPr>
        <w:t>relation</w:t>
      </w:r>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Batang" w:hAnsi="Times" w:cs="Batang"/>
          <w:b/>
          <w:bCs/>
          <w:i/>
          <w:iCs/>
          <w:kern w:val="0"/>
          <w:szCs w:val="20"/>
          <w:lang w:val="en-GB" w:eastAsia="x-none"/>
        </w:rPr>
      </w:pPr>
      <w:r w:rsidRPr="00905BB6">
        <w:rPr>
          <w:rFonts w:ascii="Times" w:eastAsia="Batang" w:hAnsi="Times" w:cs="Batang"/>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Malgun Gothic" w:hAnsi="Times New Roman" w:cs="Times New Roman"/>
                <w:color w:val="000000"/>
                <w:sz w:val="28"/>
                <w:szCs w:val="32"/>
              </w:rPr>
            </w:pPr>
            <w:bookmarkStart w:id="44" w:name="_Toc11352138"/>
            <w:bookmarkStart w:id="45" w:name="_Toc20318028"/>
            <w:bookmarkStart w:id="46" w:name="_Toc27299926"/>
            <w:r w:rsidRPr="00905BB6">
              <w:rPr>
                <w:rFonts w:ascii="Times New Roman" w:eastAsia="Malgun Gothic" w:hAnsi="Times New Roman" w:cs="Times New Roman"/>
                <w:color w:val="000000"/>
                <w:sz w:val="28"/>
                <w:szCs w:val="32"/>
              </w:rPr>
              <w:t>6.1</w:t>
            </w:r>
            <w:r w:rsidRPr="00905BB6">
              <w:rPr>
                <w:rFonts w:ascii="Times New Roman" w:eastAsia="Malgun Gothic" w:hAnsi="Times New Roman" w:cs="Times New Roman"/>
                <w:color w:val="000000"/>
                <w:sz w:val="28"/>
                <w:szCs w:val="32"/>
              </w:rPr>
              <w:tab/>
              <w:t>UE procedure for transmitting the physical uplink shared channel</w:t>
            </w:r>
            <w:bookmarkEnd w:id="44"/>
            <w:bookmarkEnd w:id="45"/>
            <w:bookmarkEnd w:id="46"/>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7"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8"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9"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7"/>
          <w:p w14:paraId="2E24D89E" w14:textId="77777777" w:rsidR="005B1951" w:rsidRPr="00905BB6" w:rsidRDefault="005B1951" w:rsidP="000E7F21">
            <w:pPr>
              <w:jc w:val="center"/>
              <w:rPr>
                <w:rFonts w:ascii="Times New Roman" w:eastAsia="Times New Roman" w:hAnsi="Times New Roman" w:cs="Batang"/>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Batang" w:hAnsi="Times New Roman" w:cs="Times New Roman"/>
          <w:snapToGrid w:val="0"/>
          <w:kern w:val="0"/>
          <w:sz w:val="22"/>
          <w:szCs w:val="20"/>
        </w:rPr>
      </w:pPr>
      <w:r>
        <w:rPr>
          <w:rFonts w:ascii="Times New Roman" w:eastAsia="Batang" w:hAnsi="Times New Roman" w:cs="Times New Roman" w:hint="eastAsia"/>
          <w:snapToGrid w:val="0"/>
          <w:kern w:val="0"/>
          <w:sz w:val="22"/>
          <w:szCs w:val="20"/>
        </w:rPr>
        <w:lastRenderedPageBreak/>
        <w:t xml:space="preserve">For this issue, </w:t>
      </w:r>
      <w:r w:rsidR="00AB23F1">
        <w:rPr>
          <w:rFonts w:ascii="Times New Roman" w:eastAsia="Batang" w:hAnsi="Times New Roman" w:cs="Times New Roman"/>
          <w:snapToGrid w:val="0"/>
          <w:kern w:val="0"/>
          <w:sz w:val="22"/>
          <w:szCs w:val="20"/>
        </w:rPr>
        <w:t>Apple proposed two</w:t>
      </w:r>
      <w:r>
        <w:rPr>
          <w:rFonts w:ascii="Times New Roman" w:eastAsia="Batang" w:hAnsi="Times New Roman" w:cs="Times New Roman"/>
          <w:snapToGrid w:val="0"/>
          <w:kern w:val="0"/>
          <w:sz w:val="22"/>
          <w:szCs w:val="20"/>
        </w:rPr>
        <w:t xml:space="preserve"> TP</w:t>
      </w:r>
      <w:r w:rsidR="00AB23F1">
        <w:rPr>
          <w:rFonts w:ascii="Times New Roman" w:eastAsia="Batang" w:hAnsi="Times New Roman" w:cs="Times New Roman"/>
          <w:snapToGrid w:val="0"/>
          <w:kern w:val="0"/>
          <w:sz w:val="22"/>
          <w:szCs w:val="20"/>
        </w:rPr>
        <w:t>s</w:t>
      </w:r>
      <w:r>
        <w:rPr>
          <w:rFonts w:ascii="Times New Roman" w:eastAsia="Batang" w:hAnsi="Times New Roman" w:cs="Times New Roman"/>
          <w:snapToGrid w:val="0"/>
          <w:kern w:val="0"/>
          <w:sz w:val="22"/>
          <w:szCs w:val="20"/>
        </w:rPr>
        <w:t xml:space="preserve"> for option 2</w:t>
      </w:r>
      <w:r>
        <w:rPr>
          <w:rFonts w:ascii="Times New Roman" w:eastAsia="Batang" w:hAnsi="Times New Roman" w:cs="Times New Roman" w:hint="eastAsia"/>
          <w:snapToGrid w:val="0"/>
          <w:kern w:val="0"/>
          <w:sz w:val="22"/>
          <w:szCs w:val="20"/>
        </w:rPr>
        <w:t>.</w:t>
      </w:r>
      <w:r>
        <w:rPr>
          <w:rFonts w:ascii="Times New Roman" w:eastAsia="Batang"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xml:space="preserve">’ view </w:t>
      </w:r>
      <w:r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r w:rsidR="00AD1694" w14:paraId="6EA721E1" w14:textId="77777777" w:rsidTr="000E7F21">
        <w:tc>
          <w:tcPr>
            <w:tcW w:w="1980" w:type="dxa"/>
          </w:tcPr>
          <w:p w14:paraId="2B36DAB3" w14:textId="1CCBA5F5" w:rsidR="00AD1694" w:rsidRDefault="00AD1694" w:rsidP="000E7F21">
            <w:pPr>
              <w:spacing w:line="300" w:lineRule="atLeast"/>
            </w:pPr>
            <w:r>
              <w:t>MediaTek</w:t>
            </w:r>
          </w:p>
        </w:tc>
        <w:tc>
          <w:tcPr>
            <w:tcW w:w="7036" w:type="dxa"/>
          </w:tcPr>
          <w:p w14:paraId="7270DBA4" w14:textId="4091B9E0" w:rsidR="00AD1694" w:rsidRDefault="00AD1694" w:rsidP="000E7F21">
            <w:pPr>
              <w:spacing w:line="300" w:lineRule="atLeast"/>
            </w:pPr>
            <w:r>
              <w:t xml:space="preserve">Don’t support TPs. Agree with Ericsson and Intel. If this is a general principle, it can be captured by conclusion. </w:t>
            </w:r>
          </w:p>
        </w:tc>
      </w:tr>
      <w:tr w:rsidR="00BC6E47" w14:paraId="301997D7" w14:textId="77777777" w:rsidTr="000E7F21">
        <w:tc>
          <w:tcPr>
            <w:tcW w:w="1980" w:type="dxa"/>
          </w:tcPr>
          <w:p w14:paraId="1353E997" w14:textId="6FBDB618" w:rsidR="00BC6E47" w:rsidRDefault="00BC6E47" w:rsidP="000E7F21">
            <w:pPr>
              <w:spacing w:line="300" w:lineRule="atLeast"/>
            </w:pPr>
            <w:r>
              <w:t>Qualcomm</w:t>
            </w:r>
          </w:p>
        </w:tc>
        <w:tc>
          <w:tcPr>
            <w:tcW w:w="7036" w:type="dxa"/>
          </w:tcPr>
          <w:p w14:paraId="153512A9" w14:textId="00365D3F" w:rsidR="00BC6E47" w:rsidRDefault="00BC6E47" w:rsidP="000E7F21">
            <w:pPr>
              <w:spacing w:line="300" w:lineRule="atLeast"/>
            </w:pPr>
            <w:r>
              <w:t xml:space="preserve">Similar issue is already clarified for AP SRS as a conclusion. We are fine to capture the TP in the same way. </w:t>
            </w:r>
          </w:p>
        </w:tc>
      </w:tr>
      <w:tr w:rsidR="00402BE9" w14:paraId="005F2482" w14:textId="77777777" w:rsidTr="000E7F21">
        <w:tc>
          <w:tcPr>
            <w:tcW w:w="1980" w:type="dxa"/>
          </w:tcPr>
          <w:p w14:paraId="1A06A085" w14:textId="6B394F94" w:rsidR="00402BE9" w:rsidRDefault="00402BE9" w:rsidP="000E7F21">
            <w:pPr>
              <w:spacing w:line="300" w:lineRule="atLeast"/>
            </w:pPr>
            <w:r>
              <w:rPr>
                <w:rFonts w:hint="eastAsia"/>
              </w:rPr>
              <w:t>Samsung</w:t>
            </w:r>
          </w:p>
        </w:tc>
        <w:tc>
          <w:tcPr>
            <w:tcW w:w="7036" w:type="dxa"/>
          </w:tcPr>
          <w:p w14:paraId="0B48BBF4" w14:textId="36731A8C" w:rsidR="00402BE9" w:rsidRDefault="00402BE9" w:rsidP="00402BE9">
            <w:pPr>
              <w:spacing w:line="300" w:lineRule="atLeast"/>
            </w:pPr>
            <w:r>
              <w:rPr>
                <w:rFonts w:hint="eastAsia"/>
              </w:rPr>
              <w:t xml:space="preserve">Do not support </w:t>
            </w:r>
            <w:r>
              <w:t xml:space="preserve">the </w:t>
            </w:r>
            <w:r>
              <w:rPr>
                <w:rFonts w:hint="eastAsia"/>
              </w:rPr>
              <w:t xml:space="preserve">TP. </w:t>
            </w:r>
            <w:r>
              <w:t>Sha</w:t>
            </w:r>
            <w:r w:rsidR="00624CAF">
              <w:t>re the same view with Ericsson.</w:t>
            </w:r>
          </w:p>
        </w:tc>
      </w:tr>
      <w:tr w:rsidR="0086783B" w14:paraId="75A3EA4A" w14:textId="77777777" w:rsidTr="000E7F21">
        <w:tc>
          <w:tcPr>
            <w:tcW w:w="1980" w:type="dxa"/>
          </w:tcPr>
          <w:p w14:paraId="190E5A63" w14:textId="772B5CBA" w:rsidR="0086783B" w:rsidRDefault="0086783B" w:rsidP="000E7F21">
            <w:pPr>
              <w:spacing w:line="300" w:lineRule="atLeast"/>
              <w:rPr>
                <w:rFonts w:hint="eastAsia"/>
              </w:rPr>
            </w:pPr>
            <w:r>
              <w:t>OPPO</w:t>
            </w:r>
          </w:p>
        </w:tc>
        <w:tc>
          <w:tcPr>
            <w:tcW w:w="7036" w:type="dxa"/>
          </w:tcPr>
          <w:p w14:paraId="56AE3E96" w14:textId="171B314A" w:rsidR="0086783B" w:rsidRDefault="0086783B" w:rsidP="00402BE9">
            <w:pPr>
              <w:spacing w:line="300" w:lineRule="atLeast"/>
              <w:rPr>
                <w:rFonts w:hint="eastAsia"/>
              </w:rPr>
            </w:pPr>
            <w:r>
              <w:t xml:space="preserve">Support the TP. They are good clarification. </w:t>
            </w: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Heading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B14972" w:rsidP="000E7F21">
            <w:pPr>
              <w:spacing w:after="0" w:line="240" w:lineRule="auto"/>
              <w:jc w:val="left"/>
              <w:rPr>
                <w:rFonts w:ascii="Arial" w:eastAsia="Malgun Gothic" w:hAnsi="Arial" w:cs="Arial"/>
                <w:b/>
                <w:bCs/>
                <w:color w:val="0000FF"/>
                <w:kern w:val="0"/>
                <w:sz w:val="16"/>
                <w:szCs w:val="16"/>
                <w:u w:val="single"/>
              </w:rPr>
            </w:pPr>
            <w:hyperlink r:id="rId18" w:history="1">
              <w:r w:rsidR="005B1951" w:rsidRPr="00AF6AEC">
                <w:rPr>
                  <w:rFonts w:ascii="Arial" w:eastAsia="Malgun Gothic"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B14972" w:rsidP="000E7F21">
            <w:pPr>
              <w:spacing w:after="0" w:line="240" w:lineRule="auto"/>
              <w:jc w:val="left"/>
              <w:rPr>
                <w:rFonts w:ascii="Arial" w:eastAsia="Malgun Gothic" w:hAnsi="Arial" w:cs="Arial"/>
                <w:b/>
                <w:bCs/>
                <w:color w:val="0000FF"/>
                <w:kern w:val="0"/>
                <w:sz w:val="16"/>
                <w:szCs w:val="16"/>
                <w:u w:val="single"/>
              </w:rPr>
            </w:pPr>
            <w:hyperlink r:id="rId19" w:history="1">
              <w:r w:rsidR="005B1951" w:rsidRPr="00AF6AEC">
                <w:rPr>
                  <w:rFonts w:ascii="Arial" w:eastAsia="Malgun Gothic"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B14972" w:rsidP="000E7F21">
            <w:pPr>
              <w:spacing w:after="0" w:line="240" w:lineRule="auto"/>
              <w:jc w:val="left"/>
              <w:rPr>
                <w:rFonts w:ascii="Arial" w:eastAsia="Malgun Gothic" w:hAnsi="Arial" w:cs="Arial"/>
                <w:b/>
                <w:bCs/>
                <w:color w:val="0000FF"/>
                <w:kern w:val="0"/>
                <w:sz w:val="16"/>
                <w:szCs w:val="16"/>
                <w:u w:val="single"/>
              </w:rPr>
            </w:pPr>
            <w:hyperlink r:id="rId20" w:history="1">
              <w:r w:rsidR="005B1951" w:rsidRPr="00AF6AEC">
                <w:rPr>
                  <w:rFonts w:ascii="Arial" w:eastAsia="Malgun Gothic"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B14972" w:rsidP="000E7F21">
            <w:pPr>
              <w:spacing w:after="0" w:line="240" w:lineRule="auto"/>
              <w:jc w:val="left"/>
              <w:rPr>
                <w:rFonts w:ascii="Arial" w:eastAsia="Malgun Gothic" w:hAnsi="Arial" w:cs="Arial"/>
                <w:b/>
                <w:bCs/>
                <w:color w:val="0000FF"/>
                <w:kern w:val="0"/>
                <w:sz w:val="16"/>
                <w:szCs w:val="16"/>
                <w:u w:val="single"/>
              </w:rPr>
            </w:pPr>
            <w:hyperlink r:id="rId21" w:history="1">
              <w:r w:rsidR="005B1951" w:rsidRPr="00AF6AEC">
                <w:rPr>
                  <w:rFonts w:ascii="Arial" w:eastAsia="Malgun Gothic"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B14972" w:rsidP="000E7F21">
            <w:pPr>
              <w:spacing w:after="0" w:line="240" w:lineRule="auto"/>
              <w:jc w:val="left"/>
              <w:rPr>
                <w:rFonts w:ascii="Arial" w:eastAsia="Malgun Gothic" w:hAnsi="Arial" w:cs="Arial"/>
                <w:b/>
                <w:bCs/>
                <w:color w:val="0000FF"/>
                <w:kern w:val="0"/>
                <w:sz w:val="16"/>
                <w:szCs w:val="16"/>
                <w:u w:val="single"/>
              </w:rPr>
            </w:pPr>
            <w:hyperlink r:id="rId22" w:history="1">
              <w:r w:rsidR="005B1951" w:rsidRPr="00AF6AEC">
                <w:rPr>
                  <w:rFonts w:ascii="Arial" w:eastAsia="Malgun Gothic"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B14972" w:rsidP="000E7F21">
            <w:pPr>
              <w:spacing w:after="0" w:line="240" w:lineRule="auto"/>
              <w:jc w:val="left"/>
              <w:rPr>
                <w:rFonts w:ascii="Arial" w:eastAsia="Malgun Gothic" w:hAnsi="Arial" w:cs="Arial"/>
                <w:b/>
                <w:bCs/>
                <w:color w:val="0000FF"/>
                <w:kern w:val="0"/>
                <w:sz w:val="16"/>
                <w:szCs w:val="16"/>
                <w:u w:val="single"/>
              </w:rPr>
            </w:pPr>
            <w:hyperlink r:id="rId23" w:history="1">
              <w:r w:rsidR="005B1951"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Malgun Gothic" w:hAnsi="Arial" w:cs="Arial"/>
                <w:kern w:val="0"/>
                <w:sz w:val="16"/>
                <w:szCs w:val="16"/>
              </w:rPr>
            </w:pPr>
            <w:r w:rsidRPr="005B1951">
              <w:rPr>
                <w:rFonts w:ascii="Arial" w:eastAsia="Malgun Gothic"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F7D58" w14:textId="77777777" w:rsidR="00B14972" w:rsidRDefault="00B14972" w:rsidP="00D30654">
      <w:pPr>
        <w:spacing w:after="0" w:line="240" w:lineRule="auto"/>
      </w:pPr>
      <w:r>
        <w:separator/>
      </w:r>
    </w:p>
  </w:endnote>
  <w:endnote w:type="continuationSeparator" w:id="0">
    <w:p w14:paraId="11907BE7" w14:textId="77777777" w:rsidR="00B14972" w:rsidRDefault="00B14972"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CB902" w14:textId="77777777" w:rsidR="00B14972" w:rsidRDefault="00B14972" w:rsidP="00D30654">
      <w:pPr>
        <w:spacing w:after="0" w:line="240" w:lineRule="auto"/>
      </w:pPr>
      <w:r>
        <w:separator/>
      </w:r>
    </w:p>
  </w:footnote>
  <w:footnote w:type="continuationSeparator" w:id="0">
    <w:p w14:paraId="70E68FE8" w14:textId="77777777" w:rsidR="00B14972" w:rsidRDefault="00B14972"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09A5"/>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2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260B5"/>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0CC"/>
    <w:rsid w:val="00272415"/>
    <w:rsid w:val="00272AE9"/>
    <w:rsid w:val="00273194"/>
    <w:rsid w:val="0027358E"/>
    <w:rsid w:val="00274AB3"/>
    <w:rsid w:val="00274FE2"/>
    <w:rsid w:val="002750D8"/>
    <w:rsid w:val="00275E86"/>
    <w:rsid w:val="00276309"/>
    <w:rsid w:val="00276472"/>
    <w:rsid w:val="002773C9"/>
    <w:rsid w:val="002777DA"/>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2BE9"/>
    <w:rsid w:val="00405593"/>
    <w:rsid w:val="00405AC0"/>
    <w:rsid w:val="00407A9C"/>
    <w:rsid w:val="00410A6C"/>
    <w:rsid w:val="00412135"/>
    <w:rsid w:val="00414A94"/>
    <w:rsid w:val="0041560A"/>
    <w:rsid w:val="00415A30"/>
    <w:rsid w:val="00416191"/>
    <w:rsid w:val="0041657D"/>
    <w:rsid w:val="00416BF5"/>
    <w:rsid w:val="0041723A"/>
    <w:rsid w:val="00417B41"/>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67E8A"/>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6EBE"/>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684F"/>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4CAF"/>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280"/>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83B"/>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0179"/>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467C"/>
    <w:rsid w:val="00A559BA"/>
    <w:rsid w:val="00A571BE"/>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1694"/>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4972"/>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6E47"/>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27CB"/>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77E33"/>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673C6"/>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13FA5"/>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4BC4"/>
    <w:rsid w:val="00F45D52"/>
    <w:rsid w:val="00F46B75"/>
    <w:rsid w:val="00F47565"/>
    <w:rsid w:val="00F51D43"/>
    <w:rsid w:val="00F51E84"/>
    <w:rsid w:val="00F52A42"/>
    <w:rsid w:val="00F52A96"/>
    <w:rsid w:val="00F5304C"/>
    <w:rsid w:val="00F56716"/>
    <w:rsid w:val="00F62D75"/>
    <w:rsid w:val="00F64DAA"/>
    <w:rsid w:val="00F6576C"/>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53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列出段落 Char,R4_bullets Char,列表段落1 Char,—ño’i—Ž Char,¥¡¡¡¡ì¬º¥¹¥È¶ÎÂä Char,ÁÐ³ö¶ÎÂä Char,¥ê¥¹¥È¶ÎÂä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TableNormal"/>
    <w:next w:val="TableGrid"/>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next w:val="TableGrid"/>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2.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C63A2-39E9-4CB9-89C9-4D8EA8A1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3416</Words>
  <Characters>19476</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Li Guo</cp:lastModifiedBy>
  <cp:revision>6</cp:revision>
  <dcterms:created xsi:type="dcterms:W3CDTF">2020-05-26T02:18:00Z</dcterms:created>
  <dcterms:modified xsi:type="dcterms:W3CDTF">2020-05-26T02:28:00Z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MB1_03 summary v010_MediaTek_QC.docx</vt:lpwstr>
  </property>
</Properties>
</file>