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rPrChange w:id="4">
                    <w:rPr>
                      <w:noProof/>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6pt;height:15.45pt;mso-width-percent:0;mso-height-percent:0;mso-position-horizontal-relative:page;mso-position-vertical-relative:page;mso-width-percent:0;mso-height-percent:0" o:ole="">
                  <v:imagedata r:id="rId14" o:title=""/>
                </v:shape>
                <o:OLEObject Type="Embed" ProgID="Equation.3" ShapeID="对象 24" DrawAspect="Content" ObjectID="_1651912415" r:id="rId15"/>
              </w:object>
            </w:r>
            <w:ins w:id="5" w:author="ZTE" w:date="2020-04-09T11:02:00Z">
              <w:r w:rsidRPr="005E6CA9">
                <w:rPr>
                  <w:rFonts w:ascii="Times New Roman" w:eastAsia="SimSun"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SimSun"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SimSun"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4.15pt;height:15.45pt;mso-width-percent:0;mso-height-percent:0;mso-width-percent:0;mso-height-percent:0" o:ole="">
                  <v:imagedata r:id="rId14" o:title=""/>
                </v:shape>
                <o:OLEObject Type="Embed" ProgID="Equation.3" ShapeID="_x0000_i1026" DrawAspect="Content" ObjectID="_1651912416"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rPr>
                <w:rFonts w:hint="eastAsia"/>
              </w:rPr>
            </w:pPr>
            <w:r>
              <w:t>MediaTek</w:t>
            </w:r>
          </w:p>
        </w:tc>
        <w:tc>
          <w:tcPr>
            <w:tcW w:w="7036" w:type="dxa"/>
          </w:tcPr>
          <w:p w14:paraId="3020B8B8" w14:textId="31812743" w:rsidR="005D684F" w:rsidRDefault="005D684F" w:rsidP="00D45597">
            <w:pPr>
              <w:spacing w:line="300" w:lineRule="atLeast"/>
              <w:rPr>
                <w:rFonts w:hint="eastAsia"/>
              </w:rPr>
            </w:pPr>
            <w:r>
              <w:t xml:space="preserve">Don’t support both TPs. Agree with </w:t>
            </w:r>
            <w:r>
              <w:t>Apple/Ericsson/CATT</w:t>
            </w:r>
            <w:r>
              <w:t>/Nokia.</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w:t>
            </w:r>
            <w:bookmarkStart w:id="50" w:name="_GoBack"/>
            <w:bookmarkEnd w:id="50"/>
            <w:r>
              <w:rPr>
                <w:rFonts w:eastAsia="SimSun"/>
                <w:lang w:eastAsia="zh-CN"/>
              </w:rPr>
              <w:t>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rPr>
                <w:rFonts w:hint="eastAsia"/>
              </w:rPr>
            </w:pPr>
            <w:r>
              <w:t>MediaTek</w:t>
            </w:r>
          </w:p>
        </w:tc>
        <w:tc>
          <w:tcPr>
            <w:tcW w:w="7036" w:type="dxa"/>
          </w:tcPr>
          <w:p w14:paraId="7270DBA4" w14:textId="4091B9E0" w:rsidR="00AD1694" w:rsidRDefault="00AD1694" w:rsidP="000E7F21">
            <w:pPr>
              <w:spacing w:line="300" w:lineRule="atLeast"/>
              <w:rPr>
                <w:rFonts w:hint="eastAsia"/>
              </w:rPr>
            </w:pPr>
            <w:r>
              <w:t xml:space="preserve">Don’t support TPs. Agree with Ericsson and Intel. If this is a general principle, it can be captured by conclusion. </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9D0179"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9D0179"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9D0179"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9D0179"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9D0179"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9D0179"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598E" w14:textId="77777777" w:rsidR="009D0179" w:rsidRDefault="009D0179" w:rsidP="00D30654">
      <w:pPr>
        <w:spacing w:after="0" w:line="240" w:lineRule="auto"/>
      </w:pPr>
      <w:r>
        <w:separator/>
      </w:r>
    </w:p>
  </w:endnote>
  <w:endnote w:type="continuationSeparator" w:id="0">
    <w:p w14:paraId="1E0A67C9" w14:textId="77777777" w:rsidR="009D0179" w:rsidRDefault="009D0179"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64C3A" w14:textId="77777777" w:rsidR="009D0179" w:rsidRDefault="009D0179" w:rsidP="00D30654">
      <w:pPr>
        <w:spacing w:after="0" w:line="240" w:lineRule="auto"/>
      </w:pPr>
      <w:r>
        <w:separator/>
      </w:r>
    </w:p>
  </w:footnote>
  <w:footnote w:type="continuationSeparator" w:id="0">
    <w:p w14:paraId="06043CAD" w14:textId="77777777" w:rsidR="009D0179" w:rsidRDefault="009D0179"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673C6"/>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3.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99464-7278-426C-B02F-CD3980E3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3206</Words>
  <Characters>18276</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Gyu Bum Kyung</cp:lastModifiedBy>
  <cp:revision>2</cp:revision>
  <dcterms:created xsi:type="dcterms:W3CDTF">2020-05-25T18:21:00Z</dcterms:created>
  <dcterms:modified xsi:type="dcterms:W3CDTF">2020-05-25T18:21:00Z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