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w:t>
            </w:r>
            <w:bookmarkStart w:id="5" w:name="_GoBack"/>
            <w:bookmarkEnd w:id="5"/>
            <w:r>
              <w:t>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rPr>
                <w:rFonts w:hint="eastAsia"/>
              </w:rPr>
            </w:pPr>
            <w:r>
              <w:t>MediaTek</w:t>
            </w:r>
          </w:p>
        </w:tc>
        <w:tc>
          <w:tcPr>
            <w:tcW w:w="7036" w:type="dxa"/>
          </w:tcPr>
          <w:p w14:paraId="5EB52DE8" w14:textId="0E0C70D3" w:rsidR="00E673C6" w:rsidRDefault="00E673C6" w:rsidP="000E7F21">
            <w:pPr>
              <w:spacing w:line="300" w:lineRule="atLeast"/>
              <w:rPr>
                <w:rFonts w:hint="eastAsia"/>
              </w:rPr>
            </w:pPr>
            <w:r>
              <w:t>Don’t support. This TP is the extended feature of the existing agreements. More assessment is required.</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6pt;mso-width-percent:0;mso-height-percent:0;mso-position-horizontal-relative:page;mso-position-vertical-relative:page;mso-width-percent:0;mso-height-percent:0" o:ole="">
                  <v:imagedata r:id="rId14" o:title=""/>
                </v:shape>
                <o:OLEObject Type="Embed" ProgID="Equation.3" ShapeID="对象 24" DrawAspect="Content" ObjectID="_1651911398" r:id="rId15"/>
              </w:object>
            </w:r>
            <w:ins w:id="6" w:author="ZTE" w:date="2020-04-09T11:02:00Z">
              <w:r w:rsidRPr="005E6CA9">
                <w:rPr>
                  <w:rFonts w:ascii="Times New Roman" w:eastAsia="SimSun" w:hAnsi="Times New Roman" w:cs="Times New Roman" w:hint="eastAsia"/>
                  <w:kern w:val="0"/>
                  <w:position w:val="-10"/>
                  <w:szCs w:val="20"/>
                  <w:lang w:eastAsia="zh-CN"/>
                </w:rPr>
                <w:t xml:space="preserve"> </w:t>
              </w:r>
            </w:ins>
            <w:ins w:id="7"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8" w:author="ZTE" w:date="2020-04-09T17:00:00Z">
              <w:r w:rsidRPr="005E6CA9">
                <w:rPr>
                  <w:rFonts w:ascii="Times New Roman" w:eastAsia="Malgun Gothic" w:hAnsi="Times New Roman" w:cs="Times New Roman"/>
                  <w:kern w:val="0"/>
                  <w:szCs w:val="20"/>
                  <w:lang w:val="en-GB" w:eastAsia="en-US"/>
                </w:rPr>
                <w:t>active</w:t>
              </w:r>
            </w:ins>
            <w:ins w:id="9"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0" w:author="ZTE" w:date="2020-04-09T10:56:00Z">
              <w:r w:rsidRPr="005E6CA9">
                <w:rPr>
                  <w:rFonts w:ascii="Times New Roman" w:eastAsia="SimSun" w:hAnsi="Times New Roman" w:cs="Times New Roman" w:hint="eastAsia"/>
                  <w:kern w:val="0"/>
                  <w:szCs w:val="20"/>
                  <w:lang w:eastAsia="zh-CN"/>
                </w:rPr>
                <w:t xml:space="preserve"> </w:t>
              </w:r>
            </w:ins>
            <w:ins w:id="11" w:author="ZTE" w:date="2020-04-09T16:59:00Z">
              <w:r w:rsidRPr="005E6CA9">
                <w:rPr>
                  <w:rFonts w:ascii="Times New Roman" w:eastAsia="Malgun Gothic" w:hAnsi="Times New Roman" w:cs="Times New Roman"/>
                  <w:kern w:val="0"/>
                  <w:szCs w:val="20"/>
                  <w:lang w:val="en-GB" w:eastAsia="en-US"/>
                </w:rPr>
                <w:t xml:space="preserve">in </w:t>
              </w:r>
            </w:ins>
            <w:ins w:id="12" w:author="ZTE" w:date="2020-04-09T17:04:00Z">
              <w:r w:rsidRPr="005E6CA9">
                <w:rPr>
                  <w:rFonts w:ascii="Times New Roman" w:eastAsia="Malgun Gothic" w:hAnsi="Times New Roman" w:cs="Times New Roman"/>
                  <w:kern w:val="0"/>
                  <w:szCs w:val="20"/>
                  <w:lang w:val="en-GB" w:eastAsia="en-US"/>
                </w:rPr>
                <w:t>the respective</w:t>
              </w:r>
            </w:ins>
            <w:ins w:id="13"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4" w:author="ZTE" w:date="2020-04-09T11:06:00Z">
              <w:r w:rsidRPr="005E6CA9">
                <w:rPr>
                  <w:rFonts w:ascii="Times New Roman" w:eastAsia="SimSun" w:hAnsi="Times New Roman" w:cs="Times New Roman" w:hint="eastAsia"/>
                  <w:kern w:val="0"/>
                  <w:szCs w:val="20"/>
                  <w:lang w:eastAsia="zh-CN"/>
                </w:rPr>
                <w:t xml:space="preserve">. </w:t>
              </w:r>
            </w:ins>
            <w:del w:id="15"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6" w:name="_Toc26719414"/>
            <w:bookmarkStart w:id="17" w:name="_Toc20311589"/>
            <w:bookmarkStart w:id="18" w:name="_Toc12021477"/>
            <w:r w:rsidRPr="005E6CA9">
              <w:rPr>
                <w:rFonts w:ascii="Times New Roman" w:eastAsia="Malgun Gothic" w:hAnsi="Times New Roman" w:cs="Times New Roman"/>
                <w:color w:val="FF0000"/>
                <w:kern w:val="0"/>
                <w:szCs w:val="20"/>
                <w:lang w:val="en-GB" w:eastAsia="en-US"/>
              </w:rPr>
              <w:t>&lt;Unchanged parts are omitted&gt;</w:t>
            </w:r>
            <w:bookmarkEnd w:id="16"/>
            <w:bookmarkEnd w:id="17"/>
            <w:bookmarkEnd w:id="18"/>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9"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0" w:author="ZTE" w:date="2020-05-14T12:30:00Z">
              <w:r w:rsidRPr="005E6CA9">
                <w:rPr>
                  <w:rFonts w:ascii="Times New Roman" w:eastAsia="Malgun Gothic" w:hAnsi="Times New Roman" w:cs="Times New Roman"/>
                  <w:iCs/>
                  <w:kern w:val="0"/>
                  <w:szCs w:val="20"/>
                  <w:lang w:val="en-GB" w:eastAsia="en-US"/>
                </w:rPr>
                <w:t>domain filter</w:t>
              </w:r>
            </w:ins>
            <w:del w:id="21"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2"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3" w:author="ZTE" w:date="2020-05-14T12:30:00Z">
              <w:r w:rsidRPr="005E6CA9">
                <w:rPr>
                  <w:rFonts w:ascii="Times New Roman" w:eastAsia="Malgun Gothic" w:hAnsi="Times New Roman" w:cs="Times New Roman"/>
                  <w:kern w:val="0"/>
                  <w:szCs w:val="20"/>
                  <w:lang w:val="en-GB" w:eastAsia="en-US"/>
                </w:rPr>
                <w:t xml:space="preserve">domain filter </w:t>
              </w:r>
            </w:ins>
            <w:ins w:id="24"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5" w:author="ZTE" w:date="2020-05-14T12:30:00Z">
              <w:r w:rsidRPr="005E6CA9" w:rsidDel="008B4F24">
                <w:rPr>
                  <w:rFonts w:ascii="Times New Roman" w:eastAsia="Malgun Gothic" w:hAnsi="Times New Roman" w:cs="Times New Roman"/>
                  <w:kern w:val="0"/>
                  <w:szCs w:val="20"/>
                  <w:lang w:val="en-GB" w:eastAsia="en-US"/>
                </w:rPr>
                <w:delText>setting</w:delText>
              </w:r>
            </w:del>
            <w:del w:id="26"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7"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8"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6pt;mso-width-percent:0;mso-height-percent:0;mso-width-percent:0;mso-height-percent:0" o:ole="">
                  <v:imagedata r:id="rId14" o:title=""/>
                </v:shape>
                <o:OLEObject Type="Embed" ProgID="Equation.3" ShapeID="_x0000_i1026" DrawAspect="Content" ObjectID="_1651911399"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9"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30"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1"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rPr>
                <w:rFonts w:hint="eastAsia"/>
              </w:rPr>
            </w:pPr>
            <w:r>
              <w:t>MediaTek</w:t>
            </w:r>
          </w:p>
        </w:tc>
        <w:tc>
          <w:tcPr>
            <w:tcW w:w="7036" w:type="dxa"/>
          </w:tcPr>
          <w:p w14:paraId="5D1779C4" w14:textId="2ABF8098" w:rsidR="00E673C6" w:rsidRDefault="00E673C6" w:rsidP="00B0329D">
            <w:pPr>
              <w:spacing w:line="300" w:lineRule="atLeast"/>
              <w:rPr>
                <w:rFonts w:hint="eastAsia"/>
              </w:rPr>
            </w:pPr>
            <w:r>
              <w:t xml:space="preserve">Support Alt. 2. Agree with CATT. </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2" w:name="_Toc11352157"/>
            <w:bookmarkStart w:id="33" w:name="_Toc20318047"/>
            <w:bookmarkStart w:id="34" w:name="_Toc27299945"/>
            <w:bookmarkStart w:id="35" w:name="_Toc29673219"/>
            <w:bookmarkStart w:id="36" w:name="_Toc29673360"/>
            <w:bookmarkStart w:id="37"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2"/>
            <w:bookmarkEnd w:id="33"/>
            <w:bookmarkEnd w:id="34"/>
            <w:bookmarkEnd w:id="35"/>
            <w:bookmarkEnd w:id="36"/>
            <w:bookmarkEnd w:id="37"/>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8" w:author="Cao, Jeffrey" w:date="2020-05-14T18:06:00Z"/>
                <w:rFonts w:eastAsia="MS Mincho"/>
              </w:rPr>
            </w:pPr>
            <w:del w:id="39" w:author="Cao, Jeffrey" w:date="2020-05-14T18:06:00Z">
              <w:r w:rsidRPr="00187DBF">
                <w:rPr>
                  <w:rFonts w:eastAsia="MS Mincho"/>
                </w:rPr>
                <w:delText>a</w:delText>
              </w:r>
            </w:del>
            <w:ins w:id="40"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1" w:name="_Toc11352096"/>
            <w:bookmarkStart w:id="42" w:name="_Toc20317986"/>
            <w:bookmarkStart w:id="43" w:name="_Toc27299884"/>
            <w:r w:rsidRPr="00A30F3E">
              <w:rPr>
                <w:b/>
                <w:bCs/>
                <w:color w:val="000000"/>
              </w:rPr>
              <w:t>5.1.5</w:t>
            </w:r>
            <w:r w:rsidRPr="00A30F3E">
              <w:rPr>
                <w:b/>
                <w:bCs/>
                <w:color w:val="000000"/>
              </w:rPr>
              <w:tab/>
              <w:t>Antenna ports quasi co-location</w:t>
            </w:r>
            <w:bookmarkEnd w:id="41"/>
            <w:bookmarkEnd w:id="42"/>
            <w:bookmarkEnd w:id="43"/>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4"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Proposal: When PUSCH is scheduled by DCI format 0_0, its spatial realtion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5" w:name="_Toc11352138"/>
            <w:bookmarkStart w:id="46" w:name="_Toc20318028"/>
            <w:bookmarkStart w:id="47"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5"/>
            <w:bookmarkEnd w:id="46"/>
            <w:bookmarkEnd w:id="47"/>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8"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9"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0"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8"/>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A57678"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BB20" w14:textId="77777777" w:rsidR="00A57678" w:rsidRDefault="00A57678" w:rsidP="00D30654">
      <w:pPr>
        <w:spacing w:after="0" w:line="240" w:lineRule="auto"/>
      </w:pPr>
      <w:r>
        <w:separator/>
      </w:r>
    </w:p>
  </w:endnote>
  <w:endnote w:type="continuationSeparator" w:id="0">
    <w:p w14:paraId="32225F86" w14:textId="77777777" w:rsidR="00A57678" w:rsidRDefault="00A5767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82A8" w14:textId="77777777" w:rsidR="00A57678" w:rsidRDefault="00A57678" w:rsidP="00D30654">
      <w:pPr>
        <w:spacing w:after="0" w:line="240" w:lineRule="auto"/>
      </w:pPr>
      <w:r>
        <w:separator/>
      </w:r>
    </w:p>
  </w:footnote>
  <w:footnote w:type="continuationSeparator" w:id="0">
    <w:p w14:paraId="2AA2237C" w14:textId="77777777" w:rsidR="00A57678" w:rsidRDefault="00A57678"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2.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8CE4E-693C-4ABF-ADBF-7A507AFC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3176</Words>
  <Characters>18107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Gyu Bum Kyung</cp:lastModifiedBy>
  <cp:revision>3</cp:revision>
  <dcterms:created xsi:type="dcterms:W3CDTF">2020-05-25T17:44:00Z</dcterms:created>
  <dcterms:modified xsi:type="dcterms:W3CDTF">2020-05-25T18:04:00Z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