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TableGrid"/>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 xml:space="preserve">At least for UEs supporting beam </w:t>
            </w:r>
            <w:proofErr w:type="spellStart"/>
            <w:r w:rsidRPr="002719C8">
              <w:rPr>
                <w:bCs/>
                <w:highlight w:val="yellow"/>
              </w:rPr>
              <w:t>correspondance</w:t>
            </w:r>
            <w:proofErr w:type="spellEnd"/>
            <w:r w:rsidRPr="00F111E6">
              <w:rPr>
                <w:bCs/>
              </w:rPr>
              <w:t>, if spatial relation info for dedicated-PUCCH/SRS, except for SRS with usage = 'BeamManagement',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'BeamManagement',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 xml:space="preserve">FFS: Details on UE </w:t>
            </w:r>
            <w:proofErr w:type="spellStart"/>
            <w:r w:rsidRPr="006C6352">
              <w:rPr>
                <w:rFonts w:ascii="Times" w:hAnsi="Times" w:cs="Times"/>
                <w:bCs/>
                <w:strike/>
                <w:color w:val="FF0000"/>
                <w:lang w:val="en-GB" w:eastAsia="en-US"/>
              </w:rPr>
              <w:t>behavior</w:t>
            </w:r>
            <w:proofErr w:type="spellEnd"/>
            <w:r w:rsidRPr="006C6352">
              <w:rPr>
                <w:rFonts w:ascii="Times" w:hAnsi="Times" w:cs="Times"/>
                <w:bCs/>
                <w:strike/>
                <w:color w:val="FF0000"/>
                <w:lang w:val="en-GB" w:eastAsia="en-US"/>
              </w:rPr>
              <w:t xml:space="preserve">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TableGrid"/>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SimSun"/>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SimSun"/>
                <w:lang w:eastAsia="zh-CN"/>
              </w:rPr>
              <w:t>9.2.2</w:t>
            </w:r>
            <w:r w:rsidRPr="0080603D">
              <w:rPr>
                <w:rFonts w:eastAsia="SimSun"/>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SimSun"/>
                <w:color w:val="FF0000"/>
                <w:lang w:eastAsia="zh-CN"/>
              </w:rPr>
            </w:pPr>
            <w:r w:rsidRPr="0080603D">
              <w:rPr>
                <w:rFonts w:eastAsia="SimSun"/>
                <w:color w:val="FF0000"/>
                <w:lang w:eastAsia="zh-CN"/>
              </w:rPr>
              <w:t>*** Unchanged text is omitted ***</w:t>
            </w:r>
          </w:p>
          <w:p w14:paraId="6229F54D" w14:textId="77777777" w:rsidR="00177956" w:rsidRDefault="00177956" w:rsidP="000E7F21">
            <w:pPr>
              <w:rPr>
                <w:rFonts w:eastAsia="SimSun"/>
                <w:lang w:eastAsia="zh-CN"/>
              </w:rPr>
            </w:pPr>
            <w:r w:rsidRPr="00E87085">
              <w:rPr>
                <w:rFonts w:eastAsia="SimSun"/>
                <w:lang w:eastAsia="zh-CN"/>
              </w:rPr>
              <w:t xml:space="preserve">If </w:t>
            </w:r>
            <w:r>
              <w:rPr>
                <w:rFonts w:eastAsia="SimSun"/>
                <w:lang w:eastAsia="zh-CN"/>
              </w:rPr>
              <w:t>a</w:t>
            </w:r>
            <w:r w:rsidRPr="00E87085">
              <w:rPr>
                <w:rFonts w:eastAsia="SimSun"/>
                <w:lang w:eastAsia="zh-CN"/>
              </w:rPr>
              <w:t xml:space="preserve"> UE</w:t>
            </w:r>
          </w:p>
          <w:p w14:paraId="7EB467E1" w14:textId="77777777" w:rsidR="00177956" w:rsidRDefault="00177956" w:rsidP="000E7F21">
            <w:pPr>
              <w:pStyle w:val="B1"/>
              <w:rPr>
                <w:rFonts w:eastAsia="SimSun"/>
                <w:lang w:eastAsia="zh-CN"/>
              </w:rPr>
            </w:pPr>
            <w:r>
              <w:t>-</w:t>
            </w:r>
            <w:r>
              <w:tab/>
            </w:r>
            <w:r w:rsidRPr="0080603D">
              <w:rPr>
                <w:rFonts w:eastAsia="SimSun"/>
                <w:highlight w:val="yellow"/>
                <w:lang w:eastAsia="zh-CN"/>
              </w:rPr>
              <w:t xml:space="preserve">reports </w:t>
            </w:r>
            <w:proofErr w:type="spellStart"/>
            <w:r w:rsidRPr="0080603D">
              <w:rPr>
                <w:i/>
                <w:iCs/>
                <w:highlight w:val="yellow"/>
              </w:rPr>
              <w:t>beamCorrespondenceWithoutUL-BeamSweeping</w:t>
            </w:r>
            <w:proofErr w:type="spellEnd"/>
            <w:r w:rsidRPr="0080603D">
              <w:rPr>
                <w:rFonts w:eastAsia="SimSun"/>
                <w:highlight w:val="yellow"/>
                <w:lang w:eastAsia="zh-CN"/>
              </w:rPr>
              <w:t>,</w:t>
            </w:r>
            <w:r w:rsidRPr="00E87085">
              <w:rPr>
                <w:rFonts w:eastAsia="SimSun"/>
                <w:lang w:eastAsia="zh-CN"/>
              </w:rPr>
              <w:t xml:space="preserve"> </w:t>
            </w:r>
          </w:p>
          <w:p w14:paraId="6A022BEE" w14:textId="77777777" w:rsidR="00177956" w:rsidRDefault="00177956" w:rsidP="000E7F21">
            <w:pPr>
              <w:pStyle w:val="B1"/>
              <w:rPr>
                <w:rFonts w:eastAsia="SimSun"/>
                <w:lang w:eastAsia="zh-CN"/>
              </w:rPr>
            </w:pPr>
            <w:r>
              <w:t>-</w:t>
            </w:r>
            <w:r>
              <w:tab/>
            </w:r>
            <w:r w:rsidRPr="00E87085">
              <w:rPr>
                <w:rFonts w:eastAsia="SimSun"/>
                <w:lang w:eastAsia="zh-CN"/>
              </w:rPr>
              <w:t>is not provided</w:t>
            </w:r>
            <w:r w:rsidRPr="00E87085">
              <w:rPr>
                <w:rFonts w:eastAsia="SimSun"/>
                <w:lang w:val="en-US" w:eastAsia="zh-CN"/>
              </w:rPr>
              <w:t xml:space="preserve"> </w:t>
            </w:r>
            <w:proofErr w:type="spellStart"/>
            <w:r w:rsidRPr="00E87085">
              <w:rPr>
                <w:i/>
              </w:rPr>
              <w:t>pathlossReferenceRSs</w:t>
            </w:r>
            <w:proofErr w:type="spellEnd"/>
            <w:r w:rsidRPr="00E87085">
              <w:t xml:space="preserve"> </w:t>
            </w:r>
            <w:r w:rsidRPr="00E87085">
              <w:rPr>
                <w:lang w:val="en-US"/>
              </w:rPr>
              <w:t>in</w:t>
            </w:r>
            <w:r w:rsidRPr="00E87085">
              <w:rPr>
                <w:rFonts w:eastAsia="SimSun"/>
                <w:lang w:eastAsia="zh-CN"/>
              </w:rPr>
              <w:t xml:space="preserve"> </w:t>
            </w:r>
            <w:r w:rsidRPr="00E87085">
              <w:rPr>
                <w:rFonts w:eastAsia="SimSun"/>
                <w:i/>
                <w:iCs/>
                <w:lang w:eastAsia="zh-CN"/>
              </w:rPr>
              <w:t>PUCCH-</w:t>
            </w:r>
            <w:proofErr w:type="spellStart"/>
            <w:r w:rsidRPr="00E87085">
              <w:rPr>
                <w:rFonts w:eastAsia="SimSun"/>
                <w:i/>
                <w:iCs/>
                <w:lang w:eastAsia="zh-CN"/>
              </w:rPr>
              <w:t>PowerControl</w:t>
            </w:r>
            <w:proofErr w:type="spellEnd"/>
            <w:r w:rsidRPr="00E87085">
              <w:rPr>
                <w:rFonts w:eastAsia="SimSun"/>
                <w:iCs/>
                <w:lang w:eastAsia="zh-CN"/>
              </w:rPr>
              <w:t>,</w:t>
            </w:r>
            <w:r w:rsidRPr="00E87085">
              <w:rPr>
                <w:rFonts w:eastAsia="SimSun"/>
                <w:lang w:eastAsia="zh-CN"/>
              </w:rPr>
              <w:t xml:space="preserve"> </w:t>
            </w:r>
          </w:p>
          <w:p w14:paraId="705C39C7" w14:textId="77777777" w:rsidR="00177956" w:rsidRDefault="00177956" w:rsidP="000E7F21">
            <w:pPr>
              <w:pStyle w:val="B1"/>
              <w:rPr>
                <w:rFonts w:eastAsia="SimSun"/>
                <w:lang w:eastAsia="zh-CN"/>
              </w:rPr>
            </w:pPr>
            <w:r>
              <w:t>-</w:t>
            </w:r>
            <w:r>
              <w:tab/>
              <w:t>i</w:t>
            </w:r>
            <w:r w:rsidRPr="00DF666D">
              <w:rPr>
                <w:color w:val="000000"/>
              </w:rPr>
              <w:t xml:space="preserve">s provided </w:t>
            </w:r>
            <w:proofErr w:type="spellStart"/>
            <w:r w:rsidRPr="00DF666D">
              <w:rPr>
                <w:i/>
                <w:color w:val="000000"/>
              </w:rPr>
              <w:t>enableDefaultBeamPlForPUCCH</w:t>
            </w:r>
            <w:proofErr w:type="spellEnd"/>
            <w:r>
              <w:rPr>
                <w:rFonts w:eastAsia="SimSun"/>
                <w:lang w:eastAsia="zh-CN"/>
              </w:rPr>
              <w:t xml:space="preserve">, </w:t>
            </w:r>
            <w:r w:rsidRPr="00E87085">
              <w:rPr>
                <w:rFonts w:eastAsia="SimSun"/>
                <w:lang w:eastAsia="zh-CN"/>
              </w:rPr>
              <w:t xml:space="preserve">and </w:t>
            </w:r>
          </w:p>
          <w:p w14:paraId="1D216BD9" w14:textId="77777777" w:rsidR="00177956" w:rsidRDefault="00177956" w:rsidP="000E7F21">
            <w:pPr>
              <w:pStyle w:val="B1"/>
              <w:rPr>
                <w:iCs/>
                <w:lang w:val="en-US"/>
              </w:rPr>
            </w:pPr>
            <w:r>
              <w:t>-</w:t>
            </w:r>
            <w:r>
              <w:tab/>
              <w:t>i</w:t>
            </w:r>
            <w:r w:rsidRPr="00E87085">
              <w:rPr>
                <w:rFonts w:eastAsia="SimSun"/>
                <w:lang w:eastAsia="zh-CN"/>
              </w:rPr>
              <w:t>s not provided</w:t>
            </w:r>
            <w:r w:rsidRPr="00E87085">
              <w:rPr>
                <w:i/>
              </w:rPr>
              <w:t xml:space="preserve"> PUCCH-</w:t>
            </w:r>
            <w:proofErr w:type="spellStart"/>
            <w:r w:rsidRPr="00E87085">
              <w:rPr>
                <w:i/>
              </w:rPr>
              <w:t>SpatialRelationInfo</w:t>
            </w:r>
            <w:proofErr w:type="spellEnd"/>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r w:rsidRPr="00CC04D1">
              <w:rPr>
                <w:rStyle w:val="Emphasis"/>
              </w:rPr>
              <w:t>CORESETPoolIndex</w:t>
            </w:r>
            <w:r w:rsidRPr="00CC04D1">
              <w:t> </w:t>
            </w:r>
            <w:r>
              <w:t xml:space="preserve">value of 1 for any CORESET, or is provided </w:t>
            </w:r>
            <w:r w:rsidRPr="00CC04D1">
              <w:rPr>
                <w:rStyle w:val="Emphasis"/>
              </w:rPr>
              <w:t>CORESETPoolIndex</w:t>
            </w:r>
            <w:r w:rsidRPr="00CC04D1">
              <w:t> </w:t>
            </w:r>
            <w:r>
              <w:t>value of 1 for all CORESETs,</w:t>
            </w:r>
            <w:r w:rsidRPr="00CC04D1">
              <w:t xml:space="preserve"> in </w:t>
            </w:r>
            <w:proofErr w:type="spellStart"/>
            <w:r w:rsidRPr="00CC04D1">
              <w:rPr>
                <w:rStyle w:val="Emphasis"/>
              </w:rPr>
              <w:t>ControlResourceSet</w:t>
            </w:r>
            <w:proofErr w:type="spellEnd"/>
            <w:r w:rsidRPr="00CC04D1">
              <w:rPr>
                <w:rStyle w:val="Emphasis"/>
              </w:rPr>
              <w: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TableGrid"/>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proofErr w:type="spellStart"/>
            <w:r w:rsidRPr="00935EEE">
              <w:rPr>
                <w:i/>
                <w:iCs/>
                <w:color w:val="FF0000"/>
                <w:sz w:val="22"/>
              </w:rPr>
              <w:t>beamCorrespondenceWithoutUL-BeamSweeping</w:t>
            </w:r>
            <w:proofErr w:type="spellEnd"/>
            <w:r w:rsidRPr="00935EEE">
              <w:rPr>
                <w:color w:val="FF0000"/>
                <w:sz w:val="22"/>
                <w:lang w:val="en-GB"/>
              </w:rPr>
              <w:t xml:space="preserve"> and </w:t>
            </w:r>
            <w:r w:rsidRPr="00935EEE">
              <w:rPr>
                <w:sz w:val="22"/>
                <w:lang w:val="en-GB"/>
              </w:rPr>
              <w:t xml:space="preserve">the higher layer parameter </w:t>
            </w:r>
            <w:proofErr w:type="spellStart"/>
            <w:r w:rsidRPr="00935EEE">
              <w:rPr>
                <w:i/>
                <w:sz w:val="22"/>
                <w:lang w:val="en-GB"/>
              </w:rPr>
              <w:t>enableDefaultBeamPlForSRS</w:t>
            </w:r>
            <w:proofErr w:type="spellEnd"/>
            <w:r w:rsidRPr="00935EEE">
              <w:rPr>
                <w:sz w:val="22"/>
                <w:lang w:val="en-GB"/>
              </w:rPr>
              <w:t xml:space="preserve"> is set 'enabled', and if the </w:t>
            </w:r>
            <w:r w:rsidRPr="00935EEE">
              <w:rPr>
                <w:sz w:val="22"/>
              </w:rPr>
              <w:t xml:space="preserve">higher layer parameter </w:t>
            </w:r>
            <w:proofErr w:type="spellStart"/>
            <w:r w:rsidRPr="00935EEE">
              <w:rPr>
                <w:i/>
                <w:sz w:val="22"/>
                <w:lang w:val="en-GB"/>
              </w:rPr>
              <w:t>spatialRelationInfo</w:t>
            </w:r>
            <w:proofErr w:type="spellEnd"/>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'beamManagement' or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w:t>
            </w:r>
            <w:proofErr w:type="spellStart"/>
            <w:r w:rsidRPr="00935EEE">
              <w:rPr>
                <w:sz w:val="22"/>
                <w:lang w:val="en-GB"/>
              </w:rPr>
              <w:t>nonCodebook</w:t>
            </w:r>
            <w:proofErr w:type="spellEnd"/>
            <w:r w:rsidRPr="00935EEE">
              <w:rPr>
                <w:sz w:val="22"/>
                <w:lang w:val="en-GB"/>
              </w:rPr>
              <w:t xml:space="preserve">' with configuration of </w:t>
            </w:r>
            <w:proofErr w:type="spellStart"/>
            <w:r w:rsidRPr="00935EEE">
              <w:rPr>
                <w:i/>
                <w:sz w:val="22"/>
                <w:lang w:val="en-GB"/>
              </w:rPr>
              <w:t>associatedCSI</w:t>
            </w:r>
            <w:proofErr w:type="spellEnd"/>
            <w:r w:rsidRPr="00935EEE">
              <w:rPr>
                <w:i/>
                <w:sz w:val="22"/>
                <w:lang w:val="en-GB"/>
              </w:rPr>
              <w:t>-RS</w:t>
            </w:r>
            <w:r w:rsidRPr="00935EEE">
              <w:rPr>
                <w:sz w:val="22"/>
                <w:lang w:val="en-GB"/>
              </w:rPr>
              <w:t xml:space="preserve"> or for the SRS resource configured by the higher layer parameter [SRS-for-positioning], is not configured in FR2 and if the UE is not configured with higher layer parameter(s) </w:t>
            </w:r>
            <w:proofErr w:type="spellStart"/>
            <w:r w:rsidRPr="00935EEE">
              <w:rPr>
                <w:i/>
                <w:sz w:val="22"/>
                <w:lang w:val="en-GB"/>
              </w:rPr>
              <w:t>pathlossReferenceRS</w:t>
            </w:r>
            <w:proofErr w:type="spellEnd"/>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proofErr w:type="spellStart"/>
            <w:r w:rsidRPr="00935EEE">
              <w:rPr>
                <w:i/>
                <w:sz w:val="22"/>
                <w:lang w:val="x-none"/>
              </w:rPr>
              <w:t>controlResourceSetId</w:t>
            </w:r>
            <w:proofErr w:type="spellEnd"/>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proofErr w:type="spellStart"/>
      <w:r w:rsidRPr="00177956">
        <w:rPr>
          <w:b w:val="0"/>
          <w:i/>
          <w:sz w:val="22"/>
          <w:lang w:val="en-US"/>
        </w:rPr>
        <w:t>beamCorrespondenceWithoutUL-BeamSweeping</w:t>
      </w:r>
      <w:proofErr w:type="spellEnd"/>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FG16-1c(Default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SimSun"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SimSun"/>
                <w:sz w:val="22"/>
                <w:lang w:val="en-GB" w:eastAsia="zh-CN"/>
              </w:rPr>
            </w:pPr>
            <w:r w:rsidRPr="00935EEE">
              <w:rPr>
                <w:rFonts w:eastAsia="SimSun"/>
                <w:sz w:val="22"/>
                <w:lang w:val="en-GB" w:eastAsia="zh-CN"/>
              </w:rPr>
              <w:t>If a UE</w:t>
            </w:r>
          </w:p>
          <w:p w14:paraId="276C204F" w14:textId="77777777" w:rsidR="006660DF" w:rsidRPr="00935EEE" w:rsidRDefault="006660DF" w:rsidP="000E7F21">
            <w:pPr>
              <w:spacing w:afterLines="50" w:after="120"/>
              <w:ind w:left="568" w:hanging="284"/>
              <w:rPr>
                <w:rFonts w:eastAsia="SimSun"/>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SimSun"/>
                <w:strike/>
                <w:color w:val="FF0000"/>
                <w:sz w:val="22"/>
                <w:lang w:val="en-GB" w:eastAsia="zh-CN"/>
              </w:rPr>
              <w:t xml:space="preserve">reports </w:t>
            </w:r>
            <w:r w:rsidRPr="00935EEE">
              <w:rPr>
                <w:color w:val="FF0000"/>
                <w:sz w:val="22"/>
                <w:lang w:val="en-GB"/>
              </w:rPr>
              <w:t xml:space="preserve">indicates </w:t>
            </w:r>
            <w:r w:rsidRPr="00935EEE">
              <w:rPr>
                <w:rFonts w:eastAsia="SimSun"/>
                <w:color w:val="FF0000"/>
                <w:sz w:val="22"/>
                <w:lang w:val="en-GB" w:eastAsia="zh-CN"/>
              </w:rPr>
              <w:t xml:space="preserve">a capability to support </w:t>
            </w:r>
            <w:proofErr w:type="spellStart"/>
            <w:r w:rsidRPr="00935EEE">
              <w:rPr>
                <w:rFonts w:eastAsia="MS Gothic"/>
                <w:i/>
                <w:iCs/>
                <w:strike/>
                <w:color w:val="FF0000"/>
                <w:sz w:val="22"/>
                <w:lang w:val="en-GB"/>
              </w:rPr>
              <w:t>beamCorrespondenceWithoutUL-BeamSweeping</w:t>
            </w:r>
            <w:proofErr w:type="spellEnd"/>
            <w:r w:rsidRPr="00935EEE">
              <w:rPr>
                <w:rFonts w:eastAsia="MS Gothic"/>
                <w:i/>
                <w:iCs/>
                <w:color w:val="FF0000"/>
                <w:sz w:val="22"/>
                <w:lang w:val="en-GB"/>
              </w:rPr>
              <w:t xml:space="preserve"> </w:t>
            </w:r>
            <w:r w:rsidRPr="00935EEE">
              <w:rPr>
                <w:rFonts w:eastAsia="SimSun"/>
                <w:color w:val="FF0000"/>
                <w:sz w:val="22"/>
                <w:lang w:val="en-GB" w:eastAsia="zh-CN"/>
              </w:rPr>
              <w:t>[</w:t>
            </w:r>
            <w:proofErr w:type="spellStart"/>
            <w:r w:rsidRPr="00935EEE">
              <w:rPr>
                <w:rFonts w:eastAsia="SimSun"/>
                <w:i/>
                <w:color w:val="FF0000"/>
                <w:sz w:val="22"/>
                <w:lang w:val="en-GB" w:eastAsia="zh-CN"/>
              </w:rPr>
              <w:t>DefaultSpatialRelation</w:t>
            </w:r>
            <w:proofErr w:type="spellEnd"/>
            <w:r w:rsidRPr="00935EEE">
              <w:rPr>
                <w:rFonts w:eastAsia="SimSun"/>
                <w:color w:val="FF0000"/>
                <w:sz w:val="22"/>
                <w:lang w:val="en-GB" w:eastAsia="zh-CN"/>
              </w:rPr>
              <w:t>],</w:t>
            </w:r>
            <w:r w:rsidRPr="00935EEE">
              <w:rPr>
                <w:rFonts w:eastAsia="SimSun"/>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SimSun"/>
                <w:sz w:val="22"/>
                <w:lang w:eastAsia="zh-CN"/>
              </w:rPr>
              <w:t xml:space="preserve"> </w:t>
            </w:r>
            <w:proofErr w:type="spellStart"/>
            <w:r w:rsidRPr="00935EEE">
              <w:rPr>
                <w:rFonts w:eastAsia="MS Gothic"/>
                <w:i/>
                <w:sz w:val="22"/>
                <w:lang w:val="en-GB"/>
              </w:rPr>
              <w:t>pathlossReferenceRSs</w:t>
            </w:r>
            <w:proofErr w:type="spellEnd"/>
            <w:r w:rsidRPr="00935EEE">
              <w:rPr>
                <w:rFonts w:eastAsia="MS Gothic"/>
                <w:sz w:val="22"/>
                <w:lang w:val="en-GB"/>
              </w:rPr>
              <w:t xml:space="preserve"> </w:t>
            </w:r>
            <w:r w:rsidRPr="00935EEE">
              <w:rPr>
                <w:rFonts w:eastAsia="MS Gothic"/>
                <w:sz w:val="22"/>
              </w:rPr>
              <w:t>in</w:t>
            </w:r>
            <w:r w:rsidRPr="00935EEE">
              <w:rPr>
                <w:rFonts w:eastAsia="SimSun"/>
                <w:sz w:val="22"/>
                <w:lang w:val="en-GB" w:eastAsia="zh-CN"/>
              </w:rPr>
              <w:t xml:space="preserve"> </w:t>
            </w:r>
            <w:r w:rsidRPr="00935EEE">
              <w:rPr>
                <w:rFonts w:eastAsia="SimSun"/>
                <w:i/>
                <w:iCs/>
                <w:sz w:val="22"/>
                <w:lang w:val="en-GB" w:eastAsia="zh-CN"/>
              </w:rPr>
              <w:t>PUCCH-</w:t>
            </w:r>
            <w:proofErr w:type="spellStart"/>
            <w:r w:rsidRPr="00935EEE">
              <w:rPr>
                <w:rFonts w:eastAsia="SimSun"/>
                <w:i/>
                <w:iCs/>
                <w:sz w:val="22"/>
                <w:lang w:val="en-GB" w:eastAsia="zh-CN"/>
              </w:rPr>
              <w:t>PowerControl</w:t>
            </w:r>
            <w:proofErr w:type="spellEnd"/>
            <w:r w:rsidRPr="00935EEE">
              <w:rPr>
                <w:rFonts w:eastAsia="SimSun"/>
                <w:iCs/>
                <w:sz w:val="22"/>
                <w:lang w:val="en-GB" w:eastAsia="zh-CN"/>
              </w:rPr>
              <w:t>,</w:t>
            </w:r>
            <w:r w:rsidRPr="00935EEE">
              <w:rPr>
                <w:rFonts w:eastAsia="SimSun"/>
                <w:sz w:val="22"/>
                <w:lang w:val="en-GB" w:eastAsia="zh-CN"/>
              </w:rPr>
              <w:t xml:space="preserve"> </w:t>
            </w:r>
          </w:p>
          <w:p w14:paraId="4206EF1A"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proofErr w:type="spellStart"/>
            <w:r w:rsidRPr="00935EEE">
              <w:rPr>
                <w:rFonts w:eastAsia="MS Gothic"/>
                <w:i/>
                <w:color w:val="000000"/>
                <w:sz w:val="22"/>
                <w:lang w:val="en-GB"/>
              </w:rPr>
              <w:t>enableDefaultBeamPlForPUCCH</w:t>
            </w:r>
            <w:proofErr w:type="spellEnd"/>
            <w:r w:rsidRPr="00935EEE">
              <w:rPr>
                <w:rFonts w:eastAsia="SimSun"/>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MS Gothic"/>
                <w:i/>
                <w:sz w:val="22"/>
                <w:lang w:val="en-GB"/>
              </w:rPr>
              <w:t xml:space="preserve"> PUCCH-</w:t>
            </w:r>
            <w:proofErr w:type="spellStart"/>
            <w:r w:rsidRPr="00935EEE">
              <w:rPr>
                <w:rFonts w:eastAsia="MS Gothic"/>
                <w:i/>
                <w:sz w:val="22"/>
                <w:lang w:val="en-GB"/>
              </w:rPr>
              <w:t>SpatialRelationInfo</w:t>
            </w:r>
            <w:proofErr w:type="spellEnd"/>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r w:rsidRPr="00935EEE">
              <w:rPr>
                <w:rFonts w:eastAsia="Batang"/>
                <w:i/>
                <w:iCs/>
                <w:sz w:val="22"/>
                <w:lang w:val="en-GB"/>
              </w:rPr>
              <w:t>CORESETPoolIndex</w:t>
            </w:r>
            <w:r w:rsidRPr="00935EEE">
              <w:rPr>
                <w:rFonts w:eastAsia="MS Gothic"/>
                <w:sz w:val="22"/>
                <w:lang w:val="en-GB"/>
              </w:rPr>
              <w:t xml:space="preserve"> value of 1 for any CORESET, or is provided </w:t>
            </w:r>
            <w:r w:rsidRPr="00935EEE">
              <w:rPr>
                <w:rFonts w:eastAsia="Batang"/>
                <w:i/>
                <w:iCs/>
                <w:sz w:val="22"/>
                <w:lang w:val="en-GB"/>
              </w:rPr>
              <w:t>CORESETPoolIndex</w:t>
            </w:r>
            <w:r w:rsidRPr="00935EEE">
              <w:rPr>
                <w:rFonts w:eastAsia="MS Gothic"/>
                <w:sz w:val="22"/>
                <w:lang w:val="en-GB"/>
              </w:rPr>
              <w:t> value of 1 for all CORESETs, in </w:t>
            </w:r>
            <w:proofErr w:type="spellStart"/>
            <w:r w:rsidRPr="00935EEE">
              <w:rPr>
                <w:rFonts w:eastAsia="Batang"/>
                <w:i/>
                <w:iCs/>
                <w:sz w:val="22"/>
                <w:lang w:val="en-GB"/>
              </w:rPr>
              <w:t>ControlResourceSet</w:t>
            </w:r>
            <w:proofErr w:type="spellEnd"/>
            <w:r w:rsidRPr="00935EEE">
              <w:rPr>
                <w:rFonts w:eastAsia="Batang"/>
                <w:i/>
                <w:iCs/>
                <w:sz w:val="22"/>
                <w:lang w:val="en-GB"/>
              </w:rPr>
              <w: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PDCCH receptions by the UE in the CORESET with the lowest ID on the active DL BWP of the PCell</w:t>
            </w:r>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TableGrid"/>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Malgun Gothic"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SimSun" w:hAnsi="Calibri" w:cs="Arial"/>
                <w:lang w:eastAsia="zh-CN"/>
              </w:rPr>
            </w:pPr>
            <w:r w:rsidRPr="00F77244">
              <w:rPr>
                <w:rFonts w:ascii="Calibri" w:eastAsia="SimSun"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del w:id="10" w:author="Claes Tidestav" w:date="2020-05-11T14:03:00Z">
              <w:r w:rsidRPr="00F77244" w:rsidDel="006F38C0">
                <w:rPr>
                  <w:rFonts w:eastAsia="SimSun" w:cs="Arial"/>
                  <w:lang w:eastAsia="zh-CN"/>
                </w:rPr>
                <w:delText xml:space="preserve">reports </w:delText>
              </w:r>
              <w:r w:rsidRPr="00F77244" w:rsidDel="006F38C0">
                <w:rPr>
                  <w:rFonts w:eastAsia="Malgun Gothic" w:cs="Arial"/>
                  <w:i/>
                  <w:iCs/>
                  <w:lang w:eastAsia="zh-CN"/>
                </w:rPr>
                <w:delText>beamCorrespondenceWithoutUL-BeamSweeping</w:delText>
              </w:r>
              <w:r w:rsidRPr="00F77244" w:rsidDel="006F38C0">
                <w:rPr>
                  <w:rFonts w:eastAsia="SimSun" w:cs="Arial"/>
                  <w:lang w:eastAsia="zh-CN"/>
                </w:rPr>
                <w:delText>,</w:delText>
              </w:r>
            </w:del>
            <w:r w:rsidRPr="00F77244">
              <w:rPr>
                <w:rFonts w:eastAsia="SimSun"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r w:rsidRPr="00F77244">
              <w:rPr>
                <w:rFonts w:eastAsia="SimSun" w:cs="Arial"/>
                <w:lang w:eastAsia="zh-CN"/>
              </w:rPr>
              <w:t xml:space="preserve">is not provided </w:t>
            </w:r>
            <w:proofErr w:type="spellStart"/>
            <w:r w:rsidRPr="00F77244">
              <w:rPr>
                <w:rFonts w:eastAsia="Malgun Gothic" w:cs="Arial"/>
                <w:i/>
                <w:lang w:eastAsia="zh-CN"/>
              </w:rPr>
              <w:t>pathlossReferenceRSs</w:t>
            </w:r>
            <w:proofErr w:type="spellEnd"/>
            <w:r w:rsidRPr="00F77244">
              <w:rPr>
                <w:rFonts w:eastAsia="Malgun Gothic" w:cs="Arial"/>
                <w:lang w:eastAsia="zh-CN"/>
              </w:rPr>
              <w:t xml:space="preserve"> in</w:t>
            </w:r>
            <w:r w:rsidRPr="00F77244">
              <w:rPr>
                <w:rFonts w:eastAsia="SimSun" w:cs="Arial"/>
                <w:lang w:eastAsia="zh-CN"/>
              </w:rPr>
              <w:t xml:space="preserve"> </w:t>
            </w:r>
            <w:r w:rsidRPr="00F77244">
              <w:rPr>
                <w:rFonts w:eastAsia="SimSun" w:cs="Arial"/>
                <w:i/>
                <w:iCs/>
                <w:lang w:eastAsia="zh-CN"/>
              </w:rPr>
              <w:t>PUCCH-</w:t>
            </w:r>
            <w:proofErr w:type="spellStart"/>
            <w:r w:rsidRPr="00F77244">
              <w:rPr>
                <w:rFonts w:eastAsia="SimSun" w:cs="Arial"/>
                <w:i/>
                <w:iCs/>
                <w:lang w:eastAsia="zh-CN"/>
              </w:rPr>
              <w:t>PowerControl</w:t>
            </w:r>
            <w:proofErr w:type="spellEnd"/>
            <w:r w:rsidRPr="00F77244">
              <w:rPr>
                <w:rFonts w:eastAsia="SimSun" w:cs="Arial"/>
                <w:iCs/>
                <w:lang w:eastAsia="zh-CN"/>
              </w:rPr>
              <w:t>,</w:t>
            </w:r>
            <w:r w:rsidRPr="00F77244">
              <w:rPr>
                <w:rFonts w:eastAsia="SimSun"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t>i</w:t>
            </w:r>
            <w:r w:rsidRPr="00F77244">
              <w:rPr>
                <w:rFonts w:eastAsia="Malgun Gothic" w:cs="Arial"/>
                <w:color w:val="000000"/>
                <w:lang w:eastAsia="zh-CN"/>
              </w:rPr>
              <w:t xml:space="preserve">s provided </w:t>
            </w:r>
            <w:proofErr w:type="spellStart"/>
            <w:r w:rsidRPr="00F77244">
              <w:rPr>
                <w:rFonts w:eastAsia="Malgun Gothic" w:cs="Arial"/>
                <w:i/>
                <w:color w:val="000000"/>
                <w:lang w:eastAsia="zh-CN"/>
              </w:rPr>
              <w:t>enableDefaultBeamPlForPUCCH</w:t>
            </w:r>
            <w:proofErr w:type="spellEnd"/>
            <w:r w:rsidRPr="00F77244">
              <w:rPr>
                <w:rFonts w:eastAsia="SimSun"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Malgun Gothic" w:cs="Arial"/>
                <w:iCs/>
                <w:lang w:eastAsia="zh-CN"/>
              </w:rPr>
            </w:pPr>
            <w:r w:rsidRPr="00F77244">
              <w:rPr>
                <w:rFonts w:eastAsia="Malgun Gothic" w:cs="Arial"/>
                <w:lang w:eastAsia="zh-CN"/>
              </w:rPr>
              <w:t>-</w:t>
            </w:r>
            <w:r w:rsidRPr="00F77244">
              <w:rPr>
                <w:rFonts w:eastAsia="Malgun Gothic" w:cs="Arial"/>
                <w:lang w:eastAsia="zh-CN"/>
              </w:rPr>
              <w:tab/>
              <w:t>i</w:t>
            </w:r>
            <w:r w:rsidRPr="00F77244">
              <w:rPr>
                <w:rFonts w:eastAsia="SimSun" w:cs="Arial"/>
                <w:lang w:eastAsia="zh-CN"/>
              </w:rPr>
              <w:t>s not provided</w:t>
            </w:r>
            <w:r w:rsidRPr="00F77244">
              <w:rPr>
                <w:rFonts w:eastAsia="Malgun Gothic" w:cs="Arial"/>
                <w:i/>
                <w:lang w:eastAsia="zh-CN"/>
              </w:rPr>
              <w:t xml:space="preserve"> PUCCH-</w:t>
            </w:r>
            <w:proofErr w:type="spellStart"/>
            <w:r w:rsidRPr="00F77244">
              <w:rPr>
                <w:rFonts w:eastAsia="Malgun Gothic" w:cs="Arial"/>
                <w:i/>
                <w:lang w:eastAsia="zh-CN"/>
              </w:rPr>
              <w:t>SpatialRelationInfo</w:t>
            </w:r>
            <w:proofErr w:type="spellEnd"/>
            <w:r w:rsidRPr="00F77244">
              <w:rPr>
                <w:rFonts w:eastAsia="Malgun Gothic" w:cs="Calibri"/>
                <w:lang w:eastAsia="zh-CN"/>
              </w:rPr>
              <w:t>,</w:t>
            </w:r>
            <w:r w:rsidRPr="00F77244">
              <w:rPr>
                <w:rFonts w:eastAsia="Malgun Gothic"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Malgun Gothic" w:hAnsi="Calibri" w:cs="Arial"/>
              </w:rPr>
            </w:pPr>
            <w:r w:rsidRPr="00F77244">
              <w:rPr>
                <w:rFonts w:ascii="Calibri" w:eastAsia="Malgun Gothic" w:hAnsi="Calibri" w:cs="Arial"/>
                <w:iCs/>
              </w:rPr>
              <w:t xml:space="preserve">a spatial setting for a PUCCH transmission from the UE is same as a </w:t>
            </w:r>
            <w:r w:rsidRPr="00F77244">
              <w:rPr>
                <w:rFonts w:ascii="Calibri" w:eastAsia="Malgun Gothic" w:hAnsi="Calibri" w:cs="Arial"/>
              </w:rPr>
              <w:t xml:space="preserve">spatial setting for </w:t>
            </w:r>
            <w:r w:rsidRPr="00F77244">
              <w:rPr>
                <w:rFonts w:ascii="Calibri" w:eastAsia="Malgun Gothic" w:hAnsi="Calibri" w:cs="Arial"/>
                <w:lang w:eastAsia="zh-CN"/>
              </w:rPr>
              <w:t>PDCCH receptions by the UE in the CORESET with the lowest ID on the active DL BWP of the PCell.</w:t>
            </w:r>
          </w:p>
          <w:p w14:paraId="52BAD78D" w14:textId="77777777" w:rsidR="006660DF" w:rsidRPr="00F77244" w:rsidRDefault="006660DF" w:rsidP="000E7F21">
            <w:pPr>
              <w:widowControl w:val="0"/>
              <w:wordWrap w:val="0"/>
              <w:autoSpaceDE w:val="0"/>
              <w:autoSpaceDN w:val="0"/>
              <w:rPr>
                <w:rFonts w:ascii="Calibri" w:eastAsia="Malgun Gothic" w:hAnsi="Calibri" w:cs="Arial"/>
                <w:lang w:eastAsia="ja-JP"/>
              </w:rPr>
            </w:pPr>
          </w:p>
          <w:p w14:paraId="64EC11DD" w14:textId="77777777" w:rsidR="006660DF"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24"/>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FG16-1c(Default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9.2.2</w:t>
            </w:r>
            <w:r w:rsidRPr="00935EEE">
              <w:rPr>
                <w:rFonts w:eastAsia="SimSun"/>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SimSun"/>
                <w:color w:val="FF0000"/>
                <w:lang w:eastAsia="zh-CN"/>
              </w:rPr>
            </w:pPr>
            <w:r w:rsidRPr="00935EEE">
              <w:rPr>
                <w:rFonts w:eastAsia="SimSun"/>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If a UE</w:t>
            </w:r>
          </w:p>
          <w:p w14:paraId="3EC2DFFA" w14:textId="77777777" w:rsidR="00177956" w:rsidRPr="00935EEE" w:rsidRDefault="00177956" w:rsidP="000E7F21">
            <w:pPr>
              <w:ind w:left="568" w:hanging="284"/>
              <w:rPr>
                <w:rFonts w:eastAsia="SimSun"/>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SimSun"/>
                <w:strike/>
                <w:color w:val="FF0000"/>
                <w:lang w:val="x-none" w:eastAsia="zh-CN"/>
              </w:rPr>
              <w:t xml:space="preserve">reports </w:t>
            </w:r>
            <w:proofErr w:type="spellStart"/>
            <w:r w:rsidRPr="00935EEE">
              <w:rPr>
                <w:i/>
                <w:iCs/>
                <w:strike/>
                <w:color w:val="FF0000"/>
                <w:lang w:val="x-none" w:eastAsia="en-US"/>
              </w:rPr>
              <w:t>beamCorrespondenceWithoutUL-BeamSweeping</w:t>
            </w:r>
            <w:proofErr w:type="spellEnd"/>
            <w:r w:rsidRPr="00935EEE">
              <w:rPr>
                <w:rFonts w:eastAsia="SimSun"/>
                <w:strike/>
                <w:color w:val="FF0000"/>
                <w:lang w:val="x-none" w:eastAsia="zh-CN"/>
              </w:rPr>
              <w:t xml:space="preserve">, </w:t>
            </w:r>
          </w:p>
          <w:p w14:paraId="55175981"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r>
            <w:r w:rsidRPr="00935EEE">
              <w:rPr>
                <w:rFonts w:eastAsia="SimSun"/>
                <w:lang w:val="x-none" w:eastAsia="zh-CN"/>
              </w:rPr>
              <w:t>is not provided</w:t>
            </w:r>
            <w:r w:rsidRPr="00935EEE">
              <w:rPr>
                <w:rFonts w:eastAsia="SimSun"/>
                <w:lang w:eastAsia="zh-CN"/>
              </w:rPr>
              <w:t xml:space="preserve"> </w:t>
            </w:r>
            <w:proofErr w:type="spellStart"/>
            <w:r w:rsidRPr="00935EEE">
              <w:rPr>
                <w:i/>
                <w:lang w:val="x-none" w:eastAsia="en-US"/>
              </w:rPr>
              <w:t>pathlossReferenceRSs</w:t>
            </w:r>
            <w:proofErr w:type="spellEnd"/>
            <w:r w:rsidRPr="00935EEE">
              <w:rPr>
                <w:lang w:val="x-none" w:eastAsia="en-US"/>
              </w:rPr>
              <w:t xml:space="preserve"> </w:t>
            </w:r>
            <w:r w:rsidRPr="00935EEE">
              <w:rPr>
                <w:lang w:eastAsia="en-US"/>
              </w:rPr>
              <w:t>in</w:t>
            </w:r>
            <w:r w:rsidRPr="00935EEE">
              <w:rPr>
                <w:rFonts w:eastAsia="SimSun"/>
                <w:lang w:val="x-none" w:eastAsia="zh-CN"/>
              </w:rPr>
              <w:t xml:space="preserve"> </w:t>
            </w:r>
            <w:r w:rsidRPr="00935EEE">
              <w:rPr>
                <w:rFonts w:eastAsia="SimSun"/>
                <w:i/>
                <w:iCs/>
                <w:lang w:val="x-none" w:eastAsia="zh-CN"/>
              </w:rPr>
              <w:t>PUCCH-</w:t>
            </w:r>
            <w:proofErr w:type="spellStart"/>
            <w:r w:rsidRPr="00935EEE">
              <w:rPr>
                <w:rFonts w:eastAsia="SimSun"/>
                <w:i/>
                <w:iCs/>
                <w:lang w:val="x-none" w:eastAsia="zh-CN"/>
              </w:rPr>
              <w:t>PowerControl</w:t>
            </w:r>
            <w:proofErr w:type="spellEnd"/>
            <w:r w:rsidRPr="00935EEE">
              <w:rPr>
                <w:rFonts w:eastAsia="SimSun"/>
                <w:iCs/>
                <w:lang w:val="x-none" w:eastAsia="zh-CN"/>
              </w:rPr>
              <w:t>,</w:t>
            </w:r>
            <w:r w:rsidRPr="00935EEE">
              <w:rPr>
                <w:rFonts w:eastAsia="SimSun"/>
                <w:lang w:val="x-none" w:eastAsia="zh-CN"/>
              </w:rPr>
              <w:t xml:space="preserve"> </w:t>
            </w:r>
          </w:p>
          <w:p w14:paraId="7BD181FA"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proofErr w:type="spellStart"/>
            <w:r w:rsidRPr="00935EEE">
              <w:rPr>
                <w:i/>
                <w:color w:val="000000"/>
                <w:lang w:val="x-none" w:eastAsia="en-US"/>
              </w:rPr>
              <w:t>enableDefaultBeamPlForPUCCH</w:t>
            </w:r>
            <w:proofErr w:type="spellEnd"/>
            <w:r w:rsidRPr="00935EEE">
              <w:rPr>
                <w:rFonts w:eastAsia="SimSun"/>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SimSun"/>
                <w:lang w:val="x-none" w:eastAsia="zh-CN"/>
              </w:rPr>
              <w:t>s not provided</w:t>
            </w:r>
            <w:r w:rsidRPr="00935EEE">
              <w:rPr>
                <w:i/>
                <w:lang w:val="x-none" w:eastAsia="en-US"/>
              </w:rPr>
              <w:t xml:space="preserve"> PUCCH-</w:t>
            </w:r>
            <w:proofErr w:type="spellStart"/>
            <w:r w:rsidRPr="00935EEE">
              <w:rPr>
                <w:i/>
                <w:lang w:val="x-none" w:eastAsia="en-US"/>
              </w:rPr>
              <w:t>SpatialRelationInfo</w:t>
            </w:r>
            <w:proofErr w:type="spellEnd"/>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r w:rsidRPr="00935EEE">
              <w:rPr>
                <w:i/>
                <w:iCs/>
                <w:lang w:val="en-GB" w:eastAsia="en-US"/>
              </w:rPr>
              <w:t>CORESETPoolIndex</w:t>
            </w:r>
            <w:r w:rsidRPr="00935EEE">
              <w:rPr>
                <w:lang w:val="en-GB" w:eastAsia="en-US"/>
              </w:rPr>
              <w:t xml:space="preserve"> value of 1 for any CORESET, or is provided </w:t>
            </w:r>
            <w:r w:rsidRPr="00935EEE">
              <w:rPr>
                <w:i/>
                <w:iCs/>
                <w:lang w:val="en-GB" w:eastAsia="en-US"/>
              </w:rPr>
              <w:t>CORESETPoolIndex</w:t>
            </w:r>
            <w:r w:rsidRPr="00935EEE">
              <w:rPr>
                <w:lang w:val="en-GB" w:eastAsia="en-US"/>
              </w:rPr>
              <w:t> value of 1 for all CORESETs, in </w:t>
            </w:r>
            <w:proofErr w:type="spellStart"/>
            <w:r w:rsidRPr="00935EEE">
              <w:rPr>
                <w:i/>
                <w:iCs/>
                <w:lang w:val="en-GB" w:eastAsia="en-US"/>
              </w:rPr>
              <w:t>ControlResourceSet</w:t>
            </w:r>
            <w:proofErr w:type="spellEnd"/>
            <w:r w:rsidRPr="00935EEE">
              <w:rPr>
                <w:i/>
                <w:iCs/>
                <w:lang w:val="en-GB" w:eastAsia="en-US"/>
              </w:rPr>
              <w: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PDCCH receptions by the UE in the CORESET with the lowest ID on the active DL BWP of the PCell.</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proofErr w:type="spellStart"/>
      <w:r w:rsidR="000D215A">
        <w:rPr>
          <w:b w:val="0"/>
          <w:sz w:val="22"/>
          <w:lang w:val="en-US"/>
        </w:rPr>
        <w:t>tdocs</w:t>
      </w:r>
      <w:proofErr w:type="spellEnd"/>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FG16-1c</w:t>
      </w:r>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SimSun" w:hint="eastAsia"/>
                <w:lang w:eastAsia="zh-CN"/>
              </w:rPr>
              <w:t>U</w:t>
            </w:r>
            <w:r>
              <w:rPr>
                <w:rFonts w:eastAsia="SimSun"/>
                <w:lang w:eastAsia="zh-CN"/>
              </w:rPr>
              <w:t xml:space="preserve">E </w:t>
            </w:r>
            <w:r w:rsidRPr="00003972">
              <w:t xml:space="preserve">reports </w:t>
            </w:r>
            <w:proofErr w:type="spellStart"/>
            <w:r w:rsidRPr="00003972">
              <w:t>beamCorrespondenceWithoutUL-BeamSweeping</w:t>
            </w:r>
            <w:proofErr w:type="spellEnd"/>
            <w:r>
              <w:t>”</w:t>
            </w:r>
            <w:r w:rsidR="00430C86">
              <w:t xml:space="preserve"> </w:t>
            </w:r>
            <w:r>
              <w:t>is</w:t>
            </w:r>
            <w:r w:rsidR="00430C86">
              <w:t xml:space="preserve"> incorrect, after reviewing the contribution from NTT DOCOMO and Ericsson. To simplify the current spec and considering the signaling of “</w:t>
            </w:r>
            <w:proofErr w:type="spellStart"/>
            <w:r w:rsidR="00430C86" w:rsidRPr="00935EEE">
              <w:rPr>
                <w:i/>
                <w:color w:val="000000"/>
                <w:lang w:val="x-none" w:eastAsia="en-US"/>
              </w:rPr>
              <w:t>enableDefaultBeamPlForPUCCH</w:t>
            </w:r>
            <w:proofErr w:type="spellEnd"/>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SimSun" w:hint="eastAsia"/>
                <w:lang w:eastAsia="zh-CN"/>
              </w:rPr>
              <w:t>a</w:t>
            </w:r>
            <w:r w:rsidR="0076621D">
              <w:rPr>
                <w:rFonts w:eastAsia="SimSun"/>
                <w:lang w:eastAsia="zh-CN"/>
              </w:rPr>
              <w:t xml:space="preserve"> </w:t>
            </w:r>
            <w:r w:rsidR="0076621D">
              <w:rPr>
                <w:rFonts w:eastAsia="SimSun" w:hint="eastAsia"/>
                <w:lang w:eastAsia="zh-CN"/>
              </w:rPr>
              <w:t>U</w:t>
            </w:r>
            <w:r w:rsidR="0076621D">
              <w:rPr>
                <w:rFonts w:eastAsia="SimSun"/>
                <w:lang w:eastAsia="zh-CN"/>
              </w:rPr>
              <w:t xml:space="preserve">E </w:t>
            </w:r>
            <w:r w:rsidR="0076621D" w:rsidRPr="0076621D">
              <w:t xml:space="preserve">indicates a capability to support </w:t>
            </w:r>
            <w:proofErr w:type="spellStart"/>
            <w:r w:rsidR="0076621D" w:rsidRPr="0076621D">
              <w:t>DefaultSpatialRelation</w:t>
            </w:r>
            <w:proofErr w:type="spellEnd"/>
            <w:r w:rsidR="0076621D" w:rsidRPr="0076621D">
              <w:t>”</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DL-RS, however, this behavior is already supported for</w:t>
            </w:r>
            <w:r w:rsidRPr="000708B4">
              <w:rPr>
                <w:rFonts w:eastAsia="MS Mincho"/>
                <w:u w:val="single"/>
                <w:lang w:eastAsia="ja-JP"/>
              </w:rPr>
              <w:t xml:space="preserve"> all UEs in Rel.15, regardless of the capability of </w:t>
            </w:r>
            <w:proofErr w:type="spellStart"/>
            <w:r w:rsidRPr="000708B4">
              <w:rPr>
                <w:rFonts w:eastAsia="MS Mincho"/>
                <w:i/>
                <w:u w:val="single"/>
                <w:lang w:eastAsia="ja-JP"/>
              </w:rPr>
              <w:t>beamCorrespondenceWithoutUL-BeamSweeping</w:t>
            </w:r>
            <w:proofErr w:type="spellEnd"/>
            <w:r>
              <w:rPr>
                <w:rFonts w:eastAsia="MS Mincho"/>
                <w:lang w:eastAsia="ja-JP"/>
              </w:rPr>
              <w:t xml:space="preserve">. For UEs without </w:t>
            </w:r>
            <w:proofErr w:type="spellStart"/>
            <w:r w:rsidRPr="00C822E1">
              <w:rPr>
                <w:rFonts w:eastAsia="MS Mincho"/>
                <w:i/>
                <w:lang w:eastAsia="ja-JP"/>
              </w:rPr>
              <w:t>beamCorrespondenceWithoutUL-BeamSweeping</w:t>
            </w:r>
            <w:proofErr w:type="spellEnd"/>
            <w:r>
              <w:rPr>
                <w:rFonts w:eastAsia="MS Mincho"/>
                <w:lang w:eastAsia="ja-JP"/>
              </w:rPr>
              <w:t xml:space="preserve">, it is up to gNB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Hence, all Rel.15 UEs supports the beam correspondence, and gNB has no restriction to configure DL-RS as spatial relation.</w:t>
            </w:r>
          </w:p>
          <w:p w14:paraId="38F1BC6B"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hint="eastAsia"/>
                <w:lang w:eastAsia="ja-JP"/>
              </w:rPr>
              <w:t>Rel.16 gNB</w:t>
            </w:r>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proofErr w:type="spellStart"/>
            <w:r w:rsidRPr="00C822E1">
              <w:rPr>
                <w:rFonts w:eastAsia="MS Mincho"/>
                <w:i/>
                <w:lang w:eastAsia="ja-JP"/>
              </w:rPr>
              <w:t>beamCorrespondenceWithoutUL-BeamSweeping</w:t>
            </w:r>
            <w:proofErr w:type="spellEnd"/>
            <w:r>
              <w:rPr>
                <w:rFonts w:eastAsia="MS Mincho"/>
                <w:lang w:eastAsia="ja-JP"/>
              </w:rPr>
              <w:t xml:space="preserve">. </w:t>
            </w:r>
          </w:p>
          <w:p w14:paraId="2CD6281E"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Even if RAN1 spec. precludes 2), the operation of 1) is allowed. Hence, if there is concern of the performance of 2), the operation of 1) is inevitable. If UE can also support 2), it is more beneficial for both gNB and UE to reduce MAC CE overhead.</w:t>
            </w:r>
          </w:p>
          <w:p w14:paraId="5F4341C7" w14:textId="1290E6F8" w:rsidR="00016D49" w:rsidRPr="00A62C5E" w:rsidRDefault="00016D49" w:rsidP="00016D49">
            <w:pPr>
              <w:pStyle w:val="ListParagraph"/>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proofErr w:type="spellStart"/>
            <w:r w:rsidRPr="0012732C">
              <w:rPr>
                <w:rFonts w:eastAsia="MS Mincho"/>
                <w:i/>
                <w:lang w:eastAsia="ja-JP"/>
              </w:rPr>
              <w:t>beamCorrespondenceWithoutUL-BeamSweeping</w:t>
            </w:r>
            <w:proofErr w:type="spellEnd"/>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gNB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several BC requirements</w:t>
            </w:r>
            <w:r w:rsidR="000C7D84">
              <w:t xml:space="preserve"> (e.g. based on CSI-RS or SSB)</w:t>
            </w:r>
            <w:r>
              <w:t xml:space="preserve"> in Rel-16 and would be good to </w:t>
            </w:r>
            <w:r w:rsidR="000C7D84">
              <w:t xml:space="preserve">have specification agnostic to this requirements. </w:t>
            </w:r>
          </w:p>
        </w:tc>
      </w:tr>
      <w:tr w:rsidR="008F3B44" w14:paraId="3D097E55" w14:textId="77777777" w:rsidTr="00721627">
        <w:tc>
          <w:tcPr>
            <w:tcW w:w="1980" w:type="dxa"/>
          </w:tcPr>
          <w:p w14:paraId="2EC6CBF3" w14:textId="4486CE67" w:rsidR="008F3B44" w:rsidRDefault="008F3B44" w:rsidP="003920FE">
            <w:pPr>
              <w:spacing w:line="300" w:lineRule="atLeast"/>
            </w:pPr>
            <w:r>
              <w:t xml:space="preserve">Intel </w:t>
            </w:r>
          </w:p>
        </w:tc>
        <w:tc>
          <w:tcPr>
            <w:tcW w:w="7036" w:type="dxa"/>
          </w:tcPr>
          <w:p w14:paraId="7F1C5D2F" w14:textId="77777777" w:rsidR="008F3B44" w:rsidRDefault="008F3B44" w:rsidP="008F3B44">
            <w:pPr>
              <w:spacing w:line="300" w:lineRule="atLeast"/>
            </w:pPr>
            <w:r>
              <w:t xml:space="preserve">Support Alt.4. Also fine with Alt-3 as a second preference. </w:t>
            </w:r>
          </w:p>
          <w:p w14:paraId="1B8AF5EE" w14:textId="15479EE8" w:rsidR="008F3B44" w:rsidRDefault="008F3B44" w:rsidP="008F3B44">
            <w:pPr>
              <w:spacing w:line="300" w:lineRule="atLeast"/>
            </w:pPr>
            <w:r>
              <w:t xml:space="preserve">Agree with other companies that there is no obvious reason to prelude UE that supports beam </w:t>
            </w:r>
            <w:proofErr w:type="spellStart"/>
            <w:r>
              <w:t>correspondance</w:t>
            </w:r>
            <w:proofErr w:type="spellEnd"/>
            <w:r>
              <w:t xml:space="preserve"> without UL beam sweeping. This should be left to NW implementation, by taking into account potential performance gap. </w:t>
            </w:r>
          </w:p>
        </w:tc>
      </w:tr>
      <w:tr w:rsidR="00EF5EF8" w14:paraId="63B1AFFF" w14:textId="77777777" w:rsidTr="00721627">
        <w:tc>
          <w:tcPr>
            <w:tcW w:w="1980" w:type="dxa"/>
          </w:tcPr>
          <w:p w14:paraId="676E2E34" w14:textId="0EC6079B" w:rsidR="00EF5EF8" w:rsidRDefault="00EF5EF8" w:rsidP="003920FE">
            <w:pPr>
              <w:spacing w:line="300" w:lineRule="atLeast"/>
            </w:pPr>
            <w:r>
              <w:t>Sony</w:t>
            </w:r>
          </w:p>
        </w:tc>
        <w:tc>
          <w:tcPr>
            <w:tcW w:w="7036" w:type="dxa"/>
          </w:tcPr>
          <w:p w14:paraId="51A18F1E" w14:textId="77777777" w:rsidR="0029425F" w:rsidRDefault="0029425F" w:rsidP="00150D82">
            <w:pPr>
              <w:spacing w:line="300" w:lineRule="atLeast"/>
            </w:pPr>
            <w:r>
              <w:t>Support</w:t>
            </w:r>
            <w:r w:rsidR="00150D82">
              <w:t xml:space="preserve"> </w:t>
            </w:r>
            <w:r w:rsidR="002545A8">
              <w:t xml:space="preserve">Alt.1. </w:t>
            </w:r>
          </w:p>
          <w:p w14:paraId="08EF6992" w14:textId="72F6648E" w:rsidR="00EF5EF8" w:rsidRDefault="002545A8" w:rsidP="00150D82">
            <w:pPr>
              <w:spacing w:line="300" w:lineRule="atLeast"/>
            </w:pPr>
            <w:r>
              <w:t xml:space="preserve">In above Agreements, we </w:t>
            </w:r>
            <w:r w:rsidR="00150D82">
              <w:t>interpret</w:t>
            </w:r>
            <w:r>
              <w:t xml:space="preserve"> the statement “</w:t>
            </w:r>
            <w:r w:rsidRPr="002719C8">
              <w:rPr>
                <w:bCs/>
                <w:highlight w:val="yellow"/>
              </w:rPr>
              <w:t>At least for UEs supporting beam correspondence</w:t>
            </w:r>
            <w:r>
              <w:t xml:space="preserve">” means the UE which sets the field of UE capability </w:t>
            </w:r>
            <w:proofErr w:type="spellStart"/>
            <w:r w:rsidRPr="00F725D9">
              <w:rPr>
                <w:rFonts w:ascii="Arial" w:hAnsi="Arial" w:cs="Arial"/>
                <w:i/>
                <w:sz w:val="18"/>
                <w:szCs w:val="18"/>
              </w:rPr>
              <w:lastRenderedPageBreak/>
              <w:t>beamCorrespondenceWithoutUL-BeamSweeping</w:t>
            </w:r>
            <w:proofErr w:type="spellEnd"/>
            <w:r>
              <w:t xml:space="preserve"> as “supported”</w:t>
            </w:r>
            <w:r w:rsidR="00150D82">
              <w:t>. So according to the Agreements, RAN1 may need to equally treat PUCCH (already captured) and SRS (To be captured).</w:t>
            </w:r>
          </w:p>
        </w:tc>
      </w:tr>
      <w:tr w:rsidR="00121588" w14:paraId="2CBDE5EF" w14:textId="77777777" w:rsidTr="00721627">
        <w:tc>
          <w:tcPr>
            <w:tcW w:w="1980" w:type="dxa"/>
          </w:tcPr>
          <w:p w14:paraId="30EA99F9" w14:textId="3C774687" w:rsidR="00121588" w:rsidRDefault="0009147C" w:rsidP="003920FE">
            <w:pPr>
              <w:spacing w:line="300" w:lineRule="atLeast"/>
            </w:pPr>
            <w:r>
              <w:rPr>
                <w:rFonts w:hint="eastAsia"/>
              </w:rPr>
              <w:lastRenderedPageBreak/>
              <w:t>N</w:t>
            </w:r>
            <w:r>
              <w:t>okia/NSB</w:t>
            </w:r>
          </w:p>
        </w:tc>
        <w:tc>
          <w:tcPr>
            <w:tcW w:w="7036" w:type="dxa"/>
          </w:tcPr>
          <w:p w14:paraId="5B98EC3B" w14:textId="77777777" w:rsidR="00121588" w:rsidRDefault="0009147C" w:rsidP="00150D82">
            <w:pPr>
              <w:spacing w:line="300" w:lineRule="atLeast"/>
            </w:pPr>
            <w:r>
              <w:rPr>
                <w:rFonts w:hint="eastAsia"/>
              </w:rPr>
              <w:t>S</w:t>
            </w:r>
            <w:r>
              <w:t>upport Alt. 3 or 4</w:t>
            </w:r>
          </w:p>
          <w:p w14:paraId="3321A4D9" w14:textId="0F6C2EB9" w:rsidR="0009147C" w:rsidRDefault="0009147C" w:rsidP="00150D82">
            <w:pPr>
              <w:spacing w:line="300" w:lineRule="atLeast"/>
            </w:pPr>
            <w:r>
              <w:rPr>
                <w:rFonts w:hint="eastAsia"/>
              </w:rPr>
              <w:t>W</w:t>
            </w:r>
            <w:r>
              <w:t xml:space="preserve">e don’t see a strict reason to bring such restriction. </w:t>
            </w:r>
          </w:p>
        </w:tc>
      </w:tr>
      <w:tr w:rsidR="00CB7599" w14:paraId="68959148" w14:textId="77777777" w:rsidTr="00721627">
        <w:tc>
          <w:tcPr>
            <w:tcW w:w="1980" w:type="dxa"/>
          </w:tcPr>
          <w:p w14:paraId="6B6A110A" w14:textId="2EF30D24" w:rsidR="00CB7599" w:rsidRDefault="00CB7599" w:rsidP="003920FE">
            <w:pPr>
              <w:spacing w:line="300" w:lineRule="atLeast"/>
            </w:pPr>
            <w:r>
              <w:t>Qualcomm</w:t>
            </w:r>
          </w:p>
        </w:tc>
        <w:tc>
          <w:tcPr>
            <w:tcW w:w="7036" w:type="dxa"/>
          </w:tcPr>
          <w:p w14:paraId="5F1CA292" w14:textId="4DB5D1EC" w:rsidR="00CB7599" w:rsidRDefault="00CB7599" w:rsidP="00150D82">
            <w:pPr>
              <w:spacing w:line="300" w:lineRule="atLeast"/>
            </w:pPr>
            <w:r>
              <w:t>Support Alt. 3 or 4. Slightly prefer Alt. 4</w:t>
            </w:r>
          </w:p>
        </w:tc>
      </w:tr>
      <w:tr w:rsidR="00BE2074" w14:paraId="261EF2FF" w14:textId="77777777" w:rsidTr="00721627">
        <w:tc>
          <w:tcPr>
            <w:tcW w:w="1980" w:type="dxa"/>
          </w:tcPr>
          <w:p w14:paraId="32BBC3AC" w14:textId="719C7158" w:rsidR="00BE2074" w:rsidRDefault="00BE2074" w:rsidP="00BE2074">
            <w:pPr>
              <w:spacing w:line="300" w:lineRule="atLeast"/>
            </w:pPr>
            <w:r>
              <w:rPr>
                <w:rFonts w:hint="eastAsia"/>
              </w:rPr>
              <w:t>Samsung</w:t>
            </w:r>
          </w:p>
        </w:tc>
        <w:tc>
          <w:tcPr>
            <w:tcW w:w="7036" w:type="dxa"/>
          </w:tcPr>
          <w:p w14:paraId="684E7D04" w14:textId="19B53B13" w:rsidR="00BE2074" w:rsidRDefault="00BE2074" w:rsidP="00BE2074">
            <w:pPr>
              <w:spacing w:line="300" w:lineRule="atLeast"/>
            </w:pPr>
            <w:r>
              <w:rPr>
                <w:rFonts w:hint="eastAsia"/>
              </w:rPr>
              <w:t>Support Alt.3.</w:t>
            </w:r>
            <w:r>
              <w:t xml:space="preserve"> (Also fine with Alt.4 as a second preference.)</w:t>
            </w:r>
          </w:p>
        </w:tc>
      </w:tr>
      <w:tr w:rsidR="005B291B" w14:paraId="4BAB48AC" w14:textId="77777777" w:rsidTr="00721627">
        <w:tc>
          <w:tcPr>
            <w:tcW w:w="1980" w:type="dxa"/>
          </w:tcPr>
          <w:p w14:paraId="3F00633C" w14:textId="1015F93A" w:rsidR="005B291B" w:rsidRDefault="005B291B" w:rsidP="00BE2074">
            <w:pPr>
              <w:spacing w:line="300" w:lineRule="atLeast"/>
              <w:rPr>
                <w:rFonts w:hint="eastAsia"/>
              </w:rPr>
            </w:pPr>
            <w:r>
              <w:t>OPPO</w:t>
            </w:r>
          </w:p>
        </w:tc>
        <w:tc>
          <w:tcPr>
            <w:tcW w:w="7036" w:type="dxa"/>
          </w:tcPr>
          <w:p w14:paraId="0FCEFA5D" w14:textId="77777777" w:rsidR="00E0798F" w:rsidRDefault="00E0798F" w:rsidP="005B291B">
            <w:pPr>
              <w:spacing w:line="300" w:lineRule="atLeast"/>
            </w:pPr>
            <w:r>
              <w:t>Both</w:t>
            </w:r>
            <w:r w:rsidR="005B291B">
              <w:t xml:space="preserve"> Alt 1 and Alt 2</w:t>
            </w:r>
            <w:r>
              <w:t xml:space="preserve"> are ok</w:t>
            </w:r>
            <w:r w:rsidR="005B291B">
              <w:t xml:space="preserve">. </w:t>
            </w:r>
          </w:p>
          <w:p w14:paraId="0CEBC32D" w14:textId="794965B0" w:rsidR="005B291B" w:rsidRPr="005B291B" w:rsidRDefault="005B291B" w:rsidP="005B291B">
            <w:pPr>
              <w:spacing w:line="300" w:lineRule="atLeast"/>
              <w:rPr>
                <w:rFonts w:eastAsia="SimSun" w:hint="eastAsia"/>
                <w:lang w:eastAsia="zh-CN"/>
              </w:rPr>
            </w:pPr>
            <w:r>
              <w:t xml:space="preserve">Not ok with Alt 3 and 4. </w:t>
            </w: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Heading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4D2C6E" w:rsidP="000E7F21">
            <w:pPr>
              <w:spacing w:after="0" w:line="240" w:lineRule="auto"/>
              <w:jc w:val="left"/>
              <w:rPr>
                <w:rFonts w:ascii="Arial" w:eastAsia="Malgun Gothic" w:hAnsi="Arial" w:cs="Arial"/>
                <w:b/>
                <w:bCs/>
                <w:color w:val="0000FF"/>
                <w:kern w:val="0"/>
                <w:sz w:val="16"/>
                <w:szCs w:val="16"/>
                <w:u w:val="single"/>
              </w:rPr>
            </w:pPr>
            <w:hyperlink r:id="rId11" w:history="1">
              <w:r w:rsidR="0057053B" w:rsidRPr="00AF6AEC">
                <w:rPr>
                  <w:rFonts w:ascii="Arial" w:eastAsia="Malgun Gothic"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4D2C6E" w:rsidP="000E7F21">
            <w:pPr>
              <w:spacing w:after="0" w:line="240" w:lineRule="auto"/>
              <w:jc w:val="left"/>
              <w:rPr>
                <w:rFonts w:ascii="Arial" w:eastAsia="Malgun Gothic" w:hAnsi="Arial" w:cs="Arial"/>
                <w:b/>
                <w:bCs/>
                <w:color w:val="0000FF"/>
                <w:kern w:val="0"/>
                <w:sz w:val="16"/>
                <w:szCs w:val="16"/>
                <w:u w:val="single"/>
              </w:rPr>
            </w:pPr>
            <w:hyperlink r:id="rId12" w:history="1">
              <w:r w:rsidR="0057053B" w:rsidRPr="00AF6AEC">
                <w:rPr>
                  <w:rFonts w:ascii="Arial" w:eastAsia="Malgun Gothic"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4D2C6E" w:rsidP="000E7F21">
            <w:pPr>
              <w:spacing w:after="0" w:line="240" w:lineRule="auto"/>
              <w:jc w:val="left"/>
              <w:rPr>
                <w:rFonts w:ascii="Arial" w:eastAsia="Malgun Gothic" w:hAnsi="Arial" w:cs="Arial"/>
                <w:b/>
                <w:bCs/>
                <w:color w:val="0000FF"/>
                <w:kern w:val="0"/>
                <w:sz w:val="16"/>
                <w:szCs w:val="16"/>
                <w:u w:val="single"/>
              </w:rPr>
            </w:pPr>
            <w:hyperlink r:id="rId13" w:history="1">
              <w:r w:rsidR="0057053B" w:rsidRPr="00AF6AEC">
                <w:rPr>
                  <w:rFonts w:ascii="Arial" w:eastAsia="Malgun Gothic"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4D2C6E" w:rsidP="000E7F21">
            <w:pPr>
              <w:spacing w:after="0" w:line="240" w:lineRule="auto"/>
              <w:jc w:val="left"/>
              <w:rPr>
                <w:rFonts w:ascii="Arial" w:eastAsia="Malgun Gothic" w:hAnsi="Arial" w:cs="Arial"/>
                <w:b/>
                <w:bCs/>
                <w:color w:val="0000FF"/>
                <w:kern w:val="0"/>
                <w:sz w:val="16"/>
                <w:szCs w:val="16"/>
                <w:u w:val="single"/>
              </w:rPr>
            </w:pPr>
            <w:hyperlink r:id="rId14" w:history="1">
              <w:r w:rsidR="0057053B"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A8242" w14:textId="77777777" w:rsidR="004D2C6E" w:rsidRDefault="004D2C6E" w:rsidP="00D30654">
      <w:pPr>
        <w:spacing w:after="0" w:line="240" w:lineRule="auto"/>
      </w:pPr>
      <w:r>
        <w:separator/>
      </w:r>
    </w:p>
  </w:endnote>
  <w:endnote w:type="continuationSeparator" w:id="0">
    <w:p w14:paraId="307055DC" w14:textId="77777777" w:rsidR="004D2C6E" w:rsidRDefault="004D2C6E"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E18E4" w14:textId="77777777" w:rsidR="004D2C6E" w:rsidRDefault="004D2C6E" w:rsidP="00D30654">
      <w:pPr>
        <w:spacing w:after="0" w:line="240" w:lineRule="auto"/>
      </w:pPr>
      <w:r>
        <w:separator/>
      </w:r>
    </w:p>
  </w:footnote>
  <w:footnote w:type="continuationSeparator" w:id="0">
    <w:p w14:paraId="774D2886" w14:textId="77777777" w:rsidR="004D2C6E" w:rsidRDefault="004D2C6E"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690" w:hanging="360"/>
      </w:pPr>
      <w:rPr>
        <w:rFonts w:ascii="Times New Roman" w:eastAsia="Malgun Gothic"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147C"/>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588"/>
    <w:rsid w:val="00121C81"/>
    <w:rsid w:val="0012464F"/>
    <w:rsid w:val="00125653"/>
    <w:rsid w:val="0014336D"/>
    <w:rsid w:val="001464DE"/>
    <w:rsid w:val="00146862"/>
    <w:rsid w:val="00147585"/>
    <w:rsid w:val="00147C9B"/>
    <w:rsid w:val="00147E09"/>
    <w:rsid w:val="00150615"/>
    <w:rsid w:val="001508BD"/>
    <w:rsid w:val="00150D82"/>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5A8"/>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425F"/>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B7618"/>
    <w:rsid w:val="004C1562"/>
    <w:rsid w:val="004C19C1"/>
    <w:rsid w:val="004C4ADD"/>
    <w:rsid w:val="004C6EDF"/>
    <w:rsid w:val="004D08AA"/>
    <w:rsid w:val="004D16F8"/>
    <w:rsid w:val="004D19DB"/>
    <w:rsid w:val="004D2230"/>
    <w:rsid w:val="004D2C6E"/>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91B"/>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1A36"/>
    <w:rsid w:val="006B7F1F"/>
    <w:rsid w:val="006C04BF"/>
    <w:rsid w:val="006C051B"/>
    <w:rsid w:val="006C06C3"/>
    <w:rsid w:val="006C0C00"/>
    <w:rsid w:val="006C0FE7"/>
    <w:rsid w:val="006C17D3"/>
    <w:rsid w:val="006C3000"/>
    <w:rsid w:val="006C4719"/>
    <w:rsid w:val="006C4E92"/>
    <w:rsid w:val="006D0234"/>
    <w:rsid w:val="006D04F0"/>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B44"/>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40B8"/>
    <w:rsid w:val="00AA611E"/>
    <w:rsid w:val="00AA7754"/>
    <w:rsid w:val="00AB1FAB"/>
    <w:rsid w:val="00AB39CF"/>
    <w:rsid w:val="00AB3C22"/>
    <w:rsid w:val="00AB3F8A"/>
    <w:rsid w:val="00AB4326"/>
    <w:rsid w:val="00AB6165"/>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207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B7599"/>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21CE"/>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111"/>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6337"/>
    <w:rsid w:val="00E01C3C"/>
    <w:rsid w:val="00E055BD"/>
    <w:rsid w:val="00E05DD8"/>
    <w:rsid w:val="00E072C5"/>
    <w:rsid w:val="00E0798F"/>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5EF8"/>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630"/>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28A8"/>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E9250288-2BB8-4559-9AED-2D662A42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列出段落 Char,R4_bullets Char,列表段落1 Char,—ño’i—Ž Char,¥¡¡¡¡ì¬º¥¹¥È¶ÎÂä Char,ÁÐ³ö¶ÎÂä Char,¥ê¥¹¥È¶ÎÂä Char,Lettre d'introduction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20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04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392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43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C85F2-C37A-44C3-8F35-9384345DAF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4.xml><?xml version="1.0" encoding="utf-8"?>
<ds:datastoreItem xmlns:ds="http://schemas.openxmlformats.org/officeDocument/2006/customXml" ds:itemID="{2FF6ECE7-515D-4D4F-B046-FB07C057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1943</Words>
  <Characters>11077</Characters>
  <Application>Microsoft Office Word</Application>
  <DocSecurity>0</DocSecurity>
  <Lines>92</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Li Guo</cp:lastModifiedBy>
  <cp:revision>3</cp:revision>
  <dcterms:created xsi:type="dcterms:W3CDTF">2020-05-26T02:05:00Z</dcterms:created>
  <dcterms:modified xsi:type="dcterms:W3CDTF">2020-05-26T02:07:00Z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D:\NHD\Samsung\글로벌 표준팀\Spec\RAN1_101\Samsung\FL summary\8. MB1\R1-200xxxx MB1_01 summary v012_Nokia_QC.docx</vt:lpwstr>
  </property>
</Properties>
</file>