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E7B" w:rsidRDefault="0010149E">
      <w:pPr>
        <w:pStyle w:val="ab"/>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ab"/>
        <w:tabs>
          <w:tab w:val="left" w:pos="1800"/>
        </w:tabs>
        <w:ind w:left="1800" w:hanging="1800"/>
        <w:rPr>
          <w:rFonts w:eastAsia="SimSun"/>
          <w:sz w:val="22"/>
          <w:lang w:eastAsia="zh-CN"/>
        </w:rPr>
      </w:pPr>
      <w:proofErr w:type="gramStart"/>
      <w:r>
        <w:rPr>
          <w:rFonts w:eastAsia="SimSun"/>
          <w:sz w:val="22"/>
          <w:lang w:eastAsia="zh-CN"/>
        </w:rPr>
        <w:t>e-Meeting</w:t>
      </w:r>
      <w:proofErr w:type="gramEnd"/>
      <w:r>
        <w:rPr>
          <w:rFonts w:eastAsia="SimSun"/>
          <w:sz w:val="22"/>
          <w:lang w:eastAsia="zh-CN"/>
        </w:rPr>
        <w:t>,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ab"/>
        <w:tabs>
          <w:tab w:val="left" w:pos="1800"/>
        </w:tabs>
        <w:ind w:left="1800" w:hanging="1800"/>
        <w:rPr>
          <w:rFonts w:eastAsia="SimSun"/>
          <w:sz w:val="22"/>
          <w:lang w:eastAsia="zh-CN"/>
        </w:rPr>
      </w:pPr>
    </w:p>
    <w:p w:rsidR="00BB3E7B" w:rsidRDefault="0010149E">
      <w:pPr>
        <w:pStyle w:val="ab"/>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ab"/>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ab"/>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w:t>
      </w:r>
      <w:proofErr w:type="gramStart"/>
      <w:r>
        <w:t>proposed</w:t>
      </w:r>
      <w:proofErr w:type="gramEnd"/>
      <w:r>
        <w:t xml:space="preserve">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Companies [4] [10</w:t>
      </w:r>
      <w:proofErr w:type="gramStart"/>
      <w:r>
        <w:t>][</w:t>
      </w:r>
      <w:proofErr w:type="gramEnd"/>
      <w:r>
        <w:t xml:space="preserve">12] [13] proposed that multi-DCI based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 xml:space="preserve">Consider to re-design PUSCH </w:t>
      </w:r>
      <w:proofErr w:type="spellStart"/>
      <w:r>
        <w:rPr>
          <w:rFonts w:ascii="Arial" w:eastAsia="MS Mincho" w:hAnsi="Arial"/>
          <w:i/>
          <w:lang w:val="en-GB" w:eastAsia="en-GB"/>
        </w:rPr>
        <w:t>Pathloss</w:t>
      </w:r>
      <w:proofErr w:type="spellEnd"/>
      <w:r>
        <w:rPr>
          <w:rFonts w:ascii="Arial" w:eastAsia="MS Mincho" w:hAnsi="Arial"/>
          <w:i/>
          <w:lang w:val="en-GB" w:eastAsia="en-GB"/>
        </w:rPr>
        <w:t xml:space="preserve">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 xml:space="preserve">From RAN2 point of view </w:t>
      </w:r>
      <w:proofErr w:type="gramStart"/>
      <w:r>
        <w:rPr>
          <w:rFonts w:ascii="Arial" w:eastAsia="MS Mincho" w:hAnsi="Arial"/>
          <w:i/>
          <w:color w:val="FF0000"/>
          <w:lang w:val="en-GB" w:eastAsia="en-GB"/>
        </w:rPr>
        <w:t>it's</w:t>
      </w:r>
      <w:proofErr w:type="gramEnd"/>
      <w:r>
        <w:rPr>
          <w:rFonts w:ascii="Arial" w:eastAsia="MS Mincho" w:hAnsi="Arial"/>
          <w:i/>
          <w:color w:val="FF0000"/>
          <w:lang w:val="en-GB" w:eastAsia="en-GB"/>
        </w:rPr>
        <w:t xml:space="preserve">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w:t>
      </w:r>
      <w:proofErr w:type="gramStart"/>
      <w:r>
        <w:t>proposed</w:t>
      </w:r>
      <w:proofErr w:type="gramEnd"/>
      <w:r>
        <w:t xml:space="preserve">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w:t>
      </w:r>
      <w:proofErr w:type="gramStart"/>
      <w:r>
        <w:t>proposed</w:t>
      </w:r>
      <w:proofErr w:type="gramEnd"/>
      <w:r>
        <w:t xml:space="preserve">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09.8pt" o:ole="">
            <v:imagedata r:id="rId9" o:title=""/>
          </v:shape>
          <o:OLEObject Type="Embed" ProgID="Visio.Drawing.11" ShapeID="_x0000_i1025" DrawAspect="Content" ObjectID="_1651489844"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 xml:space="preserve">[1] </w:t>
      </w:r>
      <w:proofErr w:type="gramStart"/>
      <w:r>
        <w:t>proposed</w:t>
      </w:r>
      <w:proofErr w:type="gramEnd"/>
      <w:r>
        <w:t xml:space="preserve"> that the UE does not expect a PUCCH with CSI/SR/LRR overlap with more than one PUCCH with HARQ-ACK information.</w:t>
      </w:r>
    </w:p>
    <w:p w:rsidR="00BB3E7B" w:rsidRDefault="0010149E">
      <w:pPr>
        <w:pStyle w:val="0Maintext"/>
        <w:numPr>
          <w:ilvl w:val="0"/>
          <w:numId w:val="16"/>
        </w:numPr>
      </w:pPr>
      <w:r>
        <w:t xml:space="preserve">[12] </w:t>
      </w:r>
      <w:proofErr w:type="gramStart"/>
      <w:r>
        <w:t>proposed</w:t>
      </w:r>
      <w:proofErr w:type="gramEnd"/>
      <w:r>
        <w:t xml:space="preserve">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proofErr w:type="spellStart"/>
      <w:r>
        <w:rPr>
          <w:rFonts w:eastAsia="SimSun"/>
          <w:i/>
          <w:lang w:eastAsia="zh-CN"/>
        </w:rPr>
        <w:t>CORESETPoolIndex</w:t>
      </w:r>
      <w:proofErr w:type="spellEnd"/>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 xml:space="preserve">[14] </w:t>
      </w:r>
      <w:proofErr w:type="gramStart"/>
      <w:r>
        <w:rPr>
          <w:rFonts w:eastAsia="SimSun"/>
          <w:szCs w:val="20"/>
          <w:lang w:eastAsia="zh-CN"/>
        </w:rPr>
        <w:t>suggested</w:t>
      </w:r>
      <w:proofErr w:type="gramEnd"/>
      <w:r>
        <w:rPr>
          <w:rFonts w:eastAsia="SimSun"/>
          <w:szCs w:val="20"/>
          <w:lang w:eastAsia="zh-CN"/>
        </w:rPr>
        <w:t xml:space="preserve"> that the case PUCCH used for CSI or SR is overlapping with other PUCCH/PUSCH transmissions which are associated with a </w:t>
      </w:r>
      <w:proofErr w:type="spellStart"/>
      <w:r>
        <w:rPr>
          <w:rFonts w:eastAsia="SimSun"/>
          <w:szCs w:val="20"/>
          <w:lang w:eastAsia="zh-CN"/>
        </w:rPr>
        <w:t>CORESETPoolIndex</w:t>
      </w:r>
      <w:proofErr w:type="spellEnd"/>
      <w:r>
        <w:rPr>
          <w:rFonts w:eastAsia="SimSun"/>
          <w:szCs w:val="20"/>
          <w:lang w:eastAsia="zh-CN"/>
        </w:rPr>
        <w:t>,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w:t>
      </w:r>
      <w:proofErr w:type="gramStart"/>
      <w:r>
        <w:t>proposed</w:t>
      </w:r>
      <w:proofErr w:type="gramEnd"/>
      <w:r>
        <w:t xml:space="preserve">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Rel-15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proofErr w:type="gramStart"/>
      <w:r>
        <w:t>if</w:t>
      </w:r>
      <w:proofErr w:type="gramEnd"/>
      <w:r>
        <w:t xml:space="preserve">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proofErr w:type="gramStart"/>
      <w:r>
        <w:t>else</w:t>
      </w:r>
      <w:proofErr w:type="gramEnd"/>
      <w:r>
        <w:t xml:space="preserv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Rel-15 rule</w:t>
      </w:r>
    </w:p>
    <w:p w:rsidR="00BB3E7B" w:rsidRDefault="0010149E">
      <w:pPr>
        <w:pStyle w:val="00Text"/>
        <w:numPr>
          <w:ilvl w:val="1"/>
          <w:numId w:val="20"/>
        </w:numPr>
      </w:pPr>
      <w:r>
        <w:t xml:space="preserve">If there is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proofErr w:type="gramStart"/>
      <w:r>
        <w:t>for</w:t>
      </w:r>
      <w:proofErr w:type="gramEnd"/>
      <w:r>
        <w:t xml:space="preserve">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w:t>
      </w:r>
      <w:proofErr w:type="gramStart"/>
      <w:r>
        <w:t>][</w:t>
      </w:r>
      <w:proofErr w:type="gramEnd"/>
      <w:r>
        <w:t>5][8] and [9] discussed to clarify the UE behavior of default PDSCH TCI-state for UE not supporting the capability of TCI-state of M-TRP.</w:t>
      </w:r>
    </w:p>
    <w:p w:rsidR="00BB3E7B" w:rsidRDefault="0010149E">
      <w:pPr>
        <w:pStyle w:val="00Text"/>
        <w:numPr>
          <w:ilvl w:val="0"/>
          <w:numId w:val="21"/>
        </w:numPr>
      </w:pPr>
      <w:r>
        <w:t xml:space="preserve">[4] </w:t>
      </w:r>
      <w:proofErr w:type="gramStart"/>
      <w:r>
        <w:t>and</w:t>
      </w:r>
      <w:proofErr w:type="gramEnd"/>
      <w:r>
        <w:t xml:space="preserve">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w:t>
      </w:r>
      <w:proofErr w:type="gramStart"/>
      <w:r>
        <w:t>proposed</w:t>
      </w:r>
      <w:proofErr w:type="gramEnd"/>
      <w:r>
        <w:t xml:space="preserve">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w:t>
      </w:r>
      <w:proofErr w:type="gramStart"/>
      <w:r>
        <w:t>also</w:t>
      </w:r>
      <w:proofErr w:type="gramEnd"/>
      <w:r>
        <w:t xml:space="preserve">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w:t>
      </w:r>
      <w:proofErr w:type="gramStart"/>
      <w:r>
        <w:t>][</w:t>
      </w:r>
      <w:proofErr w:type="gramEnd"/>
      <w:r>
        <w:t>13] and [14] discussed couple of issues of uplink power control on PUSCH and/or PUCCH in multi-DCI based M-TRP system:</w:t>
      </w:r>
    </w:p>
    <w:p w:rsidR="00BB3E7B" w:rsidRDefault="0010149E">
      <w:pPr>
        <w:pStyle w:val="00Text"/>
        <w:numPr>
          <w:ilvl w:val="0"/>
          <w:numId w:val="22"/>
        </w:numPr>
      </w:pPr>
      <w:r>
        <w:t xml:space="preserve">[2] </w:t>
      </w:r>
      <w:proofErr w:type="gramStart"/>
      <w:r>
        <w:t>propose</w:t>
      </w:r>
      <w:proofErr w:type="gramEnd"/>
      <w:r>
        <w:t xml:space="preserv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w:t>
      </w:r>
      <w:proofErr w:type="spellStart"/>
      <w:r>
        <w:t>pathloss</w:t>
      </w:r>
      <w:proofErr w:type="spellEnd"/>
      <w:r>
        <w:t xml:space="preserve"> RSs shall be configured and default </w:t>
      </w:r>
      <w:proofErr w:type="spellStart"/>
      <w:r>
        <w:t>pathloss</w:t>
      </w:r>
      <w:proofErr w:type="spellEnd"/>
      <w:r>
        <w:t xml:space="preserve">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 xml:space="preserve">Support TRP specific </w:t>
      </w:r>
      <w:proofErr w:type="spellStart"/>
      <w:r>
        <w:t>pathloss</w:t>
      </w:r>
      <w:proofErr w:type="spellEnd"/>
      <w:r>
        <w:t xml:space="preserve"> RS for PUSCH and PUCCH and clarify the default </w:t>
      </w:r>
      <w:proofErr w:type="spellStart"/>
      <w:r>
        <w:t>pathloss</w:t>
      </w:r>
      <w:proofErr w:type="spellEnd"/>
      <w:r>
        <w:t xml:space="preserve">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 xml:space="preserve">[14] </w:t>
      </w:r>
      <w:proofErr w:type="gramStart"/>
      <w:r>
        <w:t>suggested</w:t>
      </w:r>
      <w:proofErr w:type="gramEnd"/>
      <w:r>
        <w:t xml:space="preserve">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 xml:space="preserve">Alt1: the closed loop power control is independent between PUSCH </w:t>
      </w:r>
      <w:proofErr w:type="gramStart"/>
      <w:r>
        <w:rPr>
          <w:b/>
          <w:bCs/>
        </w:rPr>
        <w:t>or</w:t>
      </w:r>
      <w:proofErr w:type="gramEnd"/>
      <w:r>
        <w:rPr>
          <w:b/>
          <w:bCs/>
        </w:rPr>
        <w:t xml:space="preserve">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 xml:space="preserve">Support TRP-specific </w:t>
      </w:r>
      <w:proofErr w:type="spellStart"/>
      <w:r>
        <w:rPr>
          <w:b/>
          <w:bCs/>
        </w:rPr>
        <w:t>pathloss</w:t>
      </w:r>
      <w:proofErr w:type="spellEnd"/>
      <w:r>
        <w:rPr>
          <w:b/>
          <w:bCs/>
        </w:rPr>
        <w:t xml:space="preserve"> RS and clarify the default TRP-specific </w:t>
      </w:r>
      <w:proofErr w:type="spellStart"/>
      <w:r>
        <w:rPr>
          <w:b/>
          <w:bCs/>
        </w:rPr>
        <w:t>pathloss</w:t>
      </w:r>
      <w:proofErr w:type="spellEnd"/>
      <w:r>
        <w:rPr>
          <w:b/>
          <w:bCs/>
        </w:rPr>
        <w:t xml:space="preserve">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 xml:space="preserve">[3] </w:t>
      </w:r>
      <w:proofErr w:type="gramStart"/>
      <w:r>
        <w:t>proposed</w:t>
      </w:r>
      <w:proofErr w:type="gramEnd"/>
      <w:r>
        <w:t xml:space="preserve"> to specify in TS 38.213 that if RRC parameter ackNackFeedbackMode-r16 is not provided, the mode is separate feedback.</w:t>
      </w:r>
    </w:p>
    <w:p w:rsidR="00BB3E7B" w:rsidRDefault="0010149E">
      <w:pPr>
        <w:pStyle w:val="00Text"/>
        <w:numPr>
          <w:ilvl w:val="0"/>
          <w:numId w:val="24"/>
        </w:numPr>
      </w:pPr>
      <w:r>
        <w:t xml:space="preserve">[14] </w:t>
      </w:r>
      <w:proofErr w:type="gramStart"/>
      <w:r>
        <w:t>proposed</w:t>
      </w:r>
      <w:proofErr w:type="gramEnd"/>
      <w:r>
        <w:t xml:space="preserve">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w:t>
      </w:r>
      <w:proofErr w:type="gramStart"/>
      <w:r>
        <w:t>and</w:t>
      </w:r>
      <w:proofErr w:type="gramEnd"/>
      <w:r>
        <w:t xml:space="preserve">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w:t>
            </w:r>
            <w:proofErr w:type="spellStart"/>
            <w:r>
              <w:rPr>
                <w:i/>
              </w:rPr>
              <w:t>Config</w:t>
            </w:r>
            <w:proofErr w:type="spellEnd"/>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DengXian"/>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DengXian"/>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w:t>
            </w:r>
            <w:proofErr w:type="gramStart"/>
            <w:r>
              <w:rPr>
                <w:rFonts w:eastAsia="DengXian"/>
                <w:lang w:eastAsia="zh-CN"/>
              </w:rPr>
              <w:t xml:space="preserve">configuration </w:t>
            </w:r>
            <w:proofErr w:type="gramEnd"/>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 xml:space="preserve">[8] </w:t>
      </w:r>
      <w:proofErr w:type="gramStart"/>
      <w:r>
        <w:t>propose</w:t>
      </w:r>
      <w:proofErr w:type="gramEnd"/>
      <w:r>
        <w:t xml:space="preserv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 xml:space="preserve">[18] </w:t>
      </w:r>
      <w:proofErr w:type="gramStart"/>
      <w:r>
        <w:t>propose</w:t>
      </w:r>
      <w:proofErr w:type="gramEnd"/>
      <w:r>
        <w:t xml:space="preserve"> to apply the QCL-</w:t>
      </w:r>
      <w:proofErr w:type="spellStart"/>
      <w:r>
        <w:t>typeD</w:t>
      </w:r>
      <w:proofErr w:type="spellEnd"/>
      <w:r>
        <w:t xml:space="preserve"> priority rule on first and second CORESETs with same </w:t>
      </w:r>
      <w:proofErr w:type="spellStart"/>
      <w:r>
        <w:t>CORESETPoolIndex</w:t>
      </w:r>
      <w:proofErr w:type="spellEnd"/>
      <w:r>
        <w:t xml:space="preserve">  values separately for UE capable of receiving two QCL-</w:t>
      </w:r>
      <w:proofErr w:type="spellStart"/>
      <w:r>
        <w:t>TypeD</w:t>
      </w:r>
      <w:proofErr w:type="spellEnd"/>
      <w:r>
        <w:t xml:space="preserve"> simultaneously.</w:t>
      </w:r>
    </w:p>
    <w:p w:rsidR="00BB3E7B" w:rsidRDefault="0010149E">
      <w:pPr>
        <w:pStyle w:val="00Text"/>
      </w:pPr>
      <w:r>
        <w:t>Based on the proposals in [6</w:t>
      </w:r>
      <w:proofErr w:type="gramStart"/>
      <w:r>
        <w:t>][</w:t>
      </w:r>
      <w:proofErr w:type="gramEnd"/>
      <w:r>
        <w:t>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w:t>
      </w:r>
      <w:proofErr w:type="gramStart"/>
      <w:r>
        <w:t>proposed</w:t>
      </w:r>
      <w:proofErr w:type="gramEnd"/>
      <w:r>
        <w:t xml:space="preserve">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w:t>
      </w:r>
      <w:proofErr w:type="gramStart"/>
      <w:r>
        <w:t>proposed</w:t>
      </w:r>
      <w:proofErr w:type="gramEnd"/>
      <w:r>
        <w:t xml:space="preserve"> that in multi-DCI based M-TRP, additional enhancements on supporting SPS PDSCH is not supported in Rel-16.  </w:t>
      </w:r>
    </w:p>
    <w:p w:rsidR="00BB3E7B" w:rsidRDefault="0010149E">
      <w:pPr>
        <w:pStyle w:val="00Text"/>
        <w:numPr>
          <w:ilvl w:val="0"/>
          <w:numId w:val="28"/>
        </w:numPr>
      </w:pPr>
      <w:r>
        <w:t xml:space="preserve">[18] </w:t>
      </w:r>
      <w:proofErr w:type="gramStart"/>
      <w:r>
        <w:t>proposed</w:t>
      </w:r>
      <w:proofErr w:type="gramEnd"/>
      <w:r>
        <w:t xml:space="preserve">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w:t>
      </w:r>
      <w:proofErr w:type="gramStart"/>
      <w:r>
        <w:t>][</w:t>
      </w:r>
      <w:proofErr w:type="gramEnd"/>
      <w:r>
        <w:t>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 xml:space="preserve">[14] </w:t>
      </w:r>
      <w:proofErr w:type="gramStart"/>
      <w:r>
        <w:t>proposed</w:t>
      </w:r>
      <w:proofErr w:type="gramEnd"/>
      <w:r>
        <w:t xml:space="preserve">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w:t>
      </w:r>
      <w:proofErr w:type="gramStart"/>
      <w:r>
        <w:t>discussed</w:t>
      </w:r>
      <w:proofErr w:type="gramEnd"/>
      <w:r>
        <w:t xml:space="preserve"> the BD/CCE issue for the case when a UE is configured with NR-DC and multi-DCI based M-TRP in at least CC.  As explained by [20], </w:t>
      </w:r>
      <w:proofErr w:type="gramStart"/>
      <w:r>
        <w:t>In</w:t>
      </w:r>
      <w:proofErr w:type="gramEnd"/>
      <w:r>
        <w:t xml:space="preserve"> rel15,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w:t>
      </w:r>
      <w:proofErr w:type="gramStart"/>
      <w:r>
        <w:t>propose</w:t>
      </w:r>
      <w:proofErr w:type="gramEnd"/>
      <w:r>
        <w:t xml:space="preserv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2.6pt;height:22.2pt" o:ole="">
              <v:imagedata r:id="rId11" o:title=""/>
            </v:shape>
            <o:OLEObject Type="Embed" ProgID="Equation.3" ShapeID="_x0000_i1026" DrawAspect="Content" ObjectID="_1651489845" r:id="rId12"/>
          </w:object>
        </w:r>
      </w:ins>
      <w:ins w:id="15" w:author="作者">
        <w:r>
          <w:t xml:space="preserve"> and </w:t>
        </w:r>
      </w:ins>
      <w:ins w:id="16" w:author="作者">
        <w:r>
          <w:object w:dxaOrig="733" w:dyaOrig="440">
            <v:shape id="_x0000_i1027" type="#_x0000_t75" style="width:37.2pt;height:22.2pt" o:ole="">
              <v:imagedata r:id="rId13" o:title=""/>
            </v:shape>
            <o:OLEObject Type="Embed" ProgID="Equation.3" ShapeID="_x0000_i1027" DrawAspect="Content" ObjectID="_1651489846"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2.6pt;height:22.2pt" o:ole="">
              <v:imagedata r:id="rId11" o:title=""/>
            </v:shape>
            <o:OLEObject Type="Embed" ProgID="Equation.3" ShapeID="_x0000_i1028" DrawAspect="Content" ObjectID="_1651489847"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m:t>
            </m:r>
            <w:proofErr w:type="gramStart"/>
            <m:r>
              <m:rPr>
                <m:nor/>
              </m:rPr>
              <w:rPr>
                <w:rFonts w:ascii="Cambria Math"/>
                <w:szCs w:val="20"/>
              </w:rPr>
              <m:t>,0</m:t>
            </m:r>
            <w:proofErr w:type="gramEnd"/>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7.2pt;height:22.2pt" o:ole="">
              <v:imagedata r:id="rId13" o:title=""/>
            </v:shape>
            <o:OLEObject Type="Embed" ProgID="Equation.3" ShapeID="_x0000_i1029" DrawAspect="Content" ObjectID="_1651489848" r:id="rId16"/>
          </w:object>
        </w:r>
      </w:ins>
      <w:r>
        <w:rPr>
          <w:szCs w:val="20"/>
        </w:rPr>
        <w:t xml:space="preserve"> </w:t>
      </w:r>
      <w:proofErr w:type="gramStart"/>
      <w:r>
        <w:rPr>
          <w:szCs w:val="20"/>
        </w:rPr>
        <w:t>should</w:t>
      </w:r>
      <w:proofErr w:type="gramEnd"/>
      <w:r>
        <w:rPr>
          <w:szCs w:val="20"/>
        </w:rPr>
        <w:t xml:space="preserve">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w:t>
      </w:r>
      <w:proofErr w:type="gramStart"/>
      <w:r>
        <w:t>also</w:t>
      </w:r>
      <w:proofErr w:type="gramEnd"/>
      <w:r>
        <w:t xml:space="preserve">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 xml:space="preserve">[14] </w:t>
      </w:r>
      <w:proofErr w:type="gramStart"/>
      <w:r>
        <w:t>proposed</w:t>
      </w:r>
      <w:proofErr w:type="gramEnd"/>
      <w:r>
        <w:t xml:space="preserve">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5"/>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5"/>
        <w:numPr>
          <w:ilvl w:val="0"/>
          <w:numId w:val="35"/>
        </w:numPr>
        <w:spacing w:after="200" w:line="276" w:lineRule="auto"/>
        <w:jc w:val="both"/>
        <w:rPr>
          <w:ins w:id="23" w:author="作者" w:date="1900-01-01T00:00:00Z"/>
        </w:rPr>
      </w:pPr>
      <w:ins w:id="24" w:author="作者">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af5"/>
        <w:numPr>
          <w:ilvl w:val="0"/>
          <w:numId w:val="35"/>
        </w:numPr>
        <w:spacing w:after="200" w:line="276" w:lineRule="auto"/>
        <w:jc w:val="both"/>
        <w:rPr>
          <w:ins w:id="25" w:author="作者" w:date="1900-01-01T00:00:00Z"/>
        </w:rPr>
      </w:pPr>
      <w:ins w:id="26" w:author="作者">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af5"/>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5"/>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w:t>
        </w:r>
        <w:proofErr w:type="gramStart"/>
        <w:r>
          <w:t>suggested</w:t>
        </w:r>
        <w:proofErr w:type="gramEnd"/>
        <w:r>
          <w:t xml:space="preserve">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SimSun"/>
                <w:lang w:val="en-GB"/>
              </w:rPr>
            </w:pPr>
            <w:ins w:id="55" w:author="作者">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SimSun"/>
                <w:lang w:val="en-GB"/>
              </w:rPr>
            </w:pPr>
            <w:ins w:id="57" w:author="作者">
              <w:r>
                <w:rPr>
                  <w:rFonts w:eastAsia="SimSun"/>
                  <w:lang w:val="en-GB"/>
                </w:rPr>
                <w:t xml:space="preserve">If UE reports </w:t>
              </w:r>
              <w:proofErr w:type="spellStart"/>
              <w:r>
                <w:rPr>
                  <w:rFonts w:eastAsia="SimSun"/>
                  <w:lang w:val="en-GB"/>
                </w:rPr>
                <w:t>pdcch-BlindDetectionCA</w:t>
              </w:r>
              <w:proofErr w:type="spellEnd"/>
              <w:r>
                <w:rPr>
                  <w:rFonts w:eastAsia="SimSun"/>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SimSun"/>
                <w:lang w:val="en-GB"/>
              </w:rPr>
            </w:pPr>
            <w:ins w:id="59" w:author="作者">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SimSun"/>
                <w:lang w:val="en-GB"/>
              </w:rPr>
            </w:pPr>
            <w:ins w:id="61" w:author="作者">
              <w:r>
                <w:rPr>
                  <w:rFonts w:eastAsia="SimSun"/>
                  <w:lang w:val="en-GB"/>
                </w:rPr>
                <w:t xml:space="preserve">If UE does not report </w:t>
              </w:r>
              <w:proofErr w:type="spellStart"/>
              <w:r>
                <w:rPr>
                  <w:rFonts w:eastAsia="SimSun"/>
                  <w:lang w:val="en-GB"/>
                </w:rPr>
                <w:t>pdcch-BlindDetectionCA</w:t>
              </w:r>
              <w:proofErr w:type="spellEnd"/>
              <w:r>
                <w:rPr>
                  <w:rFonts w:eastAsia="SimSun"/>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SimSun"/>
                <w:lang w:val="en-GB"/>
              </w:rPr>
            </w:pPr>
            <w:ins w:id="63" w:author="作者">
              <w:r>
                <w:rPr>
                  <w:rFonts w:eastAsia="SimSun"/>
                  <w:lang w:val="en-GB"/>
                </w:rPr>
                <w:t xml:space="preserve">UE indicates </w:t>
              </w:r>
              <w:proofErr w:type="spellStart"/>
              <w:r>
                <w:rPr>
                  <w:rFonts w:eastAsia="SimSun"/>
                  <w:lang w:val="en-GB"/>
                </w:rPr>
                <w:t>pdcch-BlindDetectionCA</w:t>
              </w:r>
              <w:proofErr w:type="spellEnd"/>
              <w:r>
                <w:rPr>
                  <w:rFonts w:eastAsia="SimSun"/>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SimSun"/>
                  <w:lang w:val="en-GB"/>
                </w:rPr>
                <w:t>signaling</w:t>
              </w:r>
              <w:proofErr w:type="spellEnd"/>
              <w:r>
                <w:rPr>
                  <w:rFonts w:eastAsia="SimSun"/>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SimSun"/>
                <w:highlight w:val="yellow"/>
                <w:lang w:val="en-GB"/>
              </w:rPr>
            </w:pPr>
            <w:ins w:id="65" w:author="作者">
              <w:r>
                <w:rPr>
                  <w:rFonts w:eastAsia="SimSun"/>
                  <w:highlight w:val="yellow"/>
                  <w:lang w:val="en-GB"/>
                </w:rPr>
                <w:t xml:space="preserve">If the UE does not report </w:t>
              </w:r>
              <w:proofErr w:type="spellStart"/>
              <w:r>
                <w:rPr>
                  <w:rFonts w:eastAsia="SimSun"/>
                  <w:highlight w:val="yellow"/>
                  <w:lang w:val="en-GB"/>
                </w:rPr>
                <w:t>pdcch-BlindDetectionCA</w:t>
              </w:r>
              <w:proofErr w:type="spellEnd"/>
              <w:r>
                <w:rPr>
                  <w:rFonts w:eastAsia="SimSun"/>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SimSun"/>
                  <w:highlight w:val="yellow"/>
                  <w:lang w:val="en-GB"/>
                </w:rPr>
                <w:t>signaling</w:t>
              </w:r>
              <w:proofErr w:type="spellEnd"/>
              <w:r>
                <w:rPr>
                  <w:rFonts w:eastAsia="SimSun"/>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SimSun"/>
                <w:lang w:val="en-GB"/>
              </w:rPr>
            </w:pPr>
            <w:ins w:id="67" w:author="作者">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SimSun"/>
                <w:lang w:val="en-GB"/>
              </w:rPr>
            </w:pPr>
            <w:ins w:id="69" w:author="作者">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SimSun"/>
                <w:lang w:val="en-GB"/>
              </w:rPr>
            </w:pPr>
            <w:ins w:id="71" w:author="作者">
              <w:r>
                <w:rPr>
                  <w:rFonts w:eastAsia="SimSun"/>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SimSun"/>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 xml:space="preserve">[11] </w:t>
        </w:r>
        <w:proofErr w:type="gramStart"/>
        <w:r>
          <w:rPr>
            <w:lang w:val="en-US"/>
          </w:rPr>
          <w:t>proposed</w:t>
        </w:r>
        <w:proofErr w:type="gramEnd"/>
        <w:r>
          <w:rPr>
            <w:lang w:val="en-US"/>
          </w:rPr>
          <w:t xml:space="preserve">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w:t>
        </w:r>
        <w:proofErr w:type="gramStart"/>
        <w:r>
          <w:t>found</w:t>
        </w:r>
        <w:proofErr w:type="gramEnd"/>
        <w:r>
          <w:t xml:space="preserve">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w:t>
        </w:r>
        <w:proofErr w:type="gramStart"/>
        <w:r>
          <w:t>and</w:t>
        </w:r>
        <w:proofErr w:type="gramEnd"/>
        <w:r>
          <w:t xml:space="preserve"> Multiple TRP should be moved to the second bullet. [5] </w:t>
        </w:r>
        <w:proofErr w:type="gramStart"/>
        <w:r>
          <w:t>proposed</w:t>
        </w:r>
        <w:proofErr w:type="gramEnd"/>
        <w:r>
          <w:t xml:space="preserve">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F639FE"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1.8pt;height:21pt" o:ole="">
                  <v:imagedata r:id="rId31" o:title=""/>
                </v:shape>
                <o:OLEObject Type="Embed" ProgID="Equation.DSMT4" ShapeID="_x0000_i1030" DrawAspect="Content" ObjectID="_1651489849"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r>
              <w:rPr>
                <w:i/>
                <w:lang w:val="en-AU"/>
              </w:rPr>
              <w:t>d</w:t>
            </w:r>
            <w:r>
              <w:rPr>
                <w:i/>
                <w:vertAlign w:val="subscript"/>
                <w:lang w:val="en-AU"/>
              </w:rPr>
              <w:t xml:space="preserve">1,1 </w:t>
            </w:r>
            <w:r>
              <w:rPr>
                <w:i/>
                <w:lang w:val="en-AU"/>
              </w:rPr>
              <w:t xml:space="preserve">= 7 - </w:t>
            </w:r>
            <w:proofErr w:type="spellStart"/>
            <w:r>
              <w:rPr>
                <w:i/>
                <w:lang w:val="en-AU"/>
              </w:rPr>
              <w:t>i</w:t>
            </w:r>
            <w:proofErr w:type="spellEnd"/>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xml:space="preserve">, and the UE is indicated with two TCI states in a </w:t>
              </w:r>
              <w:proofErr w:type="spellStart"/>
              <w:r>
                <w:t>codepoint</w:t>
              </w:r>
              <w:proofErr w:type="spellEnd"/>
              <w:r>
                <w:t xml:space="preserve">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作者">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w:t>
      </w:r>
      <w:proofErr w:type="gramStart"/>
      <w:r>
        <w:t>proposed</w:t>
      </w:r>
      <w:proofErr w:type="gramEnd"/>
      <w:r>
        <w:t xml:space="preserve">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w:t>
      </w:r>
      <w:proofErr w:type="gramStart"/>
      <w:r>
        <w:t>proposed</w:t>
      </w:r>
      <w:proofErr w:type="gramEnd"/>
      <w:r>
        <w:t xml:space="preserve">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新細明體"/>
          <w:iCs/>
        </w:rPr>
        <w:t xml:space="preserve">To disallow simultaneous configuration of </w:t>
      </w:r>
      <w:proofErr w:type="spellStart"/>
      <w:r>
        <w:rPr>
          <w:rFonts w:eastAsia="新細明體"/>
          <w:i/>
        </w:rPr>
        <w:t>pdsch-AggregationFactor</w:t>
      </w:r>
      <w:proofErr w:type="spellEnd"/>
      <w:r>
        <w:rPr>
          <w:rFonts w:eastAsia="新細明體"/>
          <w:iCs/>
        </w:rPr>
        <w:t xml:space="preserve"> and </w:t>
      </w:r>
      <w:r>
        <w:rPr>
          <w:rFonts w:eastAsia="新細明體"/>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proofErr w:type="spellStart"/>
        <w:r w:rsidRPr="00F639FE">
          <w:rPr>
            <w:i/>
            <w:iCs/>
            <w:rPrChange w:id="125" w:author="作者" w:date="1900-01-01T00:00:00Z">
              <w:rPr/>
            </w:rPrChange>
          </w:rPr>
          <w:t>pdsch-AggregationFactor</w:t>
        </w:r>
        <w:proofErr w:type="spellEnd"/>
        <w:r>
          <w:t xml:space="preserve"> and </w:t>
        </w:r>
        <w:proofErr w:type="spellStart"/>
        <w:r w:rsidRPr="00F639FE">
          <w:rPr>
            <w:i/>
            <w:iCs/>
            <w:rPrChange w:id="126" w:author="作者" w:date="1900-01-01T00:00:00Z">
              <w:rPr/>
            </w:rPrChange>
          </w:rPr>
          <w:t>RepSchemeEnabler</w:t>
        </w:r>
        <w:proofErr w:type="spellEnd"/>
        <w:r>
          <w:t xml:space="preserve"> should be disallowed</w:t>
        </w:r>
      </w:ins>
    </w:p>
    <w:p w:rsidR="00BB3E7B" w:rsidRDefault="0010149E">
      <w:pPr>
        <w:pStyle w:val="00Text"/>
        <w:numPr>
          <w:ilvl w:val="0"/>
          <w:numId w:val="39"/>
        </w:numPr>
      </w:pPr>
      <w:r>
        <w:t xml:space="preserve">[20] </w:t>
      </w:r>
      <w:proofErr w:type="gramStart"/>
      <w:r>
        <w:t>proposed</w:t>
      </w:r>
      <w:proofErr w:type="gramEnd"/>
      <w:r>
        <w:t xml:space="preserve">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7" w:author="作者" w:date="1900-01-01T00:00:00Z"/>
        </w:rPr>
      </w:pPr>
      <w:r>
        <w:t xml:space="preserve">Alt2: when a RepNumR16 is indicated by DCI, </w:t>
      </w:r>
      <w:proofErr w:type="spellStart"/>
      <w:r>
        <w:rPr>
          <w:i/>
          <w:iCs/>
        </w:rPr>
        <w:t>pdsch-AggregationFactor</w:t>
      </w:r>
      <w:proofErr w:type="spellEnd"/>
      <w:r>
        <w:t xml:space="preserve"> is ignored.</w:t>
      </w:r>
    </w:p>
    <w:p w:rsidR="00BB3E7B" w:rsidRPr="00F639FE" w:rsidRDefault="0010149E">
      <w:pPr>
        <w:pStyle w:val="03Proposal"/>
        <w:numPr>
          <w:ilvl w:val="1"/>
          <w:numId w:val="40"/>
        </w:numPr>
        <w:rPr>
          <w:ins w:id="128" w:author="作者" w:date="1900-01-01T00:00:00Z"/>
          <w:rPrChange w:id="129" w:author="作者" w:date="1900-01-01T00:00:00Z">
            <w:rPr>
              <w:ins w:id="130" w:author="作者" w:date="1900-01-01T00:00:00Z"/>
              <w:i/>
              <w:iCs/>
            </w:rPr>
          </w:rPrChange>
        </w:rPr>
      </w:pPr>
      <w:ins w:id="131" w:author="作者">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2" w:author="作者" w:date="1900-01-01T00:00:00Z"/>
        </w:rPr>
      </w:pPr>
      <w:ins w:id="133" w:author="作者">
        <w:r>
          <w:t xml:space="preserve">When the UE is configured with </w:t>
        </w:r>
        <w:proofErr w:type="spellStart"/>
        <w:r w:rsidRPr="00F639FE">
          <w:rPr>
            <w:i/>
            <w:iCs/>
            <w:rPrChange w:id="134" w:author="作者" w:date="1900-01-01T00:00:00Z">
              <w:rPr/>
            </w:rPrChange>
          </w:rPr>
          <w:t>RepSchemeEnabler</w:t>
        </w:r>
        <w:proofErr w:type="spellEnd"/>
        <w:r>
          <w:t>, down-select from:</w:t>
        </w:r>
      </w:ins>
    </w:p>
    <w:p w:rsidR="00BB3E7B" w:rsidRDefault="0010149E">
      <w:pPr>
        <w:pStyle w:val="03Proposal"/>
        <w:numPr>
          <w:ilvl w:val="1"/>
          <w:numId w:val="40"/>
        </w:numPr>
        <w:rPr>
          <w:ins w:id="135" w:author="作者" w:date="1900-01-01T00:00:00Z"/>
        </w:rPr>
      </w:pPr>
      <w:proofErr w:type="gramStart"/>
      <w:ins w:id="136" w:author="作者">
        <w:r>
          <w:t>the</w:t>
        </w:r>
        <w:proofErr w:type="gramEnd"/>
        <w:r>
          <w:t xml:space="preserv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7" w:author="作者">
        <w:r>
          <w:t xml:space="preserve">The UE ignores the </w:t>
        </w:r>
        <w:proofErr w:type="spellStart"/>
        <w:r>
          <w:rPr>
            <w:i/>
            <w:iCs/>
          </w:rPr>
          <w:t>pdsch-AggregationFactor</w:t>
        </w:r>
        <w:proofErr w:type="spellEnd"/>
        <w:r>
          <w:rPr>
            <w:i/>
            <w:iCs/>
          </w:rPr>
          <w:t xml:space="preserve"> </w:t>
        </w:r>
        <w:r w:rsidRPr="00F639FE">
          <w:rPr>
            <w:rPrChange w:id="138"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w:t>
      </w:r>
      <w:proofErr w:type="gramStart"/>
      <w:r>
        <w:t>][</w:t>
      </w:r>
      <w:proofErr w:type="gramEnd"/>
      <w:r>
        <w:t>7][11] discussed the issue of default TCI-state for PDSCH in the case that the DCI does not have TCI field. Their proposals are:</w:t>
      </w:r>
    </w:p>
    <w:p w:rsidR="00BB3E7B" w:rsidRDefault="0010149E">
      <w:pPr>
        <w:pStyle w:val="00Text"/>
        <w:numPr>
          <w:ilvl w:val="0"/>
          <w:numId w:val="16"/>
        </w:numPr>
      </w:pPr>
      <w:r>
        <w:t xml:space="preserve">[1] </w:t>
      </w:r>
      <w:proofErr w:type="gramStart"/>
      <w:r>
        <w:t>proposed</w:t>
      </w:r>
      <w:proofErr w:type="gramEnd"/>
      <w:r>
        <w:t xml:space="preserve">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 xml:space="preserve">[7] </w:t>
      </w:r>
      <w:proofErr w:type="gramStart"/>
      <w:r>
        <w:t>proposed</w:t>
      </w:r>
      <w:proofErr w:type="gramEnd"/>
      <w:r>
        <w:t xml:space="preserve"> the QCL parameter(s) is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xml:space="preserve">, and at least one TCI </w:t>
      </w:r>
      <w:proofErr w:type="spellStart"/>
      <w:r>
        <w:t>codepoint</w:t>
      </w:r>
      <w:proofErr w:type="spellEnd"/>
      <w:r>
        <w:t xml:space="preserve"> indicates two TCI states, follow Rel-15 default TCI state for the case when TCI field is not present in DCI</w:t>
      </w:r>
    </w:p>
    <w:p w:rsidR="00BB3E7B" w:rsidRDefault="0010149E">
      <w:pPr>
        <w:pStyle w:val="00Text"/>
      </w:pPr>
      <w:r>
        <w:t>Based on the proposals by companies [1</w:t>
      </w:r>
      <w:proofErr w:type="gramStart"/>
      <w:r>
        <w:t>][</w:t>
      </w:r>
      <w:proofErr w:type="gramEnd"/>
      <w:r>
        <w:t>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 xml:space="preserve">[2] </w:t>
      </w:r>
      <w:proofErr w:type="gramStart"/>
      <w:r>
        <w:t>propose</w:t>
      </w:r>
      <w:proofErr w:type="gramEnd"/>
      <w:r>
        <w:t xml:space="preserv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w:t>
      </w:r>
      <w:proofErr w:type="gramStart"/>
      <w:r>
        <w:t>propose</w:t>
      </w:r>
      <w:proofErr w:type="gramEnd"/>
      <w:r>
        <w:t xml:space="preserve"> that </w:t>
      </w:r>
      <w:r>
        <w:rPr>
          <w:rFonts w:hint="eastAsia"/>
        </w:rPr>
        <w:t>i</w:t>
      </w:r>
      <w:r>
        <w:t xml:space="preserve">f the TCI </w:t>
      </w:r>
      <w:proofErr w:type="spellStart"/>
      <w:r>
        <w:t>codepoint</w:t>
      </w:r>
      <w:proofErr w:type="spellEnd"/>
      <w:r>
        <w:t xml:space="preserve">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 xml:space="preserve">[7] proposed that the UE may assume that the DM-RS ports of PDSCH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pPr>
      <w:r>
        <w:t>Based on the proposals by companies [2</w:t>
      </w:r>
      <w:proofErr w:type="gramStart"/>
      <w:r>
        <w:t>][</w:t>
      </w:r>
      <w:proofErr w:type="gramEnd"/>
      <w:r>
        <w:t>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Companies [1</w:t>
      </w:r>
      <w:proofErr w:type="gramStart"/>
      <w:r>
        <w:t>][</w:t>
      </w:r>
      <w:proofErr w:type="gramEnd"/>
      <w:r>
        <w:t xml:space="preserve">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2  and </w:t>
      </w:r>
      <w:proofErr w:type="spellStart"/>
      <w:r>
        <w:t>CycMapping</w:t>
      </w:r>
      <w:proofErr w:type="spellEnd"/>
      <w:r>
        <w:t xml:space="preserve"> is configured: </w:t>
      </w:r>
    </w:p>
    <w:p w:rsidR="00BB3E7B" w:rsidRDefault="0010149E">
      <w:pPr>
        <w:pStyle w:val="af5"/>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5"/>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 xml:space="preserve">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2  and </w:t>
      </w:r>
      <w:proofErr w:type="spellStart"/>
      <w:r>
        <w:t>SeqMapping</w:t>
      </w:r>
      <w:proofErr w:type="spellEnd"/>
      <w:r>
        <w:t xml:space="preserve"> is configured:</w:t>
      </w:r>
    </w:p>
    <w:p w:rsidR="00BB3E7B" w:rsidRDefault="0010149E">
      <w:pPr>
        <w:pStyle w:val="af5"/>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5"/>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w:t>
      </w:r>
      <w:proofErr w:type="gramStart"/>
      <w:r>
        <w:t>proposed</w:t>
      </w:r>
      <w:proofErr w:type="gramEnd"/>
      <w:r>
        <w:t xml:space="preserve">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 xml:space="preserve">[13] </w:t>
      </w:r>
      <w:proofErr w:type="gramStart"/>
      <w:r>
        <w:t>proposed</w:t>
      </w:r>
      <w:proofErr w:type="gramEnd"/>
      <w:r>
        <w:t xml:space="preserve"> that rel-15 default TCI-state is applied to scheme 3 and scheme 4.</w:t>
      </w:r>
    </w:p>
    <w:p w:rsidR="00BB3E7B" w:rsidRDefault="0010149E">
      <w:pPr>
        <w:pStyle w:val="00Text"/>
        <w:numPr>
          <w:ilvl w:val="0"/>
          <w:numId w:val="42"/>
        </w:numPr>
      </w:pPr>
      <w:r>
        <w:t xml:space="preserve">[14] </w:t>
      </w:r>
      <w:proofErr w:type="gramStart"/>
      <w:r>
        <w:t>proposed</w:t>
      </w:r>
      <w:proofErr w:type="gramEnd"/>
      <w:r>
        <w:t xml:space="preserve">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xml:space="preserve">: two transmission occasions are assumed, and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w:t>
      </w:r>
    </w:p>
    <w:p w:rsidR="00BB3E7B" w:rsidRDefault="0010149E">
      <w:pPr>
        <w:pStyle w:val="00Text"/>
        <w:numPr>
          <w:ilvl w:val="1"/>
          <w:numId w:val="43"/>
        </w:numPr>
      </w:pPr>
      <w:r>
        <w:lastRenderedPageBreak/>
        <w:t xml:space="preserve">For scheme 4: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 following current rule.</w:t>
      </w:r>
    </w:p>
    <w:p w:rsidR="00BB3E7B" w:rsidRDefault="0010149E">
      <w:pPr>
        <w:pStyle w:val="00Text"/>
        <w:numPr>
          <w:ilvl w:val="0"/>
          <w:numId w:val="44"/>
        </w:numPr>
      </w:pPr>
      <w:r>
        <w:t xml:space="preserve">[16] </w:t>
      </w:r>
      <w:proofErr w:type="gramStart"/>
      <w:r>
        <w:t>proposed</w:t>
      </w:r>
      <w:proofErr w:type="gramEnd"/>
      <w:r>
        <w:t xml:space="preserve">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w:t>
      </w:r>
      <w:proofErr w:type="gramStart"/>
      <w:r>
        <w:t>][</w:t>
      </w:r>
      <w:proofErr w:type="gramEnd"/>
      <w:r>
        <w:t>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proofErr w:type="gramStart"/>
      <w:r>
        <w:t>the</w:t>
      </w:r>
      <w:proofErr w:type="gramEnd"/>
      <w:r>
        <w:t xml:space="preserv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 xml:space="preserve">Otherwise, the UE apply the first one of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proofErr w:type="gramStart"/>
      <w:r>
        <w:rPr>
          <w:rFonts w:eastAsiaTheme="minorEastAsia"/>
          <w:szCs w:val="20"/>
          <w:lang w:eastAsia="zh-TW"/>
        </w:rPr>
        <w:t>if</w:t>
      </w:r>
      <w:proofErr w:type="gramEnd"/>
      <w:r>
        <w:rPr>
          <w:rFonts w:eastAsiaTheme="minorEastAsia"/>
          <w:szCs w:val="20"/>
          <w:lang w:eastAsia="zh-TW"/>
        </w:rPr>
        <w:t xml:space="preserve">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 xml:space="preserve">[8] </w:t>
      </w:r>
      <w:proofErr w:type="gramStart"/>
      <w:r>
        <w:t>proposed</w:t>
      </w:r>
      <w:proofErr w:type="gramEnd"/>
      <w:r>
        <w:t xml:space="preserve">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 xml:space="preserve">[12] </w:t>
      </w:r>
      <w:proofErr w:type="gramStart"/>
      <w:r>
        <w:t>proposed</w:t>
      </w:r>
      <w:proofErr w:type="gramEnd"/>
      <w:r>
        <w:t xml:space="preserve"> that for AP CSI-RS, UE doesn’t expect to receive the CSI-RS if the UE is scheduled with other DL signal(s) associated with multiple TCI states in the symbol.</w:t>
      </w:r>
    </w:p>
    <w:p w:rsidR="00BB3E7B" w:rsidRDefault="0010149E">
      <w:pPr>
        <w:pStyle w:val="00Text"/>
        <w:numPr>
          <w:ilvl w:val="0"/>
          <w:numId w:val="20"/>
        </w:numPr>
      </w:pPr>
      <w:r>
        <w:t xml:space="preserve">[13] </w:t>
      </w:r>
      <w:proofErr w:type="gramStart"/>
      <w:r>
        <w:t>proposed</w:t>
      </w:r>
      <w:proofErr w:type="gramEnd"/>
      <w:r>
        <w:t xml:space="preserve">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The UE applies the first one of default TCI-states for PDSCH, i.e., the two TCI states corresponding to the lowest </w:t>
      </w:r>
      <w:proofErr w:type="spellStart"/>
      <w:r>
        <w:rPr>
          <w:rFonts w:ascii="Times New Roman" w:hAnsi="Times New Roman" w:cs="Times New Roman"/>
          <w:sz w:val="20"/>
          <w:szCs w:val="20"/>
        </w:rPr>
        <w:t>codepoint</w:t>
      </w:r>
      <w:proofErr w:type="spellEnd"/>
      <w:r>
        <w:rPr>
          <w:rFonts w:ascii="Times New Roman" w:hAnsi="Times New Roman" w:cs="Times New Roman"/>
          <w:sz w:val="20"/>
          <w:szCs w:val="20"/>
        </w:rPr>
        <w:t xml:space="preserve"> among the TCI </w:t>
      </w:r>
      <w:proofErr w:type="spellStart"/>
      <w:r>
        <w:rPr>
          <w:rFonts w:ascii="Times New Roman" w:hAnsi="Times New Roman" w:cs="Times New Roman"/>
          <w:sz w:val="20"/>
          <w:szCs w:val="20"/>
        </w:rPr>
        <w:t>codepoints</w:t>
      </w:r>
      <w:proofErr w:type="spellEnd"/>
      <w:r>
        <w:rPr>
          <w:rFonts w:ascii="Times New Roman" w:hAnsi="Times New Roman" w:cs="Times New Roman"/>
          <w:sz w:val="20"/>
          <w:szCs w:val="20"/>
        </w:rPr>
        <w:t xml:space="preserve">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proofErr w:type="gramStart"/>
      <w:r>
        <w:t>if</w:t>
      </w:r>
      <w:proofErr w:type="gramEnd"/>
      <w:r>
        <w:t xml:space="preserve">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 xml:space="preserve">The UE applies the Nth one among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where N=1 if the resource id of AP CSI-RS is odd, and N=2 if the resource id of AP CSI-RS is even.</w:t>
      </w:r>
    </w:p>
    <w:p w:rsidR="00BB3E7B" w:rsidRDefault="0010149E">
      <w:pPr>
        <w:pStyle w:val="00Text"/>
        <w:numPr>
          <w:ilvl w:val="0"/>
          <w:numId w:val="45"/>
        </w:numPr>
      </w:pPr>
      <w:r>
        <w:t xml:space="preserve">[18] </w:t>
      </w:r>
      <w:proofErr w:type="gramStart"/>
      <w:r>
        <w:t>proposed</w:t>
      </w:r>
      <w:proofErr w:type="gramEnd"/>
      <w:r>
        <w:t xml:space="preserve">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w:t>
      </w:r>
      <w:proofErr w:type="gramStart"/>
      <w:r>
        <w:t>][</w:t>
      </w:r>
      <w:proofErr w:type="gramEnd"/>
      <w:r>
        <w:t>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 xml:space="preserve">In single-DCI based system, the UE obtains its QCL assumption for the scheduled PDSCH from the activated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applicable to PDSCH in the active BWP of the scheduled cell.</w:t>
      </w:r>
    </w:p>
    <w:p w:rsidR="00BB3E7B" w:rsidRDefault="0010149E">
      <w:pPr>
        <w:pStyle w:val="00Text"/>
        <w:numPr>
          <w:ilvl w:val="0"/>
          <w:numId w:val="46"/>
        </w:numPr>
      </w:pPr>
      <w:r>
        <w:t xml:space="preserve">[8] </w:t>
      </w:r>
      <w:proofErr w:type="gramStart"/>
      <w:r>
        <w:t>propose</w:t>
      </w:r>
      <w:proofErr w:type="gramEnd"/>
      <w:r>
        <w:t xml:space="preserve"> the default TCI-state for PDSCH cross-carrier scheduling in single-DCI based M-TRP is the TCI states corresponding to the lowest </w:t>
      </w:r>
      <w:proofErr w:type="spellStart"/>
      <w:r>
        <w:t>codepoint</w:t>
      </w:r>
      <w:proofErr w:type="spellEnd"/>
      <w:r>
        <w:t xml:space="preserve"> among </w:t>
      </w:r>
      <w:proofErr w:type="spellStart"/>
      <w:r>
        <w:t>codepoints</w:t>
      </w:r>
      <w:proofErr w:type="spellEnd"/>
      <w:r>
        <w:t xml:space="preserve"> containing two different TCI states of the scheduled cell.</w:t>
      </w:r>
    </w:p>
    <w:p w:rsidR="00BB3E7B" w:rsidRDefault="0010149E">
      <w:pPr>
        <w:pStyle w:val="00Text"/>
        <w:numPr>
          <w:ilvl w:val="0"/>
          <w:numId w:val="46"/>
        </w:numPr>
      </w:pPr>
      <w:r>
        <w:t xml:space="preserve">[14] </w:t>
      </w:r>
      <w:proofErr w:type="gramStart"/>
      <w:r>
        <w:t>proposed</w:t>
      </w:r>
      <w:proofErr w:type="gramEnd"/>
      <w:r>
        <w:t xml:space="preserve">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w:t>
      </w:r>
      <w:proofErr w:type="gramStart"/>
      <w:r>
        <w:t>][</w:t>
      </w:r>
      <w:proofErr w:type="gramEnd"/>
      <w:r>
        <w:t>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39" w:author="作者">
        <w:r>
          <w:t xml:space="preserve">and number of symbols for TBS determination </w:t>
        </w:r>
      </w:ins>
      <w:r>
        <w:t>in Scheme 3</w:t>
      </w:r>
    </w:p>
    <w:p w:rsidR="00BB3E7B" w:rsidRDefault="0010149E">
      <w:pPr>
        <w:pStyle w:val="00Text"/>
      </w:pPr>
      <w:r>
        <w:t xml:space="preserve">[2] </w:t>
      </w:r>
      <w:proofErr w:type="gramStart"/>
      <w:r>
        <w:t>discussed</w:t>
      </w:r>
      <w:proofErr w:type="gramEnd"/>
      <w:r>
        <w:t xml:space="preserve"> the time-domain position of DMRS in scheme 3 and proposed to clarify in TS 38.211 that the time-domain position of PDSCH DMRS is based on the duration of PDSCH transmission occasion corresponding to one TCI-state and make the following TP:</w:t>
      </w:r>
    </w:p>
    <w:tbl>
      <w:tblPr>
        <w:tblStyle w:val="af"/>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0" w:name="_Toc26459729"/>
            <w:bookmarkStart w:id="141" w:name="_Toc19796503"/>
            <w:bookmarkStart w:id="142" w:name="_Toc29230379"/>
            <w:r>
              <w:rPr>
                <w:b/>
                <w:bCs/>
                <w:color w:val="000000"/>
              </w:rPr>
              <w:t>7.4.1.1.2</w:t>
            </w:r>
            <w:r>
              <w:rPr>
                <w:b/>
                <w:bCs/>
                <w:color w:val="000000"/>
              </w:rPr>
              <w:tab/>
              <w:t>Mapping to physical resources</w:t>
            </w:r>
            <w:bookmarkEnd w:id="140"/>
            <w:bookmarkEnd w:id="141"/>
            <w:bookmarkEnd w:id="142"/>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pt;height:15pt" o:ole="">
                  <v:imagedata r:id="rId33" o:title=""/>
                </v:shape>
                <o:OLEObject Type="Embed" ProgID="Equation.3" ShapeID="_x0000_i1031" DrawAspect="Content" ObjectID="_1651489850"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3"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4" w:author="作者">
        <w:r>
          <w:t>-1</w:t>
        </w:r>
      </w:ins>
      <w:r>
        <w:t>: Adopt the above TP for 38.211.</w:t>
      </w:r>
    </w:p>
    <w:p w:rsidR="00BB3E7B" w:rsidRDefault="00BB3E7B">
      <w:pPr>
        <w:pStyle w:val="00Text"/>
        <w:rPr>
          <w:ins w:id="145" w:author="作者" w:date="1900-01-01T00:00:00Z"/>
        </w:rPr>
      </w:pPr>
    </w:p>
    <w:p w:rsidR="00BB3E7B" w:rsidRDefault="0010149E">
      <w:pPr>
        <w:pStyle w:val="00Text"/>
        <w:rPr>
          <w:ins w:id="146" w:author="作者" w:date="1900-01-01T00:00:00Z"/>
          <w:rFonts w:eastAsiaTheme="minorEastAsia"/>
          <w:lang w:eastAsia="zh-TW"/>
        </w:rPr>
      </w:pPr>
      <w:ins w:id="147" w:author="作者">
        <w:r>
          <w:t xml:space="preserve">[5] </w:t>
        </w:r>
        <w:proofErr w:type="gramStart"/>
        <w:r>
          <w:t>suggested</w:t>
        </w:r>
        <w:proofErr w:type="gramEnd"/>
        <w:r>
          <w:t xml:space="preserve"> that the description of TBS determination in current specification does not apply to the case of Scheme 3 and propose a TP to update that. </w:t>
        </w:r>
        <w:r>
          <w:rPr>
            <w:rFonts w:hint="eastAsia"/>
          </w:rPr>
          <w:t>[</w:t>
        </w:r>
        <w:r>
          <w:t xml:space="preserve">5] </w:t>
        </w:r>
        <w:proofErr w:type="gramStart"/>
        <w:r>
          <w:t>propose</w:t>
        </w:r>
        <w:proofErr w:type="gramEnd"/>
        <w:r>
          <w:t xml:space="preserv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8" w:author="作者" w:date="1900-01-01T00:00:00Z"/>
        </w:rPr>
      </w:pPr>
      <w:ins w:id="149" w:author="作者">
        <w:r>
          <w:t>Based on the proposal by [5], the following offline proposal is made:</w:t>
        </w:r>
      </w:ins>
    </w:p>
    <w:p w:rsidR="00BB3E7B" w:rsidRDefault="0010149E">
      <w:pPr>
        <w:pStyle w:val="03Proposal"/>
        <w:rPr>
          <w:ins w:id="150" w:author="作者" w:date="1900-01-01T00:00:00Z"/>
        </w:rPr>
      </w:pPr>
      <w:ins w:id="151" w:author="作者">
        <w:r>
          <w:t>Offline proposal #b-9-2: Adopt the following TP for 38.214</w:t>
        </w:r>
      </w:ins>
    </w:p>
    <w:tbl>
      <w:tblPr>
        <w:tblStyle w:val="af"/>
        <w:tblW w:w="9062" w:type="dxa"/>
        <w:tblLayout w:type="fixed"/>
        <w:tblLook w:val="04A0" w:firstRow="1" w:lastRow="0" w:firstColumn="1" w:lastColumn="0" w:noHBand="0" w:noVBand="1"/>
      </w:tblPr>
      <w:tblGrid>
        <w:gridCol w:w="9062"/>
      </w:tblGrid>
      <w:tr w:rsidR="00BB3E7B">
        <w:trPr>
          <w:ins w:id="152" w:author="作者" w:date="1900-01-01T00:00:00Z"/>
        </w:trPr>
        <w:tc>
          <w:tcPr>
            <w:tcW w:w="9062" w:type="dxa"/>
          </w:tcPr>
          <w:p w:rsidR="00BB3E7B" w:rsidRDefault="0010149E">
            <w:pPr>
              <w:spacing w:after="160" w:line="259" w:lineRule="auto"/>
              <w:jc w:val="both"/>
              <w:rPr>
                <w:rFonts w:ascii="Arial" w:eastAsia="新細明體" w:hAnsi="Arial" w:cs="Arial"/>
                <w:b/>
                <w:color w:val="000000"/>
                <w:kern w:val="52"/>
                <w:sz w:val="28"/>
                <w:szCs w:val="28"/>
                <w:lang w:eastAsia="zh-TW"/>
              </w:rPr>
            </w:pPr>
            <w:r>
              <w:rPr>
                <w:rFonts w:ascii="Arial" w:eastAsia="新細明體"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2pt;height:13.8pt" o:ole="">
                  <v:imagedata r:id="rId35" o:title=""/>
                </v:shape>
                <o:OLEObject Type="Embed" ProgID="Equation.3" ShapeID="_x0000_i1032" DrawAspect="Content" ObjectID="_1651489851"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4pt;height:13.8pt" o:ole="">
                  <v:imagedata r:id="rId37" o:title=""/>
                </v:shape>
                <o:OLEObject Type="Embed" ProgID="Equation.3" ShapeID="_x0000_i1033" DrawAspect="Content" ObjectID="_1651489852"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1pt;height:13.8pt" o:ole="">
                  <v:imagedata r:id="rId39" o:title=""/>
                </v:shape>
                <o:OLEObject Type="Embed" ProgID="Equation.3" ShapeID="_x0000_i1034" DrawAspect="Content" ObjectID="_1651489853" r:id="rId40"/>
              </w:object>
            </w:r>
            <w:r>
              <w:rPr>
                <w:lang w:eastAsia="ko-KR"/>
              </w:rPr>
              <w:t xml:space="preserve">) by </w:t>
            </w:r>
            <w:r>
              <w:rPr>
                <w:position w:val="-14"/>
                <w:lang w:eastAsia="ko-KR"/>
              </w:rPr>
              <w:object w:dxaOrig="3033" w:dyaOrig="414">
                <v:shape id="_x0000_i1035" type="#_x0000_t75" style="width:151.8pt;height:21pt" o:ole="">
                  <v:imagedata r:id="rId41" o:title=""/>
                </v:shape>
                <o:OLEObject Type="Embed" ProgID="Equation.3" ShapeID="_x0000_i1035" DrawAspect="Content" ObjectID="_1651489854" r:id="rId42"/>
              </w:object>
            </w:r>
            <w:r>
              <w:rPr>
                <w:lang w:eastAsia="ko-KR"/>
              </w:rPr>
              <w:t>, where</w:t>
            </w:r>
            <w:r>
              <w:rPr>
                <w:position w:val="-10"/>
                <w:lang w:eastAsia="ko-KR"/>
              </w:rPr>
              <w:object w:dxaOrig="873" w:dyaOrig="276">
                <v:shape id="_x0000_i1036" type="#_x0000_t75" style="width:43.8pt;height:13.8pt" o:ole="">
                  <v:imagedata r:id="rId43" o:title=""/>
                </v:shape>
                <o:OLEObject Type="Embed" ProgID="Equation.3" ShapeID="_x0000_i1036" DrawAspect="Content" ObjectID="_1651489855" r:id="rId44"/>
              </w:object>
            </w:r>
            <w:r>
              <w:rPr>
                <w:lang w:eastAsia="ko-KR"/>
              </w:rPr>
              <w:t xml:space="preserve"> is the number of subcarriers in a physical resource block, </w:t>
            </w:r>
            <w:r>
              <w:rPr>
                <w:position w:val="-14"/>
                <w:lang w:eastAsia="ko-KR"/>
              </w:rPr>
              <w:object w:dxaOrig="567" w:dyaOrig="414">
                <v:shape id="_x0000_i1037" type="#_x0000_t75" style="width:28.2pt;height:21pt" o:ole="">
                  <v:imagedata r:id="rId45" o:title=""/>
                </v:shape>
                <o:OLEObject Type="Embed" ProgID="Equation.3" ShapeID="_x0000_i1037" DrawAspect="Content" ObjectID="_1651489856"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2pt;height:13.8pt" o:ole="">
                  <v:imagedata r:id="rId47" o:title=""/>
                </v:shape>
                <o:OLEObject Type="Embed" ProgID="Equation.3" ShapeID="_x0000_i1038" DrawAspect="Content" ObjectID="_1651489857"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3" w:name="_Hlk500489688"/>
            <w:r>
              <w:rPr>
                <w:lang w:eastAsia="ko-KR"/>
              </w:rPr>
              <w:t>1_1</w:t>
            </w:r>
            <w:bookmarkEnd w:id="153"/>
            <w:r>
              <w:rPr>
                <w:lang w:eastAsia="ko-KR"/>
              </w:rPr>
              <w:t xml:space="preserve"> or format 1_2 or as described for format 1_0 in Clause 5.1.6.2, and </w:t>
            </w:r>
            <w:r>
              <w:rPr>
                <w:position w:val="-10"/>
                <w:lang w:eastAsia="ko-KR"/>
              </w:rPr>
              <w:object w:dxaOrig="567" w:dyaOrig="276">
                <v:shape id="_x0000_i1039" type="#_x0000_t75" style="width:28.2pt;height:13.8pt" o:ole="">
                  <v:imagedata r:id="rId49" o:title=""/>
                </v:shape>
                <o:OLEObject Type="Embed" ProgID="Equation.3" ShapeID="_x0000_i1039" DrawAspect="Content" ObjectID="_1651489858"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4" w:name="_Hlk515619163"/>
            <w:r>
              <w:rPr>
                <w:lang w:eastAsia="ko-KR"/>
              </w:rPr>
              <w:t xml:space="preserve">in </w:t>
            </w:r>
            <w:r>
              <w:rPr>
                <w:i/>
                <w:lang w:eastAsia="ko-KR"/>
              </w:rPr>
              <w:t>PDSCH-</w:t>
            </w:r>
            <w:proofErr w:type="spellStart"/>
            <w:r>
              <w:rPr>
                <w:i/>
                <w:lang w:eastAsia="ko-KR"/>
              </w:rPr>
              <w:t>ServingCellconfig</w:t>
            </w:r>
            <w:bookmarkEnd w:id="154"/>
            <w:proofErr w:type="spellEnd"/>
            <w:r>
              <w:rPr>
                <w:i/>
                <w:lang w:eastAsia="ko-KR"/>
              </w:rPr>
              <w:t xml:space="preserve"> </w:t>
            </w:r>
            <w:r>
              <w:rPr>
                <w:lang w:eastAsia="ko-KR"/>
              </w:rPr>
              <w:t xml:space="preserve">is not configured (a value from 0, 6, 12, or 18), </w:t>
            </w:r>
            <w:proofErr w:type="gramStart"/>
            <w:r>
              <w:rPr>
                <w:lang w:eastAsia="ko-KR"/>
              </w:rPr>
              <w:t xml:space="preserve">the </w:t>
            </w:r>
            <w:r>
              <w:rPr>
                <w:position w:val="-10"/>
                <w:lang w:eastAsia="ko-KR"/>
              </w:rPr>
              <w:object w:dxaOrig="567" w:dyaOrig="414">
                <v:shape id="_x0000_i1040" type="#_x0000_t75" style="width:28.2pt;height:21pt" o:ole="">
                  <v:imagedata r:id="rId49" o:title=""/>
                </v:shape>
                <o:OLEObject Type="Embed" ProgID="Equation.3" ShapeID="_x0000_i1040" DrawAspect="Content" ObjectID="_1651489859" r:id="rId51"/>
              </w:object>
            </w:r>
            <w:r>
              <w:rPr>
                <w:lang w:eastAsia="ko-KR"/>
              </w:rPr>
              <w:t xml:space="preserve"> is</w:t>
            </w:r>
            <w:proofErr w:type="gramEnd"/>
            <w:r>
              <w:rPr>
                <w:lang w:eastAsia="ko-KR"/>
              </w:rPr>
              <w:t xml:space="preserve">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8.2pt;height:21pt" o:ole="">
                  <v:imagedata r:id="rId49" o:title=""/>
                </v:shape>
                <o:OLEObject Type="Embed" ProgID="Equation.3" ShapeID="_x0000_i1041" DrawAspect="Content" ObjectID="_1651489860" r:id="rId52"/>
              </w:object>
            </w:r>
            <w:r>
              <w:rPr>
                <w:lang w:eastAsia="ko-KR"/>
              </w:rPr>
              <w:t xml:space="preserve"> is assumed to be 0.</w:t>
            </w:r>
          </w:p>
          <w:p w:rsidR="00BB3E7B" w:rsidRDefault="0010149E">
            <w:pPr>
              <w:pStyle w:val="03Proposal"/>
              <w:rPr>
                <w:ins w:id="155" w:author="作者" w:date="1900-01-01T00:00:00Z"/>
              </w:rPr>
            </w:pPr>
            <w:r>
              <w:rPr>
                <w:color w:val="FF0000"/>
              </w:rPr>
              <w:t>&lt; Unchanged parts are omitted &gt;</w:t>
            </w:r>
          </w:p>
        </w:tc>
      </w:tr>
    </w:tbl>
    <w:p w:rsidR="00BB3E7B" w:rsidRDefault="00BB3E7B">
      <w:pPr>
        <w:pStyle w:val="03Proposal"/>
        <w:rPr>
          <w:ins w:id="156"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af"/>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7"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8" w:author="作者">
              <w:r>
                <w:delText>The UE may assume that DMRS ports associated with a PDSCH are QCL with QCL Type A, Type D (when applicable) and average gain.</w:delText>
              </w:r>
            </w:del>
            <w:ins w:id="159"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0"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0"/>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1" w:author="作者">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2" w:author="作者">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w:t>
      </w:r>
      <w:proofErr w:type="gramStart"/>
      <w:r>
        <w:t>,[</w:t>
      </w:r>
      <w:proofErr w:type="gramEnd"/>
      <w:r>
        <w:t>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w:t>
      </w:r>
      <w:proofErr w:type="gramStart"/>
      <w:r>
        <w:t>][</w:t>
      </w:r>
      <w:proofErr w:type="gramEnd"/>
      <w:r>
        <w:t xml:space="preserve">16] discussed the issue of Type-1 HARQ-ACK codebook determination for Scheme 3. [16] </w:t>
      </w:r>
      <w:proofErr w:type="gramStart"/>
      <w:r>
        <w:t>explained</w:t>
      </w:r>
      <w:proofErr w:type="gramEnd"/>
      <w:r>
        <w:t xml:space="preserve">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w:t>
      </w:r>
      <w:proofErr w:type="gramStart"/>
      <w:r>
        <w:t>and</w:t>
      </w:r>
      <w:proofErr w:type="gramEnd"/>
      <w:r>
        <w:t xml:space="preserve"> [18] discussed the issues of DL SPS transmission in single-DCI based M-TRP. </w:t>
      </w:r>
    </w:p>
    <w:p w:rsidR="00BB3E7B" w:rsidRDefault="0010149E">
      <w:pPr>
        <w:pStyle w:val="00Text"/>
        <w:numPr>
          <w:ilvl w:val="0"/>
          <w:numId w:val="47"/>
        </w:numPr>
      </w:pPr>
      <w:r>
        <w:t xml:space="preserve">[17] </w:t>
      </w:r>
      <w:proofErr w:type="gramStart"/>
      <w:r>
        <w:t>proposed</w:t>
      </w:r>
      <w:proofErr w:type="gramEnd"/>
      <w:r>
        <w:t xml:space="preserve">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新細明體"/>
          <w:iCs/>
        </w:rPr>
        <w:t xml:space="preserve">clarified that the in the case of scheme 4 with SPS, </w:t>
      </w:r>
      <w:r>
        <w:rPr>
          <w:rFonts w:eastAsia="新細明體"/>
          <w:i/>
        </w:rPr>
        <w:t>RepNumR16</w:t>
      </w:r>
      <w:r>
        <w:rPr>
          <w:rFonts w:eastAsia="新細明體"/>
          <w:iCs/>
        </w:rPr>
        <w:t xml:space="preserve"> repetitions should not be larger than the periodicity P of the corresponding </w:t>
      </w:r>
      <w:proofErr w:type="spellStart"/>
      <w:r>
        <w:rPr>
          <w:rFonts w:eastAsia="新細明體"/>
          <w:i/>
        </w:rPr>
        <w:t>sps-config</w:t>
      </w:r>
      <w:proofErr w:type="spellEnd"/>
    </w:p>
    <w:p w:rsidR="00BB3E7B" w:rsidRDefault="0010149E">
      <w:pPr>
        <w:pStyle w:val="03Proposal"/>
      </w:pPr>
      <w:r>
        <w:t xml:space="preserve">Offline proposal #b-13: </w:t>
      </w:r>
      <w:bookmarkStart w:id="163"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proofErr w:type="gramStart"/>
      <w:r>
        <w:lastRenderedPageBreak/>
        <w:t>clarify</w:t>
      </w:r>
      <w:proofErr w:type="gramEnd"/>
      <w:r>
        <w:t xml:space="preserve"> that for SPS with scheme 4, the value </w:t>
      </w:r>
      <w:r>
        <w:rPr>
          <w:rFonts w:eastAsia="新細明體"/>
          <w:i/>
        </w:rPr>
        <w:t xml:space="preserve">RepNumR16 </w:t>
      </w:r>
      <w:r>
        <w:rPr>
          <w:rFonts w:eastAsia="新細明體"/>
          <w:iCs/>
        </w:rPr>
        <w:t>shall not be larger than the periodicity of SPS.</w:t>
      </w:r>
    </w:p>
    <w:bookmarkEnd w:id="163"/>
    <w:p w:rsidR="00BB3E7B" w:rsidRDefault="00BB3E7B">
      <w:pPr>
        <w:pStyle w:val="00Text"/>
      </w:pPr>
    </w:p>
    <w:p w:rsidR="00BB3E7B" w:rsidRDefault="00BB3E7B">
      <w:pPr>
        <w:pStyle w:val="00Text"/>
        <w:rPr>
          <w:del w:id="164" w:author="作者" w:date="1900-01-01T00:00:00Z"/>
        </w:rPr>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pPr>
        <w:pStyle w:val="01"/>
        <w:tabs>
          <w:tab w:val="clear" w:pos="567"/>
        </w:tabs>
        <w:ind w:firstLine="0"/>
        <w:pPrChange w:id="167"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0"/>
                <w:rFonts w:eastAsia="MS Mincho"/>
                <w:color w:val="000000"/>
                <w:sz w:val="24"/>
                <w:shd w:val="clear" w:color="auto" w:fill="FFFFFF"/>
              </w:rPr>
            </w:pPr>
          </w:p>
          <w:p w:rsidR="00BB3E7B" w:rsidRDefault="0010149E">
            <w:pPr>
              <w:pStyle w:val="00Text"/>
              <w:jc w:val="center"/>
              <w:rPr>
                <w:b/>
                <w:bCs/>
                <w:sz w:val="24"/>
                <w:lang w:val="en-GB"/>
              </w:rPr>
            </w:pPr>
            <w:r>
              <w:rPr>
                <w:rStyle w:val="af0"/>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0"/>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Pr="00020784" w:rsidRDefault="00020784" w:rsidP="00020784">
            <w:pPr>
              <w:pStyle w:val="00Text"/>
              <w:rPr>
                <w:lang w:val="en-GB"/>
              </w:rPr>
            </w:pPr>
            <w:r w:rsidRPr="00020784">
              <w:rPr>
                <w:lang w:val="en-GB"/>
              </w:rPr>
              <w:t xml:space="preserve">MediaTek: </w:t>
            </w:r>
            <w:r w:rsidRPr="00020784">
              <w:rPr>
                <w:lang w:val="en-GB"/>
              </w:rPr>
              <w:t>further per-TRP based restriction is not required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p>
        </w:tc>
        <w:tc>
          <w:tcPr>
            <w:tcW w:w="3292" w:type="dxa"/>
          </w:tcPr>
          <w:p w:rsidR="00BB3E7B"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roofErr w:type="gramStart"/>
            <w:r w:rsidRPr="00020784">
              <w:rPr>
                <w:rFonts w:hint="eastAsia"/>
              </w:rPr>
              <w:t>..</w:t>
            </w:r>
            <w:proofErr w:type="gramEnd"/>
          </w:p>
          <w:p w:rsidR="00020784" w:rsidRPr="00020784" w:rsidRDefault="00020784">
            <w:pPr>
              <w:pStyle w:val="00Text"/>
              <w:rPr>
                <w:lang w:val="en-GB"/>
              </w:rPr>
            </w:pPr>
            <w:r w:rsidRPr="00020784">
              <w:rPr>
                <w:lang w:val="en-GB"/>
              </w:rPr>
              <w:t>MediaTek: Agree with FL’s suggestion and we should conclude in this meeting. Support Alt 1. Use case for S-DCI and M-DCI together is not clear.</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rPr>
                <w:lang w:val="en-GB"/>
              </w:rPr>
            </w:pPr>
            <w:r>
              <w:rPr>
                <w:rFonts w:hint="eastAsia"/>
              </w:rPr>
              <w:t>ZTE: Current spec does not align with the agreement and causes restriction that two PDSCHs even in different slots should have the same BWP for both single-TRP and MTRP transmission. This is not right.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BB3E7B">
            <w:pPr>
              <w:pStyle w:val="00Text"/>
              <w:rPr>
                <w:lang w:val="en-GB"/>
              </w:rPr>
            </w:pPr>
          </w:p>
        </w:tc>
        <w:tc>
          <w:tcPr>
            <w:tcW w:w="3292" w:type="dxa"/>
          </w:tcPr>
          <w:p w:rsidR="00BB3E7B" w:rsidRDefault="0010149E">
            <w:pPr>
              <w:pStyle w:val="00Text"/>
              <w:rPr>
                <w:lang w:val="en-GB"/>
              </w:rPr>
            </w:pPr>
            <w:r>
              <w:rPr>
                <w:rFonts w:hint="eastAsia"/>
              </w:rPr>
              <w:t>ZTE</w:t>
            </w:r>
          </w:p>
        </w:tc>
        <w:tc>
          <w:tcPr>
            <w:tcW w:w="4954" w:type="dxa"/>
          </w:tcPr>
          <w:p w:rsidR="00BB3E7B"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lastRenderedPageBreak/>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p>
        </w:tc>
        <w:tc>
          <w:tcPr>
            <w:tcW w:w="3292" w:type="dxa"/>
          </w:tcPr>
          <w:p w:rsidR="00BB3E7B" w:rsidRDefault="00CF1868">
            <w:pPr>
              <w:pStyle w:val="00Text"/>
              <w:rPr>
                <w:lang w:val="en-GB"/>
              </w:rPr>
            </w:pPr>
            <w:r>
              <w:rPr>
                <w:lang w:val="en-GB"/>
              </w:rPr>
              <w:t>MediaTek</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新細明體"/>
                <w:sz w:val="22"/>
                <w:lang w:val="en-GB"/>
              </w:rPr>
              <w:t xml:space="preserve">: </w:t>
            </w:r>
            <w:r w:rsidRPr="00CF1868">
              <w:rPr>
                <w:lang w:val="en-GB"/>
              </w:rPr>
              <w:t>No more spec enhancement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p>
        </w:tc>
        <w:tc>
          <w:tcPr>
            <w:tcW w:w="4954" w:type="dxa"/>
          </w:tcPr>
          <w:p w:rsidR="00BB3E7B" w:rsidRPr="00020784" w:rsidRDefault="0010149E">
            <w:pPr>
              <w:pStyle w:val="00Text"/>
              <w:rPr>
                <w:lang w:val="en-GB"/>
              </w:rPr>
            </w:pPr>
            <w:r w:rsidRPr="00020784">
              <w:rPr>
                <w:lang w:val="en-GB"/>
              </w:rPr>
              <w:t>Apple: This seems to be an optimization</w:t>
            </w:r>
          </w:p>
          <w:p w:rsidR="00742CBE" w:rsidRPr="00020784"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r w:rsidR="00CF1868">
              <w:rPr>
                <w:lang w:val="en-GB"/>
              </w:rPr>
              <w:t>, MediaTek</w:t>
            </w:r>
          </w:p>
        </w:tc>
        <w:tc>
          <w:tcPr>
            <w:tcW w:w="4954" w:type="dxa"/>
          </w:tcPr>
          <w:p w:rsidR="00BB3E7B" w:rsidRDefault="0010149E">
            <w:pPr>
              <w:pStyle w:val="00Text"/>
              <w:rPr>
                <w:lang w:val="en-GB"/>
              </w:rPr>
            </w:pPr>
            <w:r>
              <w:rPr>
                <w:lang w:val="en-GB"/>
              </w:rPr>
              <w:t>QC: Currently SPS cannot be configured / activated even from only one of the TRPs as the scrambling, HARQ-</w:t>
            </w:r>
            <w:proofErr w:type="spellStart"/>
            <w:r>
              <w:rPr>
                <w:lang w:val="en-GB"/>
              </w:rPr>
              <w:t>Ack</w:t>
            </w:r>
            <w:proofErr w:type="spellEnd"/>
            <w:r>
              <w:rPr>
                <w:lang w:val="en-GB"/>
              </w:rPr>
              <w:t xml:space="preserve">,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新細明體"/>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68" w:author="作者" w:date="1900-01-01T00:00:00Z"/>
        </w:trPr>
        <w:tc>
          <w:tcPr>
            <w:tcW w:w="1447" w:type="dxa"/>
          </w:tcPr>
          <w:p w:rsidR="00BB3E7B" w:rsidRDefault="0010149E">
            <w:pPr>
              <w:pStyle w:val="00Text"/>
              <w:jc w:val="center"/>
              <w:rPr>
                <w:ins w:id="169" w:author="作者" w:date="1900-01-01T00:00:00Z"/>
                <w:lang w:val="en-GB"/>
              </w:rPr>
            </w:pPr>
            <w:ins w:id="170" w:author="作者">
              <w:r>
                <w:rPr>
                  <w:lang w:val="en-GB"/>
                </w:rPr>
                <w:t>#a-16</w:t>
              </w:r>
            </w:ins>
          </w:p>
        </w:tc>
        <w:tc>
          <w:tcPr>
            <w:tcW w:w="6050" w:type="dxa"/>
          </w:tcPr>
          <w:p w:rsidR="00BB3E7B" w:rsidRDefault="0010149E">
            <w:pPr>
              <w:pStyle w:val="00Text"/>
              <w:rPr>
                <w:ins w:id="171" w:author="作者" w:date="1900-01-01T00:00:00Z"/>
              </w:rPr>
            </w:pPr>
            <w:ins w:id="172" w:author="作者">
              <w:r>
                <w:t>TPs on PDCCH monitoring in multi-DCI based M-TRP</w:t>
              </w:r>
            </w:ins>
          </w:p>
        </w:tc>
        <w:tc>
          <w:tcPr>
            <w:tcW w:w="3013" w:type="dxa"/>
          </w:tcPr>
          <w:p w:rsidR="00BB3E7B" w:rsidRDefault="00BB3E7B">
            <w:pPr>
              <w:pStyle w:val="00Text"/>
              <w:rPr>
                <w:ins w:id="173" w:author="作者" w:date="1900-01-01T00:00:00Z"/>
                <w:lang w:val="en-GB"/>
              </w:rPr>
            </w:pPr>
          </w:p>
        </w:tc>
        <w:tc>
          <w:tcPr>
            <w:tcW w:w="3292" w:type="dxa"/>
          </w:tcPr>
          <w:p w:rsidR="00BB3E7B" w:rsidRDefault="00BB3E7B">
            <w:pPr>
              <w:pStyle w:val="00Text"/>
              <w:rPr>
                <w:ins w:id="174" w:author="作者" w:date="1900-01-01T00:00:00Z"/>
                <w:lang w:val="en-GB"/>
              </w:rPr>
            </w:pPr>
          </w:p>
        </w:tc>
        <w:tc>
          <w:tcPr>
            <w:tcW w:w="4954" w:type="dxa"/>
          </w:tcPr>
          <w:p w:rsidR="00BB3E7B" w:rsidRDefault="00BB3E7B">
            <w:pPr>
              <w:pStyle w:val="00Text"/>
              <w:rPr>
                <w:ins w:id="175" w:author="作者" w:date="1900-01-01T00:00:00Z"/>
                <w:lang w:val="en-GB"/>
              </w:rPr>
            </w:pPr>
          </w:p>
        </w:tc>
      </w:tr>
      <w:tr w:rsidR="00BB3E7B" w:rsidRPr="0003239E">
        <w:trPr>
          <w:ins w:id="176" w:author="作者" w:date="1900-01-01T00:00:00Z"/>
        </w:trPr>
        <w:tc>
          <w:tcPr>
            <w:tcW w:w="1447" w:type="dxa"/>
          </w:tcPr>
          <w:p w:rsidR="00BB3E7B" w:rsidRDefault="0010149E">
            <w:pPr>
              <w:pStyle w:val="00Text"/>
              <w:jc w:val="center"/>
              <w:rPr>
                <w:ins w:id="177" w:author="作者" w:date="1900-01-01T00:00:00Z"/>
                <w:lang w:val="en-GB"/>
              </w:rPr>
            </w:pPr>
            <w:ins w:id="178" w:author="作者">
              <w:r>
                <w:rPr>
                  <w:lang w:val="en-GB"/>
                </w:rPr>
                <w:lastRenderedPageBreak/>
                <w:t>#a-17</w:t>
              </w:r>
            </w:ins>
          </w:p>
        </w:tc>
        <w:tc>
          <w:tcPr>
            <w:tcW w:w="6050" w:type="dxa"/>
          </w:tcPr>
          <w:p w:rsidR="00BB3E7B" w:rsidRDefault="0010149E">
            <w:pPr>
              <w:pStyle w:val="00Text"/>
              <w:rPr>
                <w:ins w:id="179" w:author="作者" w:date="1900-01-01T00:00:00Z"/>
              </w:rPr>
            </w:pPr>
            <w:ins w:id="180" w:author="作者">
              <w:r>
                <w:t>Type 2 HARQ-ACK DAI for multi-DCI based multi-TRP operation</w:t>
              </w:r>
            </w:ins>
          </w:p>
        </w:tc>
        <w:tc>
          <w:tcPr>
            <w:tcW w:w="3013" w:type="dxa"/>
          </w:tcPr>
          <w:p w:rsidR="00BB3E7B" w:rsidRPr="00300626" w:rsidRDefault="0010149E">
            <w:pPr>
              <w:pStyle w:val="00Text"/>
              <w:rPr>
                <w:ins w:id="181" w:author="作者" w:date="1900-01-01T00:00:00Z"/>
                <w:lang w:val="en-GB"/>
              </w:rPr>
            </w:pPr>
            <w:r w:rsidRPr="00300626">
              <w:rPr>
                <w:lang w:val="en-GB"/>
              </w:rPr>
              <w:t>MediaTek</w:t>
            </w:r>
          </w:p>
        </w:tc>
        <w:tc>
          <w:tcPr>
            <w:tcW w:w="3292" w:type="dxa"/>
          </w:tcPr>
          <w:p w:rsidR="00BB3E7B" w:rsidRPr="00300626" w:rsidRDefault="0010149E">
            <w:pPr>
              <w:pStyle w:val="00Text"/>
              <w:rPr>
                <w:ins w:id="182" w:author="作者"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w:t>
            </w:r>
            <w:proofErr w:type="gramStart"/>
            <w:r w:rsidRPr="00300626">
              <w:rPr>
                <w:lang w:val="en-GB"/>
              </w:rPr>
              <w:t xml:space="preserve">for </w:t>
            </w:r>
            <w:proofErr w:type="gramEnd"/>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Pr="00300626" w:rsidRDefault="0003239E" w:rsidP="00020784">
            <w:pPr>
              <w:pStyle w:val="00Text"/>
              <w:rPr>
                <w:ins w:id="183" w:author="作者"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Pr="00300626" w:rsidRDefault="0010149E">
            <w:pPr>
              <w:pStyle w:val="00Text"/>
              <w:rPr>
                <w:lang w:val="en-GB"/>
              </w:rPr>
            </w:pPr>
            <w:r w:rsidRPr="00300626">
              <w:rPr>
                <w:lang w:val="en-GB"/>
              </w:rPr>
              <w:t>MediaTek: No ambiguity from the current spec</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84" w:author="作者">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Pr="00DE1C0B" w:rsidRDefault="0010149E">
            <w:pPr>
              <w:pStyle w:val="00Text"/>
            </w:pPr>
            <w:r w:rsidRPr="00DE1C0B">
              <w:rPr>
                <w:lang w:val="en-GB"/>
              </w:rPr>
              <w:t>FL, QC, Apple</w:t>
            </w:r>
            <w:r w:rsidRPr="00DE1C0B">
              <w:rPr>
                <w:rFonts w:hint="eastAsia"/>
              </w:rPr>
              <w:t>, ZTE</w:t>
            </w:r>
            <w:r w:rsidR="00AC243F" w:rsidRPr="00DE1C0B">
              <w:t>, MediaTek</w:t>
            </w: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rPr>
                <w:lang w:val="en-GB"/>
              </w:rPr>
            </w:pPr>
            <w:r>
              <w:rPr>
                <w:rFonts w:hint="eastAsia"/>
              </w:rPr>
              <w:t>ZTE: issue b-3 to b-8 can be discussed under one email thread. We prefer to finish the default TCI issues as soon as possible. Otherwise, the scheduling latency will be impacted for those URLLC schemes.</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Pr="00DE1C0B" w:rsidRDefault="0010149E">
            <w:pPr>
              <w:pStyle w:val="00Text"/>
              <w:rPr>
                <w:lang w:val="en-GB"/>
              </w:rPr>
            </w:pPr>
            <w:r w:rsidRPr="00DE1C0B">
              <w:rPr>
                <w:lang w:val="en-GB"/>
              </w:rPr>
              <w:t>MediaTek: No optimization should be considered in maintenance stage. The ambiguity of TCI state association can be resolved in Issue #b-5.</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bookmarkStart w:id="185" w:name="_GoBack"/>
            <w:r w:rsidRPr="00DE1C0B">
              <w:rPr>
                <w:rFonts w:hint="eastAsia"/>
              </w:rPr>
              <w:t>E</w:t>
            </w:r>
            <w:r w:rsidR="00AC243F" w:rsidRPr="00DE1C0B">
              <w:t>, MediaTek</w:t>
            </w:r>
            <w:bookmarkEnd w:id="185"/>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lastRenderedPageBreak/>
              <w:t>#b-9</w:t>
            </w:r>
          </w:p>
        </w:tc>
        <w:tc>
          <w:tcPr>
            <w:tcW w:w="6050" w:type="dxa"/>
          </w:tcPr>
          <w:p w:rsidR="00BB3E7B" w:rsidRDefault="0010149E">
            <w:pPr>
              <w:pStyle w:val="00Text"/>
              <w:rPr>
                <w:lang w:val="en-GB"/>
              </w:rPr>
            </w:pPr>
            <w:r>
              <w:t xml:space="preserve">Clarify the time-domain position of DMRS </w:t>
            </w:r>
            <w:ins w:id="186"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BB3E7B" w:rsidRPr="00020784" w:rsidRDefault="0010149E">
            <w:pPr>
              <w:pStyle w:val="00Text"/>
              <w:rPr>
                <w:lang w:val="en-GB"/>
              </w:rPr>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p>
        </w:tc>
        <w:tc>
          <w:tcPr>
            <w:tcW w:w="3292" w:type="dxa"/>
          </w:tcPr>
          <w:p w:rsidR="00BB3E7B" w:rsidRPr="00020784" w:rsidRDefault="00BB3E7B">
            <w:pPr>
              <w:pStyle w:val="00Text"/>
              <w:rPr>
                <w:lang w:val="en-GB"/>
              </w:rPr>
            </w:pPr>
          </w:p>
        </w:tc>
        <w:tc>
          <w:tcPr>
            <w:tcW w:w="4954" w:type="dxa"/>
          </w:tcPr>
          <w:p w:rsidR="00BB3E7B" w:rsidRPr="00020784"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p>
        </w:tc>
        <w:tc>
          <w:tcPr>
            <w:tcW w:w="3292" w:type="dxa"/>
          </w:tcPr>
          <w:p w:rsidR="00BB3E7B" w:rsidRDefault="00BB3E7B">
            <w:pPr>
              <w:pStyle w:val="00Text"/>
              <w:rPr>
                <w:lang w:val="en-GB"/>
              </w:rPr>
            </w:pPr>
          </w:p>
        </w:tc>
        <w:tc>
          <w:tcPr>
            <w:tcW w:w="4954" w:type="dxa"/>
          </w:tcPr>
          <w:p w:rsidR="00BB3E7B" w:rsidRDefault="00BB3E7B">
            <w:pPr>
              <w:pStyle w:val="00Text"/>
              <w:rPr>
                <w:lang w:val="en-GB"/>
              </w:rPr>
            </w:pP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 xml:space="preserve">Huawei, </w:t>
      </w:r>
      <w:proofErr w:type="spellStart"/>
      <w:r>
        <w:t>HiSilicon</w:t>
      </w:r>
      <w:proofErr w:type="spellEnd"/>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r>
      <w:proofErr w:type="spellStart"/>
      <w:r>
        <w:t>Spreadtrum</w:t>
      </w:r>
      <w:proofErr w:type="spellEnd"/>
      <w:r>
        <w:t xml:space="preserve">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0B" w:rsidRDefault="0081600B">
      <w:r>
        <w:separator/>
      </w:r>
    </w:p>
  </w:endnote>
  <w:endnote w:type="continuationSeparator" w:id="0">
    <w:p w:rsidR="0081600B" w:rsidRDefault="0081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0B" w:rsidRDefault="0081600B">
      <w:r>
        <w:separator/>
      </w:r>
    </w:p>
  </w:footnote>
  <w:footnote w:type="continuationSeparator" w:id="0">
    <w:p w:rsidR="0081600B" w:rsidRDefault="0081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68" w:rsidRDefault="00CF1868">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112B"/>
    <w:rsid w:val="00004196"/>
    <w:rsid w:val="000065DB"/>
    <w:rsid w:val="000078CD"/>
    <w:rsid w:val="00007D18"/>
    <w:rsid w:val="00011150"/>
    <w:rsid w:val="00014144"/>
    <w:rsid w:val="00016189"/>
    <w:rsid w:val="00020784"/>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C7C"/>
    <w:rsid w:val="004920F4"/>
    <w:rsid w:val="00494852"/>
    <w:rsid w:val="0049601E"/>
    <w:rsid w:val="004967A8"/>
    <w:rsid w:val="00497042"/>
    <w:rsid w:val="00497AFF"/>
    <w:rsid w:val="004A4B9F"/>
    <w:rsid w:val="004A5805"/>
    <w:rsid w:val="004A6FFF"/>
    <w:rsid w:val="004B08FB"/>
    <w:rsid w:val="004B1155"/>
    <w:rsid w:val="004B27C8"/>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11">
    <w:name w:val="toc 1"/>
    <w:basedOn w:val="a"/>
    <w:next w:val="a"/>
    <w:uiPriority w:val="39"/>
    <w:semiHidden/>
    <w:unhideWhenUsed/>
    <w:qFormat/>
    <w:pPr>
      <w:spacing w:after="100"/>
    </w:pPr>
  </w:style>
  <w:style w:type="paragraph" w:styleId="21">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Web">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d">
    <w:name w:val="annotation subject"/>
    <w:basedOn w:val="a5"/>
    <w:next w:val="a5"/>
    <w:link w:val="ae"/>
    <w:uiPriority w:val="99"/>
    <w:unhideWhenUsed/>
    <w:qFormat/>
    <w:rPr>
      <w:b/>
      <w:bCs/>
    </w:rPr>
  </w:style>
  <w:style w:type="table" w:styleId="af">
    <w:name w:val="Table Grid"/>
    <w:basedOn w:val="a2"/>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Pr>
      <w:b/>
      <w:bCs/>
    </w:r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styleId="af3">
    <w:name w:val="footnote reference"/>
    <w:qFormat/>
    <w:rPr>
      <w:kern w:val="2"/>
      <w:vertAlign w:val="superscript"/>
      <w:lang w:val="en-GB" w:eastAsia="zh-CN" w:bidi="ar-SA"/>
    </w:rPr>
  </w:style>
  <w:style w:type="character" w:customStyle="1" w:styleId="10">
    <w:name w:val="標題 1 字元"/>
    <w:basedOn w:val="a1"/>
    <w:link w:val="1"/>
    <w:qFormat/>
    <w:rPr>
      <w:rFonts w:ascii="Helvetica" w:eastAsia="MS Mincho" w:hAnsi="Helvetica" w:cs="Arial"/>
      <w:bCs/>
      <w:kern w:val="32"/>
      <w:sz w:val="28"/>
      <w:szCs w:val="32"/>
      <w:lang w:eastAsia="en-US"/>
    </w:rPr>
  </w:style>
  <w:style w:type="character" w:customStyle="1" w:styleId="20">
    <w:name w:val="標題 2 字元"/>
    <w:basedOn w:val="a1"/>
    <w:link w:val="2"/>
    <w:qFormat/>
    <w:rPr>
      <w:rFonts w:ascii="Helvetica" w:eastAsia="MS Mincho" w:hAnsi="Helvetica" w:cs="Arial"/>
      <w:bCs/>
      <w:iCs/>
      <w:sz w:val="24"/>
      <w:szCs w:val="28"/>
      <w:lang w:eastAsia="en-US"/>
    </w:rPr>
  </w:style>
  <w:style w:type="character" w:customStyle="1" w:styleId="30">
    <w:name w:val="標題 3 字元"/>
    <w:basedOn w:val="a1"/>
    <w:link w:val="3"/>
    <w:qFormat/>
    <w:rPr>
      <w:rFonts w:ascii="Arial" w:eastAsia="MS Mincho" w:hAnsi="Arial" w:cs="Arial"/>
      <w:b/>
      <w:bCs/>
      <w:sz w:val="26"/>
      <w:szCs w:val="26"/>
      <w:lang w:eastAsia="en-US"/>
    </w:rPr>
  </w:style>
  <w:style w:type="character" w:customStyle="1" w:styleId="40">
    <w:name w:val="標題 4 字元"/>
    <w:basedOn w:val="a1"/>
    <w:link w:val="4"/>
    <w:qFormat/>
    <w:rPr>
      <w:rFonts w:ascii="Times New Roman" w:eastAsia="MS Mincho" w:hAnsi="Times New Roman" w:cs="Times New Roman"/>
      <w:b/>
      <w:bCs/>
      <w:sz w:val="28"/>
      <w:szCs w:val="28"/>
      <w:lang w:eastAsia="en-US"/>
    </w:rPr>
  </w:style>
  <w:style w:type="character" w:customStyle="1" w:styleId="ac">
    <w:name w:val="頁首 字元"/>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本文 字元"/>
    <w:basedOn w:val="a1"/>
    <w:link w:val="a0"/>
    <w:uiPriority w:val="99"/>
    <w:qFormat/>
    <w:rPr>
      <w:rFonts w:ascii="Times New Roman" w:eastAsia="Times New Roman" w:hAnsi="Times New Roman" w:cs="Times New Roman"/>
      <w:sz w:val="20"/>
      <w:szCs w:val="24"/>
      <w:lang w:eastAsia="en-US"/>
    </w:rPr>
  </w:style>
  <w:style w:type="character" w:styleId="af4">
    <w:name w:val="Placeholder Text"/>
    <w:basedOn w:val="a1"/>
    <w:uiPriority w:val="99"/>
    <w:semiHidden/>
    <w:qFormat/>
    <w:rPr>
      <w:color w:val="808080"/>
    </w:rPr>
  </w:style>
  <w:style w:type="character" w:customStyle="1" w:styleId="a8">
    <w:name w:val="註解方塊文字 字元"/>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a">
    <w:name w:val="頁尾 字元"/>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註解文字 字元"/>
    <w:basedOn w:val="a1"/>
    <w:link w:val="a5"/>
    <w:uiPriority w:val="99"/>
    <w:qFormat/>
    <w:rPr>
      <w:rFonts w:ascii="Times New Roman" w:eastAsia="Times New Roman" w:hAnsi="Times New Roman" w:cs="Times New Roman"/>
      <w:sz w:val="20"/>
      <w:szCs w:val="20"/>
      <w:lang w:eastAsia="en-US"/>
    </w:rPr>
  </w:style>
  <w:style w:type="character" w:customStyle="1" w:styleId="ae">
    <w:name w:val="註解主旨 字元"/>
    <w:basedOn w:val="a6"/>
    <w:link w:val="ad"/>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f5">
    <w:name w:val="List Paragraph"/>
    <w:basedOn w:val="a"/>
    <w:link w:val="af6"/>
    <w:uiPriority w:val="34"/>
    <w:qFormat/>
    <w:pPr>
      <w:ind w:left="720"/>
      <w:contextualSpacing/>
    </w:p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af6">
    <w:name w:val="清單段落 字元"/>
    <w:link w:val="af5"/>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50">
    <w:name w:val="標題 5 字元"/>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SimSun" w:eastAsia="SimSun" w:hAnsi="SimSun"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1.vsd"/><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059CA-0706-4AB8-8A98-E3590F3C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11655</Words>
  <Characters>66437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2020-05-20T01:30:00Z</dcterms:created>
  <dcterms:modified xsi:type="dcterms:W3CDTF">2020-05-20T06:23:00Z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