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15C31430"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DE0D3F">
        <w:rPr>
          <w:lang w:val="en-US"/>
        </w:rPr>
        <w:fldChar w:fldCharType="begin"/>
      </w:r>
      <w:r w:rsidR="00DE0D3F">
        <w:rPr>
          <w:lang w:val="en-US"/>
        </w:rPr>
        <w:instrText xml:space="preserve"> REF _Ref40957296 \r \h </w:instrText>
      </w:r>
      <w:r w:rsidR="00DE0D3F">
        <w:rPr>
          <w:lang w:val="en-US"/>
        </w:rPr>
      </w:r>
      <w:r w:rsidR="00DE0D3F">
        <w:rPr>
          <w:lang w:val="en-US"/>
        </w:rPr>
        <w:fldChar w:fldCharType="separate"/>
      </w:r>
      <w:r w:rsidR="00DE0D3F">
        <w:rPr>
          <w:lang w:val="en-US"/>
        </w:rPr>
        <w:t>[1]</w:t>
      </w:r>
      <w:r w:rsidR="00DE0D3F">
        <w:rPr>
          <w:lang w:val="en-US"/>
        </w:rPr>
        <w:fldChar w:fldCharType="end"/>
      </w:r>
      <w:r w:rsidR="00DE0D3F">
        <w:rPr>
          <w:lang w:val="en-US"/>
        </w:rPr>
        <w:t>-</w:t>
      </w:r>
      <w:r w:rsidR="00DE0D3F">
        <w:rPr>
          <w:lang w:val="en-US"/>
        </w:rPr>
        <w:fldChar w:fldCharType="begin"/>
      </w:r>
      <w:r w:rsidR="00DE0D3F">
        <w:rPr>
          <w:lang w:val="en-US"/>
        </w:rPr>
        <w:instrText xml:space="preserve"> REF _Ref40957308 \r \h </w:instrText>
      </w:r>
      <w:r w:rsidR="00DE0D3F">
        <w:rPr>
          <w:lang w:val="en-US"/>
        </w:rPr>
      </w:r>
      <w:r w:rsidR="00DE0D3F">
        <w:rPr>
          <w:lang w:val="en-US"/>
        </w:rPr>
        <w:fldChar w:fldCharType="separate"/>
      </w:r>
      <w:r w:rsidR="00DE0D3F">
        <w:rPr>
          <w:lang w:val="en-US"/>
        </w:rPr>
        <w:t>[11]</w:t>
      </w:r>
      <w:r w:rsidR="00DE0D3F">
        <w:rPr>
          <w:lang w:val="en-US"/>
        </w:rPr>
        <w:fldChar w:fldCharType="end"/>
      </w:r>
      <w:r w:rsidR="00DE0D3F">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4111D22C"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p>
    <w:p w14:paraId="2649B762" w14:textId="57D3F746" w:rsidR="00651361" w:rsidRDefault="00651361" w:rsidP="00CA18FA">
      <w:pPr>
        <w:pStyle w:val="Style1"/>
        <w:spacing w:after="60"/>
        <w:rPr>
          <w:lang w:val="en-US"/>
        </w:rPr>
      </w:pPr>
      <w:r>
        <w:rPr>
          <w:lang w:val="en-US"/>
        </w:rPr>
        <w:t>In this meeting, no essential issue has been identified.</w:t>
      </w:r>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5B1833FB" w:rsidR="003338C6" w:rsidRPr="00B32CD9" w:rsidRDefault="00B32CD9" w:rsidP="00B32CD9">
      <w:pPr>
        <w:pStyle w:val="Caption"/>
        <w:jc w:val="center"/>
        <w:rPr>
          <w:sz w:val="18"/>
          <w:lang w:val="en-US" w:eastAsia="ko-KR"/>
        </w:rPr>
      </w:pPr>
      <w:bookmarkStart w:id="4" w:name="_Ref40998177"/>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1</w:t>
      </w:r>
      <w:r w:rsidRPr="00806679">
        <w:rPr>
          <w:sz w:val="18"/>
        </w:rPr>
        <w:fldChar w:fldCharType="end"/>
      </w:r>
      <w:bookmarkEnd w:id="4"/>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r w:rsidR="00D864F5">
              <w:rPr>
                <w:color w:val="FF0000"/>
                <w:sz w:val="20"/>
              </w:rPr>
              <w:t>for TS 38.214 V16.1.0</w:t>
            </w:r>
            <w:r w:rsidRPr="00256510">
              <w:rPr>
                <w:color w:val="FF0000"/>
                <w:sz w:val="20"/>
              </w:rPr>
              <w:t>&gt;</w:t>
            </w:r>
            <w:bookmarkStart w:id="5" w:name="_Toc29917311"/>
            <w:bookmarkStart w:id="6" w:name="_Toc29899574"/>
            <w:bookmarkStart w:id="7" w:name="_Toc29899156"/>
            <w:bookmarkStart w:id="8" w:name="_Toc29894857"/>
            <w:bookmarkStart w:id="9" w:name="_Toc26719422"/>
            <w:bookmarkStart w:id="10" w:name="_Toc20311597"/>
            <w:bookmarkStart w:id="11"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2" w:name="_Toc29673185"/>
            <w:bookmarkStart w:id="13" w:name="_Toc29673326"/>
            <w:bookmarkStart w:id="14" w:name="_Toc29674319"/>
            <w:bookmarkEnd w:id="5"/>
            <w:bookmarkEnd w:id="6"/>
            <w:bookmarkEnd w:id="7"/>
            <w:bookmarkEnd w:id="8"/>
            <w:bookmarkEnd w:id="9"/>
            <w:bookmarkEnd w:id="10"/>
            <w:bookmarkEnd w:id="11"/>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2"/>
            <w:bookmarkEnd w:id="13"/>
            <w:bookmarkEnd w:id="14"/>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5" w:author="Huawei" w:date="2020-05-12T10:40:00Z">
              <w:r w:rsidRPr="00256510">
                <w:rPr>
                  <w:i/>
                  <w:sz w:val="20"/>
                </w:rPr>
                <w:t>-</w:t>
              </w:r>
            </w:ins>
            <w:r w:rsidRPr="00256510">
              <w:rPr>
                <w:i/>
                <w:sz w:val="20"/>
              </w:rPr>
              <w:t>SubbandsPerCQI</w:t>
            </w:r>
            <w:ins w:id="16" w:author="Huawei" w:date="2020-05-12T10:40:00Z">
              <w:r w:rsidRPr="00256510">
                <w:rPr>
                  <w:i/>
                  <w:sz w:val="20"/>
                </w:rPr>
                <w:t>-</w:t>
              </w:r>
            </w:ins>
            <w:r w:rsidRPr="00256510">
              <w:rPr>
                <w:i/>
                <w:sz w:val="20"/>
              </w:rPr>
              <w:t>Subband</w:t>
            </w:r>
            <w:ins w:id="17"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r w:rsidR="00F00A36">
              <w:rPr>
                <w:color w:val="FF0000"/>
                <w:sz w:val="20"/>
              </w:rPr>
              <w:t>for TS 38.214 V16.1.0</w:t>
            </w:r>
            <w:r w:rsidRPr="00256510">
              <w:rPr>
                <w:color w:val="FF0000"/>
                <w:sz w:val="20"/>
              </w:rPr>
              <w:t>&gt;</w:t>
            </w:r>
          </w:p>
        </w:tc>
        <w:tc>
          <w:tcPr>
            <w:tcW w:w="1350" w:type="dxa"/>
          </w:tcPr>
          <w:p w14:paraId="68F0F720" w14:textId="2F65A2E5" w:rsidR="001C6101" w:rsidRPr="00D50D69" w:rsidRDefault="00FB0F3D" w:rsidP="001C6101">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1C6101">
              <w:rPr>
                <w:rFonts w:eastAsia="SimSun" w:cs="Arial"/>
                <w:bCs/>
                <w:sz w:val="20"/>
                <w:szCs w:val="20"/>
                <w:lang w:eastAsia="ja-JP"/>
              </w:rPr>
              <w:t>Huawei/HiSi</w:t>
            </w:r>
            <w:r w:rsidR="00D6212C">
              <w:rPr>
                <w:rFonts w:eastAsia="SimSun" w:cs="Arial"/>
                <w:bCs/>
                <w:sz w:val="20"/>
                <w:szCs w:val="20"/>
                <w:lang w:eastAsia="ja-JP"/>
              </w:rPr>
              <w:t>, Apple</w:t>
            </w:r>
            <w:r>
              <w:rPr>
                <w:rFonts w:eastAsia="SimSun" w:cs="Arial"/>
                <w:bCs/>
                <w:sz w:val="20"/>
                <w:szCs w:val="20"/>
                <w:lang w:eastAsia="ja-JP"/>
              </w:rPr>
              <w:t>, Nokia/NSB</w:t>
            </w:r>
            <w:r w:rsidR="003B01C5">
              <w:rPr>
                <w:rFonts w:eastAsia="SimSun" w:cs="Arial"/>
                <w:bCs/>
                <w:sz w:val="20"/>
                <w:szCs w:val="20"/>
                <w:lang w:eastAsia="ja-JP"/>
              </w:rPr>
              <w:t>, Samsung</w:t>
            </w:r>
            <w:r w:rsidR="00CA18FA">
              <w:rPr>
                <w:rFonts w:eastAsia="SimSun" w:cs="Arial"/>
                <w:bCs/>
                <w:sz w:val="20"/>
                <w:szCs w:val="20"/>
                <w:lang w:eastAsia="ja-JP"/>
              </w:rPr>
              <w:t>, LGE, ZTE</w:t>
            </w:r>
            <w:r w:rsidR="00366DCB">
              <w:rPr>
                <w:rFonts w:eastAsia="SimSun" w:cs="Arial"/>
                <w:bCs/>
                <w:sz w:val="20"/>
                <w:szCs w:val="20"/>
                <w:lang w:eastAsia="ja-JP"/>
              </w:rPr>
              <w:t>, OPPO</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18" w:name="_Toc19798739"/>
            <w:bookmarkStart w:id="19" w:name="_Toc26467210"/>
            <w:bookmarkStart w:id="20" w:name="_Toc29326565"/>
            <w:bookmarkStart w:id="21" w:name="_Toc29327715"/>
            <w:bookmarkStart w:id="22" w:name="_Toc36045905"/>
            <w:bookmarkStart w:id="23" w:name="_Toc36046165"/>
            <w:bookmarkStart w:id="24" w:name="_Toc36046311"/>
            <w:r w:rsidRPr="00256510">
              <w:rPr>
                <w:color w:val="FF0000"/>
                <w:sz w:val="20"/>
              </w:rPr>
              <w:t xml:space="preserve">&lt; Start </w:t>
            </w:r>
            <w:r>
              <w:rPr>
                <w:color w:val="FF0000"/>
                <w:sz w:val="20"/>
              </w:rPr>
              <w:t>TP</w:t>
            </w:r>
            <w:r w:rsidRPr="00256510">
              <w:rPr>
                <w:color w:val="FF0000"/>
                <w:sz w:val="20"/>
              </w:rPr>
              <w:t xml:space="preserve"> </w:t>
            </w:r>
            <w:r>
              <w:rPr>
                <w:color w:val="FF0000"/>
                <w:sz w:val="20"/>
              </w:rPr>
              <w:t>for TS 38.212 V16.1.0</w:t>
            </w:r>
            <w:r w:rsidRPr="00256510">
              <w:rPr>
                <w:color w:val="FF0000"/>
                <w:sz w:val="20"/>
              </w:rPr>
              <w:t>&gt;</w:t>
            </w:r>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18"/>
            <w:bookmarkEnd w:id="19"/>
            <w:bookmarkEnd w:id="20"/>
            <w:bookmarkEnd w:id="21"/>
            <w:bookmarkEnd w:id="22"/>
            <w:bookmarkEnd w:id="23"/>
            <w:bookmarkEnd w:id="24"/>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w:t>
            </w:r>
            <w:r w:rsidRPr="00256510">
              <w:rPr>
                <w:sz w:val="20"/>
                <w:lang w:eastAsia="zh-CN"/>
              </w:rPr>
              <w:lastRenderedPageBreak/>
              <w:t xml:space="preserve">=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25" w:author="Jaehoon Chung (LGE)" w:date="2020-05-13T13:21:00Z">
              <w:r w:rsidRPr="00256510" w:rsidDel="00697D5B">
                <w:rPr>
                  <w:sz w:val="20"/>
                  <w:lang w:eastAsia="zh-CN"/>
                </w:rPr>
                <w:delText>5.2.2.2.6</w:delText>
              </w:r>
            </w:del>
            <w:ins w:id="26"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53E6D338"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r w:rsidR="00620873">
              <w:rPr>
                <w:color w:val="FF0000"/>
                <w:sz w:val="20"/>
              </w:rPr>
              <w:t>for TS 38.212</w:t>
            </w:r>
            <w:bookmarkStart w:id="27" w:name="_GoBack"/>
            <w:bookmarkEnd w:id="27"/>
            <w:r>
              <w:rPr>
                <w:color w:val="FF0000"/>
                <w:sz w:val="20"/>
              </w:rPr>
              <w:t xml:space="preserve"> V16.1.0</w:t>
            </w:r>
            <w:r w:rsidRPr="00256510">
              <w:rPr>
                <w:color w:val="FF0000"/>
                <w:sz w:val="20"/>
              </w:rPr>
              <w:t>&gt;</w:t>
            </w:r>
          </w:p>
        </w:tc>
        <w:tc>
          <w:tcPr>
            <w:tcW w:w="1350" w:type="dxa"/>
          </w:tcPr>
          <w:p w14:paraId="59F97A24" w14:textId="7492E9D2" w:rsidR="001C6101" w:rsidRPr="00D50D69" w:rsidRDefault="00FB0F3D" w:rsidP="00733AA3">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1C6101">
              <w:rPr>
                <w:rFonts w:eastAsia="SimSun" w:cs="Arial"/>
                <w:bCs/>
                <w:sz w:val="20"/>
                <w:szCs w:val="20"/>
                <w:lang w:eastAsia="ja-JP"/>
              </w:rPr>
              <w:t>LGE</w:t>
            </w:r>
            <w:r w:rsidR="00D6212C">
              <w:rPr>
                <w:rFonts w:eastAsia="SimSun" w:cs="Arial"/>
                <w:bCs/>
                <w:sz w:val="20"/>
                <w:szCs w:val="20"/>
                <w:lang w:eastAsia="ja-JP"/>
              </w:rPr>
              <w:t>, Apple</w:t>
            </w:r>
            <w:r>
              <w:rPr>
                <w:rFonts w:eastAsia="SimSun" w:cs="Arial"/>
                <w:bCs/>
                <w:sz w:val="20"/>
                <w:szCs w:val="20"/>
                <w:lang w:eastAsia="ja-JP"/>
              </w:rPr>
              <w:t>, Nokia/NSB</w:t>
            </w:r>
            <w:r w:rsidR="00380974">
              <w:rPr>
                <w:rFonts w:eastAsia="SimSun" w:cs="Arial"/>
                <w:bCs/>
                <w:sz w:val="20"/>
                <w:szCs w:val="20"/>
                <w:lang w:eastAsia="ja-JP"/>
              </w:rPr>
              <w:t>, Huawei/HiSi</w:t>
            </w:r>
            <w:r w:rsidR="003B01C5">
              <w:rPr>
                <w:rFonts w:eastAsia="SimSun" w:cs="Arial"/>
                <w:bCs/>
                <w:sz w:val="20"/>
                <w:szCs w:val="20"/>
                <w:lang w:eastAsia="ja-JP"/>
              </w:rPr>
              <w:t>, Samsung</w:t>
            </w:r>
            <w:r w:rsidR="00CA18FA">
              <w:rPr>
                <w:rFonts w:eastAsia="SimSun" w:cs="Arial"/>
                <w:bCs/>
                <w:sz w:val="20"/>
                <w:szCs w:val="20"/>
                <w:lang w:eastAsia="ja-JP"/>
              </w:rPr>
              <w:t>, ZTE</w:t>
            </w:r>
            <w:r w:rsidR="00366DCB">
              <w:rPr>
                <w:rFonts w:eastAsia="SimSun" w:cs="Arial"/>
                <w:bCs/>
                <w:sz w:val="20"/>
                <w:szCs w:val="20"/>
                <w:lang w:eastAsia="ja-JP"/>
              </w:rPr>
              <w:t>, OPPO</w:t>
            </w: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30D829D9" w:rsidR="00B32CD9" w:rsidRPr="001651BA" w:rsidRDefault="00B32CD9" w:rsidP="001651BA">
      <w:pPr>
        <w:pStyle w:val="Caption"/>
        <w:jc w:val="center"/>
        <w:rPr>
          <w:sz w:val="18"/>
          <w:lang w:val="en-US" w:eastAsia="ko-KR"/>
        </w:rPr>
      </w:pPr>
      <w:bookmarkStart w:id="28" w:name="_Ref4094773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2</w:t>
      </w:r>
      <w:r w:rsidRPr="00806679">
        <w:rPr>
          <w:sz w:val="18"/>
        </w:rPr>
        <w:fldChar w:fldCharType="end"/>
      </w:r>
      <w:bookmarkEnd w:id="28"/>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0FE56FF3"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vivo</w:t>
            </w:r>
          </w:p>
          <w:p w14:paraId="777FF599" w14:textId="77777777" w:rsidR="00067CC5" w:rsidRDefault="00067CC5" w:rsidP="00021296">
            <w:pPr>
              <w:pStyle w:val="BodyText"/>
              <w:spacing w:after="0"/>
              <w:rPr>
                <w:rFonts w:eastAsia="SimSun" w:cs="Arial"/>
                <w:bCs/>
                <w:sz w:val="20"/>
                <w:szCs w:val="20"/>
                <w:lang w:eastAsia="ja-JP"/>
              </w:rPr>
            </w:pPr>
          </w:p>
          <w:p w14:paraId="71455A25" w14:textId="6BF955B9"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5098D924"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38232A">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w:r w:rsidR="0038232A">
              <w:rPr>
                <w:rFonts w:eastAsia="SimSun"/>
                <w:bCs/>
                <w:i/>
                <w:sz w:val="20"/>
              </w:rPr>
              <w:pict w14:anchorId="097B4446">
                <v:shape id="_x0000_i1026"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r w:rsidR="00380974">
              <w:rPr>
                <w:rFonts w:eastAsia="SimSun"/>
                <w:sz w:val="20"/>
              </w:rPr>
              <w:t xml:space="preserve"> </w:t>
            </w:r>
            <w:r w:rsidR="00380974">
              <w:rPr>
                <w:bCs/>
                <w:sz w:val="20"/>
              </w:rPr>
              <w:t>and requiring change in previous agreement</w:t>
            </w:r>
          </w:p>
        </w:tc>
        <w:tc>
          <w:tcPr>
            <w:tcW w:w="1516" w:type="dxa"/>
          </w:tcPr>
          <w:p w14:paraId="44B12D37" w14:textId="77777777" w:rsidR="00021296" w:rsidRDefault="00380974"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rFonts w:eastAsia="SimSun" w:cs="Arial"/>
                <w:bCs/>
                <w:sz w:val="20"/>
                <w:szCs w:val="20"/>
                <w:lang w:eastAsia="ja-JP"/>
              </w:rPr>
            </w:pPr>
          </w:p>
          <w:p w14:paraId="4C16DE80" w14:textId="429F56F3" w:rsidR="00380974" w:rsidRPr="001B7EEC" w:rsidRDefault="00380974" w:rsidP="00021296">
            <w:pPr>
              <w:pStyle w:val="BodyText"/>
              <w:spacing w:after="0"/>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ZTE, Nokia/NSN, LGE</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79425B6B"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Apple</w:t>
            </w:r>
          </w:p>
          <w:p w14:paraId="5AB348A7" w14:textId="77777777" w:rsidR="00067CC5" w:rsidRDefault="00067CC5" w:rsidP="00021296">
            <w:pPr>
              <w:pStyle w:val="BodyText"/>
              <w:spacing w:after="0"/>
              <w:rPr>
                <w:rFonts w:eastAsia="SimSun" w:cs="Arial"/>
                <w:bCs/>
                <w:sz w:val="20"/>
                <w:szCs w:val="20"/>
                <w:lang w:eastAsia="ja-JP"/>
              </w:rPr>
            </w:pPr>
          </w:p>
          <w:p w14:paraId="13066CFA" w14:textId="40840310"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lastRenderedPageBreak/>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453C6F94" w:rsidR="00994C18" w:rsidRPr="00994C18" w:rsidRDefault="00994C18" w:rsidP="00186318">
            <w:pPr>
              <w:rPr>
                <w:bCs/>
                <w:sz w:val="20"/>
              </w:rPr>
            </w:pPr>
            <w:r w:rsidRPr="00994C18">
              <w:rPr>
                <w:bCs/>
                <w:sz w:val="20"/>
                <w:u w:val="single"/>
              </w:rPr>
              <w:t>FL assessment</w:t>
            </w:r>
            <w:r w:rsidRPr="00994C18">
              <w:rPr>
                <w:bCs/>
                <w:sz w:val="20"/>
              </w:rPr>
              <w:t>: optimization</w:t>
            </w:r>
            <w:r w:rsidR="00380974">
              <w:rPr>
                <w:bCs/>
                <w:sz w:val="20"/>
              </w:rPr>
              <w:t xml:space="preserve"> </w:t>
            </w:r>
            <w:r w:rsidR="00186318">
              <w:rPr>
                <w:bCs/>
                <w:sz w:val="20"/>
              </w:rPr>
              <w:t xml:space="preserve">(2a/b) </w:t>
            </w:r>
            <w:r w:rsidR="00380974">
              <w:rPr>
                <w:bCs/>
                <w:sz w:val="20"/>
              </w:rPr>
              <w:t>and requiring change in previous agreement</w:t>
            </w:r>
          </w:p>
        </w:tc>
        <w:tc>
          <w:tcPr>
            <w:tcW w:w="1516" w:type="dxa"/>
          </w:tcPr>
          <w:p w14:paraId="35F40629" w14:textId="2EDE7188" w:rsidR="00021296"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021296" w:rsidRPr="001B7EEC">
              <w:rPr>
                <w:rFonts w:eastAsia="SimSun" w:cs="Arial"/>
                <w:bCs/>
                <w:sz w:val="20"/>
                <w:szCs w:val="20"/>
                <w:lang w:eastAsia="ja-JP"/>
              </w:rPr>
              <w:t>Nokia/NSB</w:t>
            </w:r>
            <w:r>
              <w:rPr>
                <w:rFonts w:eastAsia="SimSun" w:cs="Arial"/>
                <w:bCs/>
                <w:sz w:val="20"/>
                <w:szCs w:val="20"/>
                <w:lang w:eastAsia="ja-JP"/>
              </w:rPr>
              <w:t>, Huawei</w:t>
            </w:r>
            <w:r w:rsidR="00A95B3C">
              <w:rPr>
                <w:rFonts w:eastAsia="SimSun" w:cs="Arial"/>
                <w:bCs/>
                <w:sz w:val="20"/>
                <w:szCs w:val="20"/>
                <w:lang w:eastAsia="ja-JP"/>
              </w:rPr>
              <w:t>/HiSi</w:t>
            </w:r>
            <w:r>
              <w:rPr>
                <w:rFonts w:eastAsia="SimSun" w:cs="Arial"/>
                <w:bCs/>
                <w:sz w:val="20"/>
                <w:szCs w:val="20"/>
                <w:lang w:eastAsia="ja-JP"/>
              </w:rPr>
              <w:t xml:space="preserve"> (</w:t>
            </w:r>
            <w:r w:rsidR="00A95B3C">
              <w:rPr>
                <w:rFonts w:eastAsia="SimSun" w:cs="Arial"/>
                <w:bCs/>
                <w:sz w:val="20"/>
                <w:szCs w:val="20"/>
                <w:lang w:eastAsia="ja-JP"/>
              </w:rPr>
              <w:t xml:space="preserve">1a and 1b) </w:t>
            </w:r>
          </w:p>
          <w:p w14:paraId="42E96D09" w14:textId="77777777" w:rsidR="00380974" w:rsidRDefault="00380974" w:rsidP="00067CC5">
            <w:pPr>
              <w:pStyle w:val="BodyText"/>
              <w:spacing w:after="0"/>
              <w:jc w:val="left"/>
              <w:rPr>
                <w:rFonts w:eastAsia="SimSun" w:cs="Arial"/>
                <w:bCs/>
                <w:sz w:val="20"/>
                <w:szCs w:val="20"/>
                <w:lang w:eastAsia="ja-JP"/>
              </w:rPr>
            </w:pPr>
          </w:p>
          <w:p w14:paraId="5888E8E6" w14:textId="0F8C9572" w:rsidR="00380974" w:rsidRPr="001B7EEC"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xml:space="preserve"> (2a, 2b)</w:t>
            </w:r>
            <w:r w:rsidR="00661571">
              <w:rPr>
                <w:rFonts w:eastAsia="SimSun" w:cs="Arial"/>
                <w:bCs/>
                <w:sz w:val="20"/>
                <w:szCs w:val="20"/>
                <w:lang w:eastAsia="ja-JP"/>
              </w:rPr>
              <w:t>, ZTE</w:t>
            </w:r>
            <w:r w:rsidR="006436D8">
              <w:rPr>
                <w:rFonts w:eastAsia="SimSun" w:cs="Arial"/>
                <w:bCs/>
                <w:sz w:val="20"/>
                <w:szCs w:val="20"/>
                <w:lang w:eastAsia="ja-JP"/>
              </w:rPr>
              <w:t>, LGE</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6579C3"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5D9EFF39" w14:textId="51A92862"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Mo</w:t>
            </w:r>
            <w:r w:rsidR="00994C18">
              <w:rPr>
                <w:rFonts w:eastAsia="SimSun" w:cs="Arial"/>
                <w:bCs/>
                <w:sz w:val="20"/>
                <w:szCs w:val="20"/>
                <w:lang w:eastAsia="ja-JP"/>
              </w:rPr>
              <w:t>t</w:t>
            </w:r>
            <w:r w:rsidR="00021296" w:rsidRPr="001B7EEC">
              <w:rPr>
                <w:rFonts w:eastAsia="SimSun" w:cs="Arial"/>
                <w:bCs/>
                <w:sz w:val="20"/>
                <w:szCs w:val="20"/>
                <w:lang w:eastAsia="ja-JP"/>
              </w:rPr>
              <w:t>M/Lenovo</w:t>
            </w:r>
            <w:r w:rsidR="006330AC">
              <w:rPr>
                <w:rFonts w:eastAsia="SimSun" w:cs="Arial"/>
                <w:bCs/>
                <w:sz w:val="20"/>
                <w:szCs w:val="20"/>
                <w:lang w:eastAsia="ja-JP"/>
              </w:rPr>
              <w:t>, NTT Docomo</w:t>
            </w:r>
          </w:p>
          <w:p w14:paraId="469E5796" w14:textId="77777777" w:rsidR="00067CC5" w:rsidRDefault="00067CC5" w:rsidP="00021296">
            <w:pPr>
              <w:pStyle w:val="BodyText"/>
              <w:spacing w:after="0"/>
              <w:rPr>
                <w:rFonts w:eastAsia="SimSun" w:cs="Arial"/>
                <w:bCs/>
                <w:sz w:val="20"/>
                <w:szCs w:val="20"/>
                <w:lang w:eastAsia="ja-JP"/>
              </w:rPr>
            </w:pPr>
          </w:p>
          <w:p w14:paraId="6D620978" w14:textId="39B25696"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w:t>
            </w:r>
            <w:r w:rsidR="006436D8">
              <w:rPr>
                <w:rFonts w:eastAsia="SimSun" w:cs="Arial"/>
                <w:bCs/>
                <w:sz w:val="20"/>
                <w:szCs w:val="20"/>
                <w:lang w:eastAsia="ja-JP"/>
              </w:rPr>
              <w:t xml:space="preserve"> LGE,</w:t>
            </w:r>
            <w:r>
              <w:rPr>
                <w:rFonts w:eastAsia="SimSun" w:cs="Arial"/>
                <w:bCs/>
                <w:sz w:val="20"/>
                <w:szCs w:val="20"/>
                <w:lang w:eastAsia="ja-JP"/>
              </w:rPr>
              <w:t xml:space="preserve"> Nokia/NSN</w:t>
            </w:r>
            <w:r w:rsidR="0025100D">
              <w:rPr>
                <w:rFonts w:eastAsia="SimSun" w:cs="Arial"/>
                <w:bCs/>
                <w:sz w:val="20"/>
                <w:szCs w:val="20"/>
                <w:lang w:eastAsia="ja-JP"/>
              </w:rPr>
              <w:t>, Samsung</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37745DD" w:rsidR="00021296" w:rsidRDefault="00021296" w:rsidP="00021296">
            <w:pPr>
              <w:jc w:val="both"/>
              <w:rPr>
                <w:bCs/>
                <w:i/>
                <w:iCs/>
                <w:sz w:val="20"/>
              </w:rPr>
            </w:pPr>
            <w:r w:rsidRPr="009F059F">
              <w:rPr>
                <w:bCs/>
                <w:i/>
                <w:iCs/>
                <w:sz w:val="20"/>
              </w:rPr>
              <w:t xml:space="preserve">Proposal: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36BEEEDF" w14:textId="77777777" w:rsidR="00021296"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9F059F">
              <w:rPr>
                <w:rFonts w:eastAsia="SimSun" w:cs="Arial"/>
                <w:bCs/>
                <w:sz w:val="20"/>
                <w:szCs w:val="20"/>
                <w:lang w:eastAsia="ja-JP"/>
              </w:rPr>
              <w:t>Q</w:t>
            </w:r>
            <w:r w:rsidR="00021296" w:rsidRPr="001B7EEC">
              <w:rPr>
                <w:rFonts w:eastAsia="SimSun" w:cs="Arial"/>
                <w:bCs/>
                <w:sz w:val="20"/>
                <w:szCs w:val="20"/>
                <w:lang w:eastAsia="ja-JP"/>
              </w:rPr>
              <w:t>u</w:t>
            </w:r>
            <w:r w:rsidR="009F059F">
              <w:rPr>
                <w:rFonts w:eastAsia="SimSun" w:cs="Arial"/>
                <w:bCs/>
                <w:sz w:val="20"/>
                <w:szCs w:val="20"/>
                <w:lang w:eastAsia="ja-JP"/>
              </w:rPr>
              <w:t>a</w:t>
            </w:r>
            <w:r w:rsidR="00021296" w:rsidRPr="001B7EEC">
              <w:rPr>
                <w:rFonts w:eastAsia="SimSun" w:cs="Arial"/>
                <w:bCs/>
                <w:sz w:val="20"/>
                <w:szCs w:val="20"/>
                <w:lang w:eastAsia="ja-JP"/>
              </w:rPr>
              <w:t>lcomm</w:t>
            </w:r>
          </w:p>
          <w:p w14:paraId="5A4ECA6A" w14:textId="77777777" w:rsidR="00067CC5" w:rsidRDefault="00067CC5" w:rsidP="00067CC5">
            <w:pPr>
              <w:pStyle w:val="BodyText"/>
              <w:spacing w:after="0"/>
              <w:jc w:val="left"/>
              <w:rPr>
                <w:rFonts w:eastAsia="SimSun" w:cs="Arial"/>
                <w:bCs/>
                <w:sz w:val="20"/>
                <w:szCs w:val="20"/>
                <w:lang w:eastAsia="ja-JP"/>
              </w:rPr>
            </w:pPr>
          </w:p>
          <w:p w14:paraId="0A5FD89E" w14:textId="4EA9E93B" w:rsidR="00067CC5" w:rsidRPr="001B7EEC"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Concern: ZTE, LGE, Nokia/NSN</w:t>
            </w:r>
          </w:p>
        </w:tc>
      </w:tr>
      <w:tr w:rsidR="00067CC5" w:rsidRPr="001B7EEC" w14:paraId="51984611" w14:textId="77777777" w:rsidTr="000562CD">
        <w:tc>
          <w:tcPr>
            <w:tcW w:w="1525" w:type="dxa"/>
          </w:tcPr>
          <w:p w14:paraId="6C3BB724" w14:textId="128A2738" w:rsidR="00E153BD" w:rsidRPr="001B7EEC" w:rsidRDefault="00E153BD" w:rsidP="00E153BD">
            <w:pPr>
              <w:pStyle w:val="BodyText"/>
              <w:spacing w:after="0"/>
              <w:jc w:val="left"/>
              <w:rPr>
                <w:rFonts w:eastAsia="SimSun"/>
                <w:sz w:val="20"/>
                <w:szCs w:val="20"/>
              </w:rPr>
            </w:pPr>
            <w:r>
              <w:rPr>
                <w:rFonts w:eastAsia="SimSun"/>
                <w:sz w:val="20"/>
                <w:szCs w:val="20"/>
              </w:rPr>
              <w:t xml:space="preserve">N.7: additional restriction for </w:t>
            </w:r>
            <m:oMath>
              <m:r>
                <w:rPr>
                  <w:rFonts w:ascii="Cambria Math" w:hAnsi="Cambria Math"/>
                  <w:sz w:val="20"/>
                </w:rPr>
                <m:t>β</m:t>
              </m:r>
            </m:oMath>
          </w:p>
        </w:tc>
        <w:tc>
          <w:tcPr>
            <w:tcW w:w="6584" w:type="dxa"/>
          </w:tcPr>
          <w:p w14:paraId="407D7FAA" w14:textId="77777777" w:rsidR="00E153BD" w:rsidRDefault="00E153BD" w:rsidP="00E153BD">
            <w:pPr>
              <w:jc w:val="both"/>
              <w:rPr>
                <w:bCs/>
                <w:i/>
                <w:iCs/>
                <w:sz w:val="20"/>
              </w:rPr>
            </w:pPr>
            <w:r>
              <w:rPr>
                <w:bCs/>
                <w:i/>
                <w:iCs/>
                <w:sz w:val="20"/>
              </w:rPr>
              <w:t xml:space="preserve">Proposal: </w:t>
            </w:r>
            <w:r w:rsidRPr="009F059F">
              <w:rPr>
                <w:bCs/>
                <w:i/>
                <w:iCs/>
                <w:sz w:val="20"/>
              </w:rPr>
              <w:t xml:space="preserve">: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3026EC59" w14:textId="77777777" w:rsidR="00E153BD" w:rsidRDefault="00E153BD" w:rsidP="00021296">
            <w:pPr>
              <w:jc w:val="both"/>
              <w:rPr>
                <w:bCs/>
                <w:i/>
                <w:iCs/>
                <w:sz w:val="20"/>
              </w:rPr>
            </w:pPr>
          </w:p>
          <w:p w14:paraId="49EDE078" w14:textId="6045DA69" w:rsidR="00E153BD" w:rsidRPr="009F059F" w:rsidRDefault="00E153BD" w:rsidP="00021296">
            <w:pPr>
              <w:jc w:val="both"/>
              <w:rPr>
                <w:bCs/>
                <w:i/>
                <w:iCs/>
                <w:sz w:val="20"/>
              </w:rPr>
            </w:pPr>
            <w:r w:rsidRPr="009F059F">
              <w:rPr>
                <w:bCs/>
                <w:iCs/>
                <w:sz w:val="20"/>
                <w:u w:val="single"/>
              </w:rPr>
              <w:t>FL assessment</w:t>
            </w:r>
            <w:r w:rsidRPr="009F059F">
              <w:rPr>
                <w:bCs/>
                <w:iCs/>
                <w:sz w:val="20"/>
              </w:rPr>
              <w:t>: optimization</w:t>
            </w:r>
          </w:p>
        </w:tc>
        <w:tc>
          <w:tcPr>
            <w:tcW w:w="1516" w:type="dxa"/>
          </w:tcPr>
          <w:p w14:paraId="330DC0AC" w14:textId="77777777" w:rsidR="00E153BD"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E153BD">
              <w:rPr>
                <w:rFonts w:eastAsia="SimSun" w:cs="Arial"/>
                <w:bCs/>
                <w:sz w:val="20"/>
                <w:szCs w:val="20"/>
                <w:lang w:eastAsia="ja-JP"/>
              </w:rPr>
              <w:t>Q</w:t>
            </w:r>
            <w:r w:rsidR="00E153BD" w:rsidRPr="001B7EEC">
              <w:rPr>
                <w:rFonts w:eastAsia="SimSun" w:cs="Arial"/>
                <w:bCs/>
                <w:sz w:val="20"/>
                <w:szCs w:val="20"/>
                <w:lang w:eastAsia="ja-JP"/>
              </w:rPr>
              <w:t>u</w:t>
            </w:r>
            <w:r w:rsidR="00E153BD">
              <w:rPr>
                <w:rFonts w:eastAsia="SimSun" w:cs="Arial"/>
                <w:bCs/>
                <w:sz w:val="20"/>
                <w:szCs w:val="20"/>
                <w:lang w:eastAsia="ja-JP"/>
              </w:rPr>
              <w:t>a</w:t>
            </w:r>
            <w:r w:rsidR="00E153BD" w:rsidRPr="001B7EEC">
              <w:rPr>
                <w:rFonts w:eastAsia="SimSun" w:cs="Arial"/>
                <w:bCs/>
                <w:sz w:val="20"/>
                <w:szCs w:val="20"/>
                <w:lang w:eastAsia="ja-JP"/>
              </w:rPr>
              <w:t>lcomm</w:t>
            </w:r>
          </w:p>
          <w:p w14:paraId="2DFD5DE4" w14:textId="77777777" w:rsidR="00067CC5" w:rsidRDefault="00067CC5" w:rsidP="00067CC5">
            <w:pPr>
              <w:pStyle w:val="BodyText"/>
              <w:spacing w:after="0"/>
              <w:jc w:val="left"/>
              <w:rPr>
                <w:rFonts w:eastAsia="SimSun" w:cs="Arial"/>
                <w:bCs/>
                <w:sz w:val="20"/>
                <w:szCs w:val="20"/>
                <w:lang w:eastAsia="ja-JP"/>
              </w:rPr>
            </w:pPr>
          </w:p>
          <w:p w14:paraId="45C92B8B" w14:textId="30B2254D" w:rsidR="00067CC5"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Concern: ZTE, </w:t>
            </w:r>
            <w:r w:rsidR="006436D8">
              <w:rPr>
                <w:rFonts w:eastAsia="SimSun" w:cs="Arial"/>
                <w:bCs/>
                <w:sz w:val="20"/>
                <w:szCs w:val="20"/>
                <w:lang w:eastAsia="ja-JP"/>
              </w:rPr>
              <w:t xml:space="preserve">LGE, </w:t>
            </w:r>
            <w:r>
              <w:rPr>
                <w:rFonts w:eastAsia="SimSun" w:cs="Arial"/>
                <w:bCs/>
                <w:sz w:val="20"/>
                <w:szCs w:val="20"/>
                <w:lang w:eastAsia="ja-JP"/>
              </w:rPr>
              <w:t>Nokia/NSN</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In addition to the captured comments in the above subsections, some additional comments can be summarized below. Some of the comments below are also 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4D190F43"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3</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067CC5">
        <w:trPr>
          <w:trHeight w:val="55"/>
        </w:trPr>
        <w:tc>
          <w:tcPr>
            <w:tcW w:w="1705" w:type="dxa"/>
            <w:shd w:val="clear" w:color="auto" w:fill="FFFF00"/>
          </w:tcPr>
          <w:p w14:paraId="4C18B7AA" w14:textId="77777777" w:rsidR="00CE4ECC" w:rsidRPr="001811DF" w:rsidRDefault="00CE4ECC" w:rsidP="00067CC5">
            <w:pPr>
              <w:pStyle w:val="BodyText"/>
              <w:rPr>
                <w:rFonts w:eastAsia="SimSun"/>
                <w:b/>
                <w:sz w:val="20"/>
                <w:szCs w:val="20"/>
              </w:rPr>
            </w:pPr>
            <w:r w:rsidRPr="001811DF">
              <w:rPr>
                <w:b/>
                <w:sz w:val="20"/>
                <w:szCs w:val="20"/>
              </w:rPr>
              <w:lastRenderedPageBreak/>
              <w:t>Company</w:t>
            </w:r>
          </w:p>
        </w:tc>
        <w:tc>
          <w:tcPr>
            <w:tcW w:w="7920" w:type="dxa"/>
            <w:shd w:val="clear" w:color="auto" w:fill="FFFF00"/>
          </w:tcPr>
          <w:p w14:paraId="6B4AC71A" w14:textId="77777777" w:rsidR="00CE4ECC" w:rsidRPr="001811DF" w:rsidRDefault="00CE4ECC" w:rsidP="00067CC5">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r w:rsidRPr="00661571">
              <w:rPr>
                <w:rFonts w:ascii="Times New Roman" w:eastAsia="SimSun" w:hAnsi="Times New Roman"/>
                <w:sz w:val="20"/>
                <w:szCs w:val="20"/>
              </w:rPr>
              <w:t>Samsung</w:t>
            </w:r>
          </w:p>
        </w:tc>
        <w:tc>
          <w:tcPr>
            <w:tcW w:w="7920" w:type="dxa"/>
          </w:tcPr>
          <w:p w14:paraId="7EBCDA47" w14:textId="77777777" w:rsidR="00CE4ECC" w:rsidRPr="00067CC5" w:rsidRDefault="000D0DC6" w:rsidP="005B69C5">
            <w:pPr>
              <w:pStyle w:val="B1"/>
              <w:spacing w:after="0"/>
              <w:ind w:left="0" w:firstLine="0"/>
              <w:rPr>
                <w:sz w:val="20"/>
                <w:lang w:eastAsia="ko-KR"/>
              </w:rPr>
            </w:pPr>
            <w:r w:rsidRPr="00067CC5">
              <w:rPr>
                <w:sz w:val="20"/>
                <w:lang w:eastAsia="ko-KR"/>
              </w:rPr>
              <w:t>N.2: non-essential since spec is not broken and the overhead saving is insignificant when compared with the total CSI payload</w:t>
            </w:r>
          </w:p>
          <w:p w14:paraId="67DB4F7A" w14:textId="77777777" w:rsidR="000D0DC6" w:rsidRPr="00646FB8" w:rsidRDefault="000D0DC6" w:rsidP="005B69C5">
            <w:pPr>
              <w:pStyle w:val="B1"/>
              <w:spacing w:after="0"/>
              <w:ind w:left="0" w:firstLine="0"/>
              <w:rPr>
                <w:sz w:val="20"/>
                <w:lang w:eastAsia="ko-KR"/>
              </w:rPr>
            </w:pPr>
          </w:p>
          <w:p w14:paraId="44670B81" w14:textId="2F2E9694" w:rsidR="002F0BFF" w:rsidRPr="00646FB8" w:rsidRDefault="000D0DC6" w:rsidP="002F0BFF">
            <w:pPr>
              <w:rPr>
                <w:sz w:val="20"/>
                <w:szCs w:val="20"/>
              </w:rPr>
            </w:pPr>
            <w:r w:rsidRPr="00646FB8">
              <w:rPr>
                <w:sz w:val="20"/>
                <w:lang w:eastAsia="ko-KR"/>
              </w:rPr>
              <w:t>N.4: addressing a corner case (when small parameter values for N_SB values, beta etc. are configured) which is a not target use case of R16 eType2. Also, a proper gNB implementation can handle this.</w:t>
            </w:r>
            <w:r w:rsidR="002F0BFF" w:rsidRPr="00646FB8">
              <w:rPr>
                <w:sz w:val="20"/>
                <w:lang w:eastAsia="ko-KR"/>
              </w:rPr>
              <w:t xml:space="preserve"> [Alternatively,] </w:t>
            </w:r>
            <w:r w:rsidR="002F0BFF" w:rsidRPr="00646FB8">
              <w:rPr>
                <w:sz w:val="20"/>
                <w:szCs w:val="20"/>
              </w:rPr>
              <w:t xml:space="preserve">one way to address concern from the proponents of N.4 is to restrict (not allowed) such strange parameter combinations for small N_SB values. Since M1=1 happens for </w:t>
            </w:r>
            <w:r w:rsidR="00646FB8">
              <w:rPr>
                <w:sz w:val="20"/>
                <w:szCs w:val="20"/>
              </w:rPr>
              <w:t>paramCombina</w:t>
            </w:r>
            <w:r w:rsidR="002F0BFF" w:rsidRPr="00646FB8">
              <w:rPr>
                <w:sz w:val="20"/>
                <w:szCs w:val="20"/>
              </w:rPr>
              <w:t>t</w:t>
            </w:r>
            <w:r w:rsidR="00646FB8">
              <w:rPr>
                <w:sz w:val="20"/>
                <w:szCs w:val="20"/>
              </w:rPr>
              <w:t>i</w:t>
            </w:r>
            <w:r w:rsidR="002F0BFF" w:rsidRPr="00646FB8">
              <w:rPr>
                <w:sz w:val="20"/>
                <w:szCs w:val="20"/>
              </w:rPr>
              <w:t>on-r16=1 and N_SB=3,4, we can restrict (not allowed) this configuration.  </w:t>
            </w:r>
          </w:p>
          <w:p w14:paraId="6C8284EE" w14:textId="40313366" w:rsidR="000D0DC6" w:rsidRPr="00646FB8" w:rsidRDefault="002F0BFF" w:rsidP="002F0BFF">
            <w:pPr>
              <w:pStyle w:val="B1"/>
              <w:spacing w:after="0"/>
              <w:ind w:left="0" w:firstLine="0"/>
              <w:rPr>
                <w:sz w:val="20"/>
                <w:lang w:eastAsia="ko-KR"/>
              </w:rPr>
            </w:pPr>
            <w:r w:rsidRPr="00646FB8">
              <w:rPr>
                <w:b/>
                <w:bCs/>
                <w:sz w:val="20"/>
                <w:lang w:eastAsia="ko-KR"/>
              </w:rPr>
              <w:t>Alternative proposal</w:t>
            </w:r>
            <w:r w:rsidRPr="00646FB8">
              <w:rPr>
                <w:sz w:val="20"/>
                <w:lang w:eastAsia="ko-KR"/>
              </w:rPr>
              <w:t>: the UE is not expected to be configured with paramCombination-r16 = 1 when N_SB = 3,4</w:t>
            </w:r>
          </w:p>
          <w:p w14:paraId="113EFDAC" w14:textId="77777777" w:rsidR="005810A9" w:rsidRDefault="005810A9" w:rsidP="005B69C5">
            <w:pPr>
              <w:pStyle w:val="B1"/>
              <w:spacing w:after="0"/>
              <w:ind w:left="0" w:firstLine="0"/>
              <w:rPr>
                <w:sz w:val="20"/>
                <w:lang w:eastAsia="ko-KR"/>
              </w:rPr>
            </w:pPr>
          </w:p>
          <w:p w14:paraId="0A5C380F" w14:textId="6D592DCD" w:rsidR="002F0BFF" w:rsidRPr="00067CC5" w:rsidRDefault="002F0BFF" w:rsidP="005B69C5">
            <w:pPr>
              <w:pStyle w:val="B1"/>
              <w:spacing w:after="0"/>
              <w:ind w:left="0" w:firstLine="0"/>
              <w:rPr>
                <w:sz w:val="20"/>
              </w:rPr>
            </w:pPr>
            <w:r w:rsidRPr="00646FB8">
              <w:rPr>
                <w:sz w:val="20"/>
                <w:lang w:eastAsia="ko-KR"/>
              </w:rPr>
              <w:t>N.5: non-essential, the proposal in N.5 is trying to address a weird UE implementation of CBSR. A reasonable UE implementation can avoid the issue mentioned in N.5</w:t>
            </w:r>
            <w:r w:rsidRPr="00646FB8">
              <w:rPr>
                <w:sz w:val="18"/>
                <w:lang w:eastAsia="ko-KR"/>
              </w:rPr>
              <w:t xml:space="preserve"> </w:t>
            </w:r>
          </w:p>
        </w:tc>
      </w:tr>
      <w:tr w:rsidR="00CE4ECC" w:rsidRPr="001811DF" w14:paraId="49015075" w14:textId="77777777" w:rsidTr="00067CC5">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Qualcomm</w:t>
            </w:r>
          </w:p>
        </w:tc>
        <w:tc>
          <w:tcPr>
            <w:tcW w:w="7920" w:type="dxa"/>
          </w:tcPr>
          <w:p w14:paraId="35CE2B88" w14:textId="73DD677B" w:rsidR="000D0DC6" w:rsidRPr="00067CC5" w:rsidRDefault="000D0DC6" w:rsidP="000D0DC6">
            <w:pPr>
              <w:rPr>
                <w:sz w:val="20"/>
                <w:szCs w:val="20"/>
              </w:rPr>
            </w:pPr>
            <w:r w:rsidRPr="00067CC5">
              <w:rPr>
                <w:sz w:val="20"/>
                <w:szCs w:val="20"/>
              </w:rPr>
              <w:t xml:space="preserve">Open to discuss N.2-N.6 if possible (N.1 seems not applicable because we don’t support eType II for BWP &lt; 24). </w:t>
            </w:r>
          </w:p>
          <w:p w14:paraId="7AC9EDDD" w14:textId="77777777" w:rsidR="000D0DC6" w:rsidRPr="00067CC5" w:rsidRDefault="000D0DC6" w:rsidP="000D0DC6">
            <w:pPr>
              <w:pStyle w:val="BodyText"/>
              <w:spacing w:after="0"/>
              <w:rPr>
                <w:rFonts w:ascii="Times New Roman" w:hAnsi="Times New Roman"/>
                <w:sz w:val="20"/>
                <w:szCs w:val="20"/>
                <w:lang w:eastAsia="ko-KR"/>
              </w:rPr>
            </w:pPr>
          </w:p>
          <w:p w14:paraId="794874E7" w14:textId="549C1863" w:rsidR="00CE4ECC" w:rsidRPr="00067CC5" w:rsidRDefault="000D0DC6" w:rsidP="000D0DC6">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 the idea is to introduce a minimum value for K0 in</w:t>
            </w:r>
            <w:r w:rsidR="00A76240">
              <w:rPr>
                <w:rFonts w:ascii="Times New Roman" w:hAnsi="Times New Roman"/>
                <w:sz w:val="20"/>
                <w:szCs w:val="20"/>
                <w:lang w:eastAsia="ko-KR"/>
              </w:rPr>
              <w:t xml:space="preserve"> </w:t>
            </w:r>
            <w:r w:rsidRPr="00067CC5">
              <w:rPr>
                <w:rFonts w:ascii="Times New Roman" w:hAnsi="Times New Roman"/>
                <w:sz w:val="20"/>
                <w:szCs w:val="20"/>
                <w:lang w:eastAsia="ko-KR"/>
              </w:rPr>
              <w:t xml:space="preserve">case </w:t>
            </w:r>
            <m:oMath>
              <m:r>
                <m:rPr>
                  <m:sty m:val="p"/>
                </m:rPr>
                <w:rPr>
                  <w:rFonts w:ascii="Cambria Math" w:hAnsi="Cambria Math"/>
                  <w:sz w:val="20"/>
                  <w:szCs w:val="20"/>
                  <w:lang w:eastAsia="ko-KR"/>
                </w:rPr>
                <m:t>2LM</m:t>
              </m:r>
            </m:oMath>
            <w:r w:rsidRPr="00067CC5">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067CC5">
              <w:rPr>
                <w:rFonts w:ascii="Times New Roman" w:hAnsi="Times New Roman"/>
                <w:sz w:val="20"/>
                <w:szCs w:val="20"/>
                <w:lang w:eastAsia="ko-KR"/>
              </w:rPr>
              <w:t xml:space="preserve"> when number of subbands is small. So, we kindly suggest move our proposal 2 to N.4</w:t>
            </w:r>
          </w:p>
          <w:p w14:paraId="5FBCF2DA" w14:textId="77777777" w:rsidR="00661571"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FL assessment: Proposal 2 (in the original N.6) from Qualcomm does not seem to fall within the category of N.4 although it is related. For now, proposal of N.6 is separated and categorized as N.7 so it stands by its own. </w:t>
            </w:r>
          </w:p>
          <w:p w14:paraId="78BA8B80" w14:textId="77777777" w:rsidR="00A76240" w:rsidRDefault="00A76240" w:rsidP="00A76240">
            <w:pPr>
              <w:pStyle w:val="BodyText"/>
              <w:spacing w:after="0"/>
              <w:rPr>
                <w:rFonts w:ascii="Times New Roman" w:eastAsia="SimSun" w:hAnsi="Times New Roman"/>
                <w:bCs/>
                <w:sz w:val="20"/>
                <w:szCs w:val="20"/>
                <w:lang w:eastAsia="ja-JP"/>
              </w:rPr>
            </w:pPr>
          </w:p>
          <w:p w14:paraId="10D3A274" w14:textId="77777777" w:rsidR="00A76240" w:rsidRDefault="00A76240" w:rsidP="00A76240">
            <w:pPr>
              <w:pStyle w:val="BodyText"/>
              <w:spacing w:after="0"/>
              <w:rPr>
                <w:rFonts w:ascii="Times New Roman" w:hAnsi="Times New Roman"/>
                <w:sz w:val="20"/>
                <w:szCs w:val="20"/>
                <w:lang w:eastAsia="ko-KR"/>
              </w:rPr>
            </w:pPr>
            <w:r>
              <w:rPr>
                <w:rFonts w:ascii="Times New Roman" w:eastAsia="SimSun" w:hAnsi="Times New Roman"/>
                <w:bCs/>
                <w:sz w:val="20"/>
                <w:szCs w:val="20"/>
                <w:lang w:eastAsia="ja-JP"/>
              </w:rPr>
              <w:t>(</w:t>
            </w:r>
            <w:r w:rsidRPr="00A76240">
              <w:rPr>
                <w:rFonts w:ascii="Times New Roman" w:eastAsia="SimSun" w:hAnsi="Times New Roman"/>
                <w:bCs/>
                <w:sz w:val="20"/>
                <w:szCs w:val="20"/>
                <w:lang w:eastAsia="ja-JP"/>
              </w:rPr>
              <w:t xml:space="preserve">Later comment) N.7 </w:t>
            </w:r>
            <w:r w:rsidRPr="00A76240">
              <w:rPr>
                <w:rFonts w:ascii="Times New Roman" w:hAnsi="Times New Roman"/>
                <w:sz w:val="20"/>
                <w:szCs w:val="20"/>
                <w:lang w:eastAsia="ko-KR"/>
              </w:rPr>
              <w:t xml:space="preserve">intends to address the issue of small K0 values when number of subbands is small (Please note that when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 xml:space="preserve">, e.g., 2 CQI subbands, we have </w:t>
            </w:r>
            <m:oMath>
              <m:r>
                <w:rPr>
                  <w:rFonts w:ascii="Cambria Math" w:hAnsi="Cambria Math"/>
                  <w:sz w:val="20"/>
                  <w:szCs w:val="20"/>
                  <w:lang w:eastAsia="ko-KR"/>
                </w:rPr>
                <m:t>M=1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m:t>
              </m:r>
              <m:d>
                <m:dPr>
                  <m:begChr m:val="⌈"/>
                  <m:endChr m:val="⌉"/>
                  <m:ctrlPr>
                    <w:rPr>
                      <w:rFonts w:ascii="Cambria Math" w:hAnsi="Cambria Math"/>
                      <w:i/>
                      <w:iCs/>
                      <w:sz w:val="20"/>
                      <w:szCs w:val="20"/>
                    </w:rPr>
                  </m:ctrlPr>
                </m:dPr>
                <m:e>
                  <m:r>
                    <w:rPr>
                      <w:rFonts w:ascii="Cambria Math" w:hAnsi="Cambria Math"/>
                      <w:sz w:val="20"/>
                      <w:szCs w:val="20"/>
                      <w:lang w:eastAsia="ko-KR"/>
                    </w:rPr>
                    <m:t>2Lβ</m:t>
                  </m:r>
                </m:e>
              </m:d>
            </m:oMath>
            <w:r w:rsidRPr="00A76240">
              <w:rPr>
                <w:rFonts w:ascii="Times New Roman" w:hAnsi="Times New Roman"/>
                <w:sz w:val="20"/>
                <w:szCs w:val="20"/>
                <w:lang w:eastAsia="ko-KR"/>
              </w:rPr>
              <w:t xml:space="preserve">. Since beta &lt;= ¾, the number of NZC is smaller than 2L, which can be worse than Type II, so we simply set </w:t>
            </w:r>
            <m:oMath>
              <m:r>
                <w:rPr>
                  <w:rFonts w:ascii="Cambria Math" w:hAnsi="Cambria Math"/>
                  <w:sz w:val="20"/>
                  <w:szCs w:val="20"/>
                  <w:lang w:eastAsia="ko-KR"/>
                </w:rPr>
                <m:t>β=1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=2L</m:t>
              </m:r>
            </m:oMath>
            <w:r w:rsidRPr="00A76240">
              <w:rPr>
                <w:rFonts w:ascii="Times New Roman" w:hAnsi="Times New Roman"/>
                <w:sz w:val="20"/>
                <w:szCs w:val="20"/>
                <w:lang w:eastAsia="ko-KR"/>
              </w:rPr>
              <w:t xml:space="preserve"> in this case). So, we see the goal is same as N.2 as it aims at optimizing K0 value (saying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≥x</m:t>
              </m:r>
            </m:oMath>
            <w:r w:rsidRPr="00A76240">
              <w:rPr>
                <w:rFonts w:ascii="Times New Roman" w:hAnsi="Times New Roman"/>
                <w:sz w:val="20"/>
                <w:szCs w:val="20"/>
                <w:lang w:eastAsia="ko-KR"/>
              </w:rPr>
              <w:t xml:space="preserve">, but with different x value and condition, i.e., </w:t>
            </w:r>
            <m:oMath>
              <m:r>
                <w:rPr>
                  <w:rFonts w:ascii="Cambria Math" w:hAnsi="Cambria Math"/>
                  <w:sz w:val="20"/>
                  <w:szCs w:val="20"/>
                  <w:lang w:eastAsia="ko-KR"/>
                </w:rPr>
                <m:t>x=2L</m:t>
              </m:r>
            </m:oMath>
            <w:r w:rsidRPr="00A76240">
              <w:rPr>
                <w:rFonts w:ascii="Times New Roman" w:hAnsi="Times New Roman"/>
                <w:sz w:val="20"/>
                <w:szCs w:val="20"/>
                <w:lang w:eastAsia="ko-KR"/>
              </w:rPr>
              <w:t xml:space="preserve"> if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w:t>
            </w:r>
          </w:p>
          <w:p w14:paraId="41E29051" w14:textId="77777777" w:rsidR="00BE2228" w:rsidRDefault="00BE2228" w:rsidP="00A76240">
            <w:pPr>
              <w:pStyle w:val="BodyText"/>
              <w:spacing w:after="0"/>
              <w:rPr>
                <w:rFonts w:ascii="Times New Roman" w:hAnsi="Times New Roman"/>
                <w:sz w:val="20"/>
                <w:szCs w:val="20"/>
                <w:lang w:eastAsia="ko-KR"/>
              </w:rPr>
            </w:pPr>
          </w:p>
          <w:p w14:paraId="28A1247B" w14:textId="75BEEA1F" w:rsidR="00BE2228" w:rsidRPr="00067CC5" w:rsidRDefault="00BE2228" w:rsidP="00A76240">
            <w:pPr>
              <w:pStyle w:val="BodyText"/>
              <w:spacing w:after="0"/>
              <w:rPr>
                <w:rFonts w:ascii="Times New Roman" w:eastAsia="SimSun" w:hAnsi="Times New Roman"/>
                <w:bCs/>
                <w:sz w:val="20"/>
                <w:szCs w:val="20"/>
                <w:lang w:eastAsia="ja-JP"/>
              </w:rPr>
            </w:pPr>
            <w:r>
              <w:rPr>
                <w:rFonts w:ascii="Times New Roman" w:hAnsi="Times New Roman"/>
                <w:sz w:val="20"/>
                <w:szCs w:val="20"/>
                <w:lang w:eastAsia="ko-KR"/>
              </w:rPr>
              <w:t>(Later comment) Responding to ZTE/Nokia/Huawei latest proposal for x</w:t>
            </w:r>
            <w:r w:rsidRPr="00BE2228">
              <w:rPr>
                <w:rFonts w:ascii="Times New Roman" w:hAnsi="Times New Roman"/>
                <w:sz w:val="20"/>
                <w:szCs w:val="20"/>
                <w:lang w:eastAsia="ko-KR"/>
              </w:rPr>
              <w:t xml:space="preserve">: </w:t>
            </w:r>
            <w:r w:rsidRPr="00BE2228">
              <w:rPr>
                <w:iCs/>
                <w:sz w:val="20"/>
                <w:szCs w:val="20"/>
                <w:u w:val="single"/>
                <w:lang w:eastAsia="ko-KR"/>
              </w:rPr>
              <w:t xml:space="preserve">If the intention is to ensure UE can report one NZC per pol per layer, we should have total 8 NZCs considering rank-4, which results in </w:t>
            </w:r>
            <m:oMath>
              <m:sSub>
                <m:sSubPr>
                  <m:ctrlPr>
                    <w:rPr>
                      <w:rFonts w:ascii="Cambria Math" w:hAnsi="Cambria Math"/>
                      <w:iCs/>
                      <w:sz w:val="20"/>
                      <w:szCs w:val="20"/>
                      <w:u w:val="single"/>
                    </w:rPr>
                  </m:ctrlPr>
                </m:sSubPr>
                <m:e>
                  <m:r>
                    <m:rPr>
                      <m:sty m:val="p"/>
                    </m:rPr>
                    <w:rPr>
                      <w:rFonts w:ascii="Cambria Math" w:hAnsi="Cambria Math" w:cs="Calibri"/>
                      <w:sz w:val="20"/>
                      <w:szCs w:val="20"/>
                      <w:u w:val="single"/>
                      <w:lang w:eastAsia="ko-KR"/>
                    </w:rPr>
                    <m:t>K</m:t>
                  </m:r>
                </m:e>
                <m:sub>
                  <m:r>
                    <m:rPr>
                      <m:sty m:val="p"/>
                    </m:rPr>
                    <w:rPr>
                      <w:rFonts w:ascii="Cambria Math" w:hAnsi="Cambria Math" w:cs="Calibri"/>
                      <w:sz w:val="20"/>
                      <w:szCs w:val="20"/>
                      <w:u w:val="single"/>
                      <w:lang w:eastAsia="ko-KR"/>
                    </w:rPr>
                    <m:t>0</m:t>
                  </m:r>
                </m:sub>
              </m:sSub>
              <m:r>
                <m:rPr>
                  <m:sty m:val="p"/>
                </m:rPr>
                <w:rPr>
                  <w:rFonts w:ascii="Cambria Math" w:hAnsi="Cambria Math" w:cs="Calibri"/>
                  <w:sz w:val="20"/>
                  <w:szCs w:val="20"/>
                  <w:u w:val="single"/>
                  <w:lang w:eastAsia="ko-KR"/>
                </w:rPr>
                <m:t>=4</m:t>
              </m:r>
            </m:oMath>
            <w:r w:rsidRPr="00BE2228">
              <w:rPr>
                <w:iCs/>
                <w:sz w:val="20"/>
                <w:szCs w:val="20"/>
                <w:u w:val="single"/>
                <w:lang w:eastAsia="ko-KR"/>
              </w:rPr>
              <w:t>. Considering different minimum value for different max rank seems redundant</w:t>
            </w:r>
            <w:r w:rsidRPr="00BE2228">
              <w:rPr>
                <w:sz w:val="20"/>
                <w:szCs w:val="20"/>
                <w:lang w:eastAsia="ko-KR"/>
              </w:rPr>
              <w:t>. Besides, if UE would report rank-1 (due to the bad channel condition), the number of NZCs should be dependent on the channel, not the max allowable rank. We fail to see the reason why we need to restrict</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=2</m:t>
              </m:r>
            </m:oMath>
            <w:r w:rsidRPr="00BE2228">
              <w:rPr>
                <w:sz w:val="20"/>
                <w:szCs w:val="20"/>
                <w:lang w:eastAsia="ko-KR"/>
              </w:rPr>
              <w:t xml:space="preserve"> if max allowable rank is 2 and</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=4</m:t>
              </m:r>
            </m:oMath>
            <w:r w:rsidRPr="00BE2228">
              <w:rPr>
                <w:sz w:val="20"/>
                <w:szCs w:val="20"/>
                <w:lang w:eastAsia="ko-KR"/>
              </w:rPr>
              <w:t xml:space="preserve"> if max allowable rank is 4. It would make more technical sense if minimum</w:t>
            </w:r>
            <w:r>
              <w:rPr>
                <w:sz w:val="20"/>
                <w:szCs w:val="20"/>
                <w:lang w:eastAsia="ko-KR"/>
              </w:rPr>
              <w:t xml:space="preserve"> </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oMath>
            <w:r w:rsidRPr="00BE2228">
              <w:rPr>
                <w:sz w:val="20"/>
                <w:szCs w:val="20"/>
                <w:lang w:eastAsia="ko-KR"/>
              </w:rPr>
              <w:t xml:space="preserve"> is independent of max allowable rank. Lastly, having two “max” in equation makes the spec a bit difficult to read</w:t>
            </w:r>
            <w:r>
              <w:rPr>
                <w:sz w:val="20"/>
                <w:szCs w:val="20"/>
                <w:lang w:eastAsia="ko-KR"/>
              </w:rPr>
              <w:t>.</w:t>
            </w:r>
          </w:p>
        </w:tc>
      </w:tr>
      <w:tr w:rsidR="00CE4ECC" w:rsidRPr="001811DF" w14:paraId="4AF04992" w14:textId="77777777" w:rsidTr="00067CC5">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ZTE</w:t>
            </w:r>
          </w:p>
        </w:tc>
        <w:tc>
          <w:tcPr>
            <w:tcW w:w="7920" w:type="dxa"/>
          </w:tcPr>
          <w:p w14:paraId="4E29271D" w14:textId="77777777"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OK not to discuss N1 - N3 and N5 - N6 since the specification still works without them. </w:t>
            </w:r>
          </w:p>
          <w:p w14:paraId="72C5EA1B" w14:textId="77777777" w:rsidR="00661571" w:rsidRPr="00067CC5" w:rsidRDefault="00661571" w:rsidP="00661571">
            <w:pPr>
              <w:pStyle w:val="BodyText"/>
              <w:spacing w:after="0"/>
              <w:rPr>
                <w:rFonts w:ascii="Times New Roman" w:hAnsi="Times New Roman"/>
                <w:sz w:val="20"/>
                <w:szCs w:val="20"/>
                <w:lang w:eastAsia="ko-KR"/>
              </w:rPr>
            </w:pPr>
          </w:p>
          <w:p w14:paraId="584151A9" w14:textId="4A87A15F"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w:t>
            </w:r>
            <w:r w:rsidR="006436D8">
              <w:rPr>
                <w:rFonts w:ascii="Times New Roman" w:hAnsi="Times New Roman"/>
                <w:sz w:val="20"/>
                <w:szCs w:val="20"/>
                <w:lang w:eastAsia="ko-KR"/>
              </w:rPr>
              <w:t>/N.7</w:t>
            </w:r>
            <w:r w:rsidRPr="00067CC5">
              <w:rPr>
                <w:rFonts w:ascii="Times New Roman" w:hAnsi="Times New Roman"/>
                <w:sz w:val="20"/>
                <w:szCs w:val="20"/>
                <w:lang w:eastAsia="ko-KR"/>
              </w:rPr>
              <w:t xml:space="preserve">: we agree for some cases (e.g., small bandwidth) gNB cannot acquire good CSI for them as there is only one coefficient reported, and it's not possible to achieve high-rank transmission even the wireless channel allows. </w:t>
            </w:r>
          </w:p>
          <w:p w14:paraId="47B4CBB4" w14:textId="77777777" w:rsidR="00661571" w:rsidRPr="00067CC5"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However, it's not clear to us whether these are typical cases requiring high data rate transmission. </w:t>
            </w:r>
          </w:p>
          <w:p w14:paraId="7911203A" w14:textId="77777777" w:rsidR="00CE4ECC"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Further, the proposals from proponents are divergent, so it seems hard to achieve consensus in email on this issue.</w:t>
            </w:r>
          </w:p>
          <w:p w14:paraId="215B5919" w14:textId="77777777" w:rsidR="006436D8" w:rsidRPr="00DE0D3F" w:rsidRDefault="006436D8" w:rsidP="00661571">
            <w:pPr>
              <w:pStyle w:val="BodyText"/>
              <w:numPr>
                <w:ilvl w:val="0"/>
                <w:numId w:val="12"/>
              </w:numPr>
              <w:spacing w:after="0"/>
              <w:rPr>
                <w:rFonts w:ascii="Times New Roman" w:eastAsia="SimSun" w:hAnsi="Times New Roman"/>
                <w:bCs/>
                <w:sz w:val="20"/>
                <w:szCs w:val="20"/>
                <w:lang w:eastAsia="ja-JP"/>
              </w:rPr>
            </w:pPr>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.4 is easier than N.7 as N.7 would let UE to calculate more coefficients for these corner cases.</w:t>
            </w:r>
          </w:p>
          <w:p w14:paraId="6E4C72E1" w14:textId="77777777" w:rsidR="00DE0D3F" w:rsidRPr="00DE0D3F" w:rsidRDefault="00DE0D3F" w:rsidP="00DE0D3F">
            <w:pPr>
              <w:pStyle w:val="BodyText"/>
              <w:spacing w:after="0"/>
              <w:rPr>
                <w:rFonts w:ascii="Times New Roman" w:eastAsiaTheme="minorEastAsia" w:hAnsi="Times New Roman"/>
                <w:bCs/>
                <w:sz w:val="20"/>
                <w:szCs w:val="20"/>
                <w:lang w:eastAsia="zh-CN"/>
              </w:rPr>
            </w:pPr>
          </w:p>
          <w:p w14:paraId="7E08B5E5" w14:textId="77777777" w:rsidR="00DE0D3F" w:rsidRDefault="00DE0D3F" w:rsidP="00DE0D3F">
            <w:pPr>
              <w:pStyle w:val="NormalWeb"/>
              <w:spacing w:before="0" w:beforeAutospacing="0" w:after="0" w:afterAutospacing="0"/>
              <w:rPr>
                <w:sz w:val="20"/>
                <w:szCs w:val="20"/>
              </w:rPr>
            </w:pPr>
            <w:r w:rsidRPr="00DE0D3F">
              <w:rPr>
                <w:bCs/>
                <w:sz w:val="20"/>
                <w:szCs w:val="20"/>
                <w:lang w:eastAsia="zh-CN"/>
              </w:rPr>
              <w:t xml:space="preserve">(Later comment) </w:t>
            </w:r>
            <w:r w:rsidRPr="00DE0D3F">
              <w:rPr>
                <w:sz w:val="20"/>
                <w:szCs w:val="20"/>
              </w:rPr>
              <w:t>If the majority wants to optimize this case, we think we should target a complete solution to achieve the benefit from high rank for restricting K0 values. Considering this perspective, 1a (Alt a) is not a complete solution in our view. If we want to take N.4 in thread 2, what we can accept is to limit the scope to 1b, i.e., Alt b. Further, we think the issue is from small K0 values, and it is not related to whether to ensure UE can report one NZC per polarization, which has been discussed before.</w:t>
            </w:r>
          </w:p>
          <w:p w14:paraId="6F4DB87D" w14:textId="77777777" w:rsidR="005810A9" w:rsidRDefault="005810A9" w:rsidP="00DE0D3F">
            <w:pPr>
              <w:pStyle w:val="NormalWeb"/>
              <w:spacing w:before="0" w:beforeAutospacing="0" w:after="0" w:afterAutospacing="0"/>
              <w:rPr>
                <w:sz w:val="20"/>
                <w:szCs w:val="20"/>
              </w:rPr>
            </w:pPr>
          </w:p>
          <w:p w14:paraId="74E687AF" w14:textId="1A96E234" w:rsidR="005810A9" w:rsidRPr="005810A9" w:rsidRDefault="005810A9" w:rsidP="00DE0D3F">
            <w:pPr>
              <w:pStyle w:val="NormalWeb"/>
              <w:spacing w:before="0" w:beforeAutospacing="0" w:after="0" w:afterAutospacing="0"/>
              <w:rPr>
                <w:sz w:val="20"/>
                <w:szCs w:val="20"/>
              </w:rPr>
            </w:pPr>
            <w:r>
              <w:rPr>
                <w:sz w:val="20"/>
                <w:szCs w:val="20"/>
              </w:rPr>
              <w:lastRenderedPageBreak/>
              <w:t xml:space="preserve">(Commenting on Samsung’s alternative proposal for N.4) The proposal is a part of N.3 which has been concluded as non-essential. </w:t>
            </w:r>
          </w:p>
        </w:tc>
      </w:tr>
      <w:tr w:rsidR="00CA18FA" w:rsidRPr="001811DF" w14:paraId="3E3D275D" w14:textId="77777777" w:rsidTr="00067CC5">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CA18FA">
              <w:rPr>
                <w:rFonts w:ascii="Times New Roman" w:eastAsia="Microsoft YaHei" w:hAnsi="Times New Roman"/>
                <w:sz w:val="20"/>
                <w:szCs w:val="20"/>
              </w:rPr>
              <w:lastRenderedPageBreak/>
              <w:t>LGE</w:t>
            </w:r>
          </w:p>
        </w:tc>
        <w:tc>
          <w:tcPr>
            <w:tcW w:w="7920" w:type="dxa"/>
          </w:tcPr>
          <w:p w14:paraId="358EB186" w14:textId="18978169" w:rsidR="00CA18FA" w:rsidRPr="00067CC5" w:rsidRDefault="00CA18FA" w:rsidP="00A84E75">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For any of the </w:t>
            </w:r>
            <w:r w:rsidR="00A84E75" w:rsidRPr="00067CC5">
              <w:rPr>
                <w:rFonts w:ascii="Times New Roman" w:hAnsi="Times New Roman"/>
                <w:sz w:val="20"/>
                <w:szCs w:val="20"/>
                <w:lang w:eastAsia="ko-KR"/>
              </w:rPr>
              <w:t>non-essential</w:t>
            </w:r>
            <w:r w:rsidRPr="00067CC5">
              <w:rPr>
                <w:rFonts w:ascii="Times New Roman" w:hAnsi="Times New Roman"/>
                <w:sz w:val="20"/>
                <w:szCs w:val="20"/>
                <w:lang w:eastAsia="ko-KR"/>
              </w:rPr>
              <w:t xml:space="preserve"> issues, </w:t>
            </w:r>
            <w:r w:rsidRPr="00067CC5">
              <w:rPr>
                <w:rFonts w:ascii="Times New Roman" w:eastAsia="Malgun Gothic" w:hAnsi="Times New Roman"/>
                <w:sz w:val="20"/>
                <w:szCs w:val="20"/>
                <w:lang w:eastAsia="ko-KR"/>
              </w:rPr>
              <w:t xml:space="preserve">prefer not to discuss them unless a majority is formed </w:t>
            </w:r>
          </w:p>
        </w:tc>
      </w:tr>
      <w:tr w:rsidR="00661571" w:rsidRPr="001811DF" w14:paraId="2C6B8BD8" w14:textId="77777777" w:rsidTr="00067CC5">
        <w:tc>
          <w:tcPr>
            <w:tcW w:w="1705" w:type="dxa"/>
          </w:tcPr>
          <w:p w14:paraId="61454994" w14:textId="0A2ED3E2" w:rsidR="00661571" w:rsidRPr="00A76240" w:rsidRDefault="00A76240" w:rsidP="005B69C5">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Nokia/NSN</w:t>
            </w:r>
          </w:p>
        </w:tc>
        <w:tc>
          <w:tcPr>
            <w:tcW w:w="7920" w:type="dxa"/>
          </w:tcPr>
          <w:p w14:paraId="389A7865" w14:textId="77777777" w:rsidR="00A76240" w:rsidRPr="00A76240" w:rsidRDefault="00A76240" w:rsidP="00A76240">
            <w:pPr>
              <w:rPr>
                <w:rFonts w:eastAsia="SimSun"/>
                <w:sz w:val="20"/>
                <w:szCs w:val="22"/>
                <w:lang w:val="en-GB"/>
              </w:rPr>
            </w:pPr>
            <w:r w:rsidRPr="00A76240">
              <w:rPr>
                <w:sz w:val="20"/>
                <w:szCs w:val="22"/>
                <w:lang w:val="en-GB"/>
              </w:rPr>
              <w:t>N.1: out of scope for the reason pointed out by the FL</w:t>
            </w:r>
          </w:p>
          <w:p w14:paraId="19099AC1" w14:textId="77777777" w:rsidR="00A76240" w:rsidRPr="00A76240" w:rsidRDefault="00A76240" w:rsidP="00A76240">
            <w:pPr>
              <w:rPr>
                <w:sz w:val="20"/>
                <w:szCs w:val="22"/>
                <w:lang w:val="en-GB"/>
              </w:rPr>
            </w:pPr>
            <w:r w:rsidRPr="00A76240">
              <w:rPr>
                <w:sz w:val="20"/>
                <w:szCs w:val="22"/>
                <w:lang w:val="en-GB"/>
              </w:rPr>
              <w:t>N.2: this is a very small optimisation that does not address any critical issue so it does not warrant revisiting an existing agreement.</w:t>
            </w:r>
          </w:p>
          <w:p w14:paraId="20828C59" w14:textId="77777777" w:rsidR="00A76240" w:rsidRPr="00A76240" w:rsidRDefault="00A76240" w:rsidP="00A76240">
            <w:pPr>
              <w:rPr>
                <w:sz w:val="20"/>
                <w:szCs w:val="22"/>
                <w:lang w:val="en-GB"/>
              </w:rPr>
            </w:pPr>
            <w:r w:rsidRPr="00A76240">
              <w:rPr>
                <w:sz w:val="20"/>
                <w:szCs w:val="22"/>
                <w:lang w:val="en-GB"/>
              </w:rPr>
              <w:t>N.3: we do not support introducing network restrictions on the minimum number of configurable subbands.</w:t>
            </w:r>
          </w:p>
          <w:p w14:paraId="4B4EE894" w14:textId="77777777" w:rsidR="00A76240" w:rsidRPr="00A76240" w:rsidRDefault="00A76240" w:rsidP="00A76240">
            <w:pPr>
              <w:rPr>
                <w:sz w:val="20"/>
                <w:szCs w:val="22"/>
                <w:lang w:val="en-GB"/>
              </w:rPr>
            </w:pPr>
            <w:r w:rsidRPr="00A76240">
              <w:rPr>
                <w:sz w:val="20"/>
                <w:szCs w:val="22"/>
                <w:lang w:val="en-GB"/>
              </w:rPr>
              <w:t>N.4: in our view,</w:t>
            </w:r>
          </w:p>
          <w:p w14:paraId="2D3D6316" w14:textId="6D3842E0" w:rsidR="00A76240" w:rsidRPr="00A76240" w:rsidRDefault="00A76240" w:rsidP="00A76240">
            <w:pPr>
              <w:numPr>
                <w:ilvl w:val="0"/>
                <w:numId w:val="14"/>
              </w:numPr>
              <w:rPr>
                <w:sz w:val="20"/>
                <w:szCs w:val="22"/>
                <w:lang w:val="en-GB"/>
              </w:rPr>
            </w:pPr>
            <w:r w:rsidRPr="00A76240">
              <w:rPr>
                <w:sz w:val="20"/>
                <w:szCs w:val="22"/>
                <w:lang w:val="en-GB"/>
              </w:rPr>
              <w:t>case 1 (a and b) addresses a more significant issue, i.e. when no NZC can be reported for some or all the layers because K0 is too small, such that the bitmap and reference amplitudes are not used but they are still reported. This happens for a non</w:t>
            </w:r>
            <w:r w:rsidR="00CE53DF">
              <w:rPr>
                <w:sz w:val="20"/>
                <w:szCs w:val="22"/>
                <w:lang w:val="en-GB"/>
              </w:rPr>
              <w:t>-</w:t>
            </w:r>
            <w:r w:rsidRPr="00A76240">
              <w:rPr>
                <w:sz w:val="20"/>
                <w:szCs w:val="22"/>
                <w:lang w:val="en-GB"/>
              </w:rPr>
              <w:t xml:space="preserve">negligible number of cases, i.e., the first 3 parameter combinations for </w:t>
            </w:r>
            <m:oMath>
              <m:sSub>
                <m:sSubPr>
                  <m:ctrlPr>
                    <w:rPr>
                      <w:rFonts w:ascii="Cambria Math" w:eastAsia="SimSun" w:hAnsi="Cambria Math"/>
                      <w:i/>
                      <w:iCs/>
                      <w:sz w:val="20"/>
                      <w:szCs w:val="22"/>
                      <w:lang w:val="en-GB"/>
                    </w:rPr>
                  </m:ctrlPr>
                </m:sSubPr>
                <m:e>
                  <m:r>
                    <w:rPr>
                      <w:rFonts w:ascii="Cambria Math" w:hAnsi="Cambria Math"/>
                      <w:sz w:val="20"/>
                      <w:szCs w:val="22"/>
                      <w:lang w:val="en-GB"/>
                    </w:rPr>
                    <m:t>N</m:t>
                  </m:r>
                </m:e>
                <m:sub>
                  <m:r>
                    <w:rPr>
                      <w:rFonts w:ascii="Cambria Math" w:hAnsi="Cambria Math"/>
                      <w:sz w:val="20"/>
                      <w:szCs w:val="22"/>
                      <w:lang w:val="en-GB"/>
                    </w:rPr>
                    <m:t>SB</m:t>
                  </m:r>
                </m:sub>
              </m:sSub>
              <m:r>
                <w:rPr>
                  <w:rFonts w:ascii="Cambria Math" w:hAnsi="Cambria Math"/>
                  <w:sz w:val="20"/>
                  <w:szCs w:val="22"/>
                  <w:lang w:val="en-GB"/>
                </w:rPr>
                <m:t>≤4</m:t>
              </m:r>
            </m:oMath>
            <w:r w:rsidRPr="00A76240">
              <w:rPr>
                <w:sz w:val="20"/>
                <w:szCs w:val="22"/>
                <w:lang w:val="en-GB"/>
              </w:rPr>
              <w:t>.</w:t>
            </w:r>
          </w:p>
          <w:p w14:paraId="270F1D5C" w14:textId="77777777" w:rsidR="00A76240" w:rsidRPr="00A76240" w:rsidRDefault="00A76240" w:rsidP="00A76240">
            <w:pPr>
              <w:numPr>
                <w:ilvl w:val="0"/>
                <w:numId w:val="14"/>
              </w:numPr>
              <w:rPr>
                <w:sz w:val="20"/>
                <w:szCs w:val="22"/>
                <w:lang w:val="en-GB"/>
              </w:rPr>
            </w:pPr>
            <w:r w:rsidRPr="00A76240">
              <w:rPr>
                <w:sz w:val="20"/>
                <w:szCs w:val="22"/>
                <w:lang w:val="en-GB"/>
              </w:rPr>
              <w:t>case 2 (a and b) is more of an optimisation</w:t>
            </w:r>
          </w:p>
          <w:p w14:paraId="09E60826" w14:textId="77777777" w:rsidR="00A76240" w:rsidRPr="00A76240" w:rsidRDefault="00A76240" w:rsidP="00A76240">
            <w:pPr>
              <w:rPr>
                <w:sz w:val="20"/>
                <w:szCs w:val="22"/>
                <w:lang w:val="en-GB"/>
              </w:rPr>
            </w:pPr>
            <w:r w:rsidRPr="00A76240">
              <w:rPr>
                <w:sz w:val="20"/>
                <w:szCs w:val="22"/>
                <w:lang w:val="en-GB"/>
              </w:rPr>
              <w:t>N.5 and N.6: unnecessary optimisations</w:t>
            </w:r>
          </w:p>
          <w:p w14:paraId="58D35658" w14:textId="77777777" w:rsidR="00A76240" w:rsidRPr="00A76240" w:rsidRDefault="00A76240" w:rsidP="00A76240">
            <w:pPr>
              <w:rPr>
                <w:sz w:val="20"/>
                <w:szCs w:val="22"/>
                <w:lang w:val="en-GB"/>
              </w:rPr>
            </w:pPr>
            <w:r w:rsidRPr="00A76240">
              <w:rPr>
                <w:sz w:val="20"/>
                <w:szCs w:val="22"/>
                <w:lang w:val="en-GB"/>
              </w:rPr>
              <w:t>N.7: in our view, the goal is the same as case 2 of N.4, although the solution is different.</w:t>
            </w:r>
          </w:p>
          <w:p w14:paraId="3EA4652E" w14:textId="77777777" w:rsidR="00A76240" w:rsidRPr="00A76240" w:rsidRDefault="00A76240" w:rsidP="00A76240">
            <w:pPr>
              <w:rPr>
                <w:sz w:val="20"/>
                <w:szCs w:val="22"/>
                <w:lang w:val="en-GB"/>
              </w:rPr>
            </w:pPr>
          </w:p>
          <w:p w14:paraId="3A24AF72" w14:textId="57F42A20" w:rsidR="00661571" w:rsidRPr="00A76240" w:rsidRDefault="00A76240" w:rsidP="00A76240">
            <w:pPr>
              <w:rPr>
                <w:sz w:val="20"/>
                <w:szCs w:val="22"/>
                <w:lang w:val="en-GB"/>
              </w:rPr>
            </w:pPr>
            <w:r w:rsidRPr="00A76240">
              <w:rPr>
                <w:sz w:val="20"/>
                <w:szCs w:val="22"/>
                <w:lang w:val="en-GB"/>
              </w:rPr>
              <w:t>In conclusion of all the N issues, in our view only N.4-case 1 addresses a more significant issue and can be discussed in phase 2 if there is consensus to do so.</w:t>
            </w:r>
          </w:p>
        </w:tc>
      </w:tr>
      <w:tr w:rsidR="006330AC" w:rsidRPr="001811DF" w14:paraId="561EE00A" w14:textId="77777777" w:rsidTr="00067CC5">
        <w:tc>
          <w:tcPr>
            <w:tcW w:w="1705" w:type="dxa"/>
          </w:tcPr>
          <w:p w14:paraId="3E004AF0" w14:textId="6C1D70F0" w:rsidR="006330AC" w:rsidRDefault="006330AC" w:rsidP="00F62A81">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NTT D</w:t>
            </w:r>
            <w:r w:rsidR="00F62A81">
              <w:rPr>
                <w:rFonts w:eastAsia="Microsoft YaHei"/>
                <w:sz w:val="20"/>
                <w:szCs w:val="20"/>
              </w:rPr>
              <w:t>ocomo</w:t>
            </w:r>
          </w:p>
        </w:tc>
        <w:tc>
          <w:tcPr>
            <w:tcW w:w="7920" w:type="dxa"/>
          </w:tcPr>
          <w:p w14:paraId="2C47B606" w14:textId="624E0293" w:rsidR="006330AC" w:rsidRPr="006330AC" w:rsidRDefault="006330AC" w:rsidP="00A76240">
            <w:pPr>
              <w:rPr>
                <w:sz w:val="20"/>
                <w:szCs w:val="20"/>
                <w:lang w:val="en-GB"/>
              </w:rPr>
            </w:pPr>
            <w:r w:rsidRPr="006330AC">
              <w:rPr>
                <w:sz w:val="20"/>
                <w:szCs w:val="20"/>
                <w:lang w:eastAsia="ko-KR"/>
              </w:rPr>
              <w:t>N.5: with the current normalization, for a given</w:t>
            </w:r>
            <m:oMath>
              <m:r>
                <w:rPr>
                  <w:rFonts w:ascii="Cambria Math" w:hAnsi="Cambria Math" w:cs="Calibri"/>
                  <w:sz w:val="20"/>
                  <w:szCs w:val="20"/>
                  <w:lang w:eastAsia="ko-KR"/>
                </w:rPr>
                <m:t>f</m:t>
              </m:r>
            </m:oMath>
            <w:r w:rsidRPr="006330AC">
              <w:rPr>
                <w:sz w:val="20"/>
                <w:szCs w:val="20"/>
                <w:lang w:eastAsia="ko-KR"/>
              </w:rPr>
              <w:t>, if  </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m:t>
              </m:r>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oMath>
            <w:r w:rsidRPr="006330AC">
              <w:rPr>
                <w:sz w:val="20"/>
                <w:szCs w:val="20"/>
                <w:lang w:eastAsia="ko-KR"/>
              </w:rPr>
              <w:t xml:space="preserve"> , the chance of failure of the CBSR test increases, since the term added to the numerator is smaller than the term added to the denominator. Further, with the given quantization, there is a high probability that the term</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 xml:space="preserve"> </m:t>
              </m:r>
            </m:oMath>
            <w:r w:rsidRPr="006330AC">
              <w:rPr>
                <w:sz w:val="20"/>
                <w:szCs w:val="20"/>
                <w:lang w:eastAsia="x-none"/>
              </w:rPr>
              <w:t xml:space="preserve"> is smaller than 1 while </w:t>
            </w:r>
            <m:oMath>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r>
                <w:rPr>
                  <w:rFonts w:ascii="Cambria Math" w:hAnsi="Cambria Math" w:cs="Calibri"/>
                  <w:sz w:val="20"/>
                  <w:szCs w:val="20"/>
                  <w:lang w:eastAsia="ko-KR"/>
                </w:rPr>
                <m:t xml:space="preserve"> </m:t>
              </m:r>
            </m:oMath>
            <w:r w:rsidRPr="006330AC">
              <w:rPr>
                <w:sz w:val="20"/>
                <w:szCs w:val="20"/>
                <w:lang w:eastAsia="ko-KR"/>
              </w:rPr>
              <w:t>is always 1 (for a reported NZC)</w:t>
            </w:r>
            <w:r w:rsidRPr="006330AC">
              <w:rPr>
                <w:sz w:val="20"/>
                <w:szCs w:val="20"/>
                <w:lang w:eastAsia="x-none"/>
              </w:rPr>
              <w:t xml:space="preserve">. As per our understanding, the </w:t>
            </w:r>
            <w:r w:rsidRPr="006330AC">
              <w:rPr>
                <w:sz w:val="20"/>
                <w:szCs w:val="20"/>
                <w:lang w:eastAsia="ko-KR"/>
              </w:rPr>
              <w:t>normalization factor should not depend on the number of NZCs associated with the beam under consideration and rather should be a fixed reference value</w:t>
            </w:r>
          </w:p>
        </w:tc>
      </w:tr>
      <w:tr w:rsidR="000E0479" w:rsidRPr="001811DF" w14:paraId="43053786" w14:textId="77777777" w:rsidTr="00067CC5">
        <w:tc>
          <w:tcPr>
            <w:tcW w:w="1705" w:type="dxa"/>
          </w:tcPr>
          <w:p w14:paraId="23ACCEA3" w14:textId="4F35C99E" w:rsidR="000E0479" w:rsidRDefault="000E0479" w:rsidP="00F62A81">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MotM/Lenovo</w:t>
            </w:r>
          </w:p>
        </w:tc>
        <w:tc>
          <w:tcPr>
            <w:tcW w:w="7920" w:type="dxa"/>
          </w:tcPr>
          <w:p w14:paraId="377FF5CB" w14:textId="17D26380" w:rsidR="000E0479" w:rsidRPr="000B30B9" w:rsidRDefault="000B30B9" w:rsidP="00A76240">
            <w:pPr>
              <w:rPr>
                <w:sz w:val="20"/>
                <w:szCs w:val="20"/>
                <w:lang w:eastAsia="ko-KR"/>
              </w:rPr>
            </w:pPr>
            <w:r w:rsidRPr="000B30B9">
              <w:rPr>
                <w:sz w:val="20"/>
                <w:szCs w:val="20"/>
                <w:lang w:eastAsia="ko-KR"/>
              </w:rPr>
              <w:t>N.5: T</w:t>
            </w:r>
            <w:r w:rsidRPr="000B30B9">
              <w:rPr>
                <w:sz w:val="20"/>
                <w:szCs w:val="20"/>
                <w:lang w:eastAsia="ko-KR"/>
              </w:rPr>
              <w:t>he issue is related to the behavior of the CBSR equation rather than UE implementation; in words, the current CBSR equation may reject a beam although it would pass another beam with higher wideband power. Our concern is that this undesired behavior is straightforwardly tied to the number of non-zero coefficients in the restricted beam on which the UE has full control, so I’m not sure how this qualifies as a corner case</w:t>
            </w:r>
            <w:r w:rsidRPr="000B30B9">
              <w:rPr>
                <w:sz w:val="20"/>
                <w:szCs w:val="20"/>
                <w:lang w:eastAsia="ko-KR"/>
              </w:rPr>
              <w:t>.</w:t>
            </w:r>
          </w:p>
        </w:tc>
      </w:tr>
      <w:tr w:rsidR="000E0479" w:rsidRPr="001811DF" w14:paraId="00BDEDAE" w14:textId="77777777" w:rsidTr="00067CC5">
        <w:tc>
          <w:tcPr>
            <w:tcW w:w="1705" w:type="dxa"/>
          </w:tcPr>
          <w:p w14:paraId="6323D3C6" w14:textId="7B54998B" w:rsidR="000E0479" w:rsidRDefault="000E0479" w:rsidP="00F62A81">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Apple</w:t>
            </w:r>
          </w:p>
        </w:tc>
        <w:tc>
          <w:tcPr>
            <w:tcW w:w="7920" w:type="dxa"/>
          </w:tcPr>
          <w:p w14:paraId="70802FFD" w14:textId="26232ACE" w:rsidR="000E0479" w:rsidRPr="006579C3" w:rsidRDefault="000B30B9" w:rsidP="000B30B9">
            <w:pPr>
              <w:rPr>
                <w:rFonts w:eastAsia="Times New Roman"/>
              </w:rPr>
            </w:pPr>
            <w:r>
              <w:rPr>
                <w:rFonts w:eastAsia="Times New Roman"/>
                <w:sz w:val="20"/>
              </w:rPr>
              <w:t xml:space="preserve">N.3/N.4: </w:t>
            </w:r>
            <w:r w:rsidR="006579C3" w:rsidRPr="000B30B9">
              <w:rPr>
                <w:rFonts w:eastAsia="Times New Roman"/>
                <w:sz w:val="20"/>
              </w:rPr>
              <w:t xml:space="preserve">Based on our contribution </w:t>
            </w:r>
            <w:r w:rsidR="006579C3" w:rsidRPr="000B30B9">
              <w:rPr>
                <w:rFonts w:eastAsia="Times New Roman"/>
                <w:sz w:val="20"/>
              </w:rPr>
              <w:fldChar w:fldCharType="begin"/>
            </w:r>
            <w:r w:rsidR="006579C3" w:rsidRPr="000B30B9">
              <w:rPr>
                <w:rFonts w:eastAsia="Times New Roman"/>
                <w:sz w:val="20"/>
              </w:rPr>
              <w:instrText xml:space="preserve"> REF _Ref40998648 \r \h </w:instrText>
            </w:r>
            <w:r w:rsidR="006579C3" w:rsidRPr="000B30B9">
              <w:rPr>
                <w:rFonts w:eastAsia="Times New Roman"/>
                <w:sz w:val="20"/>
              </w:rPr>
            </w:r>
            <w:r w:rsidRPr="000B30B9">
              <w:rPr>
                <w:rFonts w:eastAsia="Times New Roman"/>
                <w:sz w:val="20"/>
              </w:rPr>
              <w:instrText xml:space="preserve"> \* MERGEFORMAT </w:instrText>
            </w:r>
            <w:r w:rsidR="006579C3" w:rsidRPr="000B30B9">
              <w:rPr>
                <w:rFonts w:eastAsia="Times New Roman"/>
                <w:sz w:val="20"/>
              </w:rPr>
              <w:fldChar w:fldCharType="separate"/>
            </w:r>
            <w:r w:rsidR="006579C3" w:rsidRPr="000B30B9">
              <w:rPr>
                <w:rFonts w:eastAsia="Times New Roman"/>
                <w:sz w:val="20"/>
              </w:rPr>
              <w:t>[7]</w:t>
            </w:r>
            <w:r w:rsidR="006579C3" w:rsidRPr="000B30B9">
              <w:rPr>
                <w:rFonts w:eastAsia="Times New Roman"/>
                <w:sz w:val="20"/>
              </w:rPr>
              <w:fldChar w:fldCharType="end"/>
            </w:r>
            <w:r w:rsidR="006579C3" w:rsidRPr="000B30B9">
              <w:rPr>
                <w:rFonts w:eastAsia="Times New Roman"/>
                <w:sz w:val="20"/>
              </w:rPr>
              <w:t xml:space="preserve">, if the goal is to ensure for each layer, there is at least one none-zero coefficient for each polarization, </w:t>
            </w:r>
            <w:r w:rsidRPr="000B30B9">
              <w:rPr>
                <w:rFonts w:eastAsia="Times New Roman"/>
                <w:sz w:val="20"/>
              </w:rPr>
              <w:t>[Table 1]</w:t>
            </w:r>
            <w:r w:rsidR="006579C3" w:rsidRPr="000B30B9">
              <w:rPr>
                <w:rFonts w:eastAsia="Times New Roman"/>
                <w:sz w:val="20"/>
              </w:rPr>
              <w:t xml:space="preserve"> is the minimum number of subbands. A few parameter combinations do not have the issue such as 4/5/6. </w:t>
            </w:r>
            <w:r w:rsidR="006579C3" w:rsidRPr="000B30B9">
              <w:rPr>
                <w:rFonts w:eastAsia="Times New Roman"/>
                <w:sz w:val="20"/>
                <w:lang w:eastAsia="ko-KR"/>
              </w:rPr>
              <w:t>The reason of the issue is due to NW configuring too aggressive compression and/or smaller number of L=2, while at the same time, configuring small number of subbands. It is an issue chosen by the NW, not the specification to certain exten</w:t>
            </w:r>
            <w:r w:rsidRPr="000B30B9">
              <w:rPr>
                <w:rFonts w:eastAsia="Times New Roman"/>
                <w:sz w:val="20"/>
                <w:lang w:eastAsia="ko-KR"/>
              </w:rPr>
              <w:t>t.</w:t>
            </w:r>
          </w:p>
        </w:tc>
      </w:tr>
    </w:tbl>
    <w:p w14:paraId="3C140045" w14:textId="7E877801" w:rsidR="00B246F4" w:rsidRDefault="00B246F4" w:rsidP="001651BA">
      <w:pPr>
        <w:pStyle w:val="0Maintext"/>
        <w:spacing w:after="120" w:afterAutospacing="0"/>
        <w:ind w:firstLine="0"/>
        <w:rPr>
          <w:lang w:val="en-US"/>
        </w:rPr>
      </w:pPr>
    </w:p>
    <w:p w14:paraId="03E96687" w14:textId="77777777" w:rsidR="007F2D06" w:rsidRDefault="00A76240" w:rsidP="00A76240">
      <w:pPr>
        <w:pStyle w:val="0Maintext"/>
        <w:spacing w:after="120" w:afterAutospacing="0"/>
        <w:ind w:firstLine="450"/>
        <w:rPr>
          <w:lang w:val="en-US"/>
        </w:rPr>
      </w:pPr>
      <w:r>
        <w:rPr>
          <w:lang w:val="en-US"/>
        </w:rPr>
        <w:t>From FL perspective, it is beneficial to reach closure on each of the items above as some of them have been proposed for a few meetings.</w:t>
      </w:r>
      <w:r w:rsidR="007F2D06">
        <w:rPr>
          <w:lang w:val="en-US"/>
        </w:rPr>
        <w:t xml:space="preserve"> It is quite clear that:</w:t>
      </w:r>
    </w:p>
    <w:p w14:paraId="44913CF2" w14:textId="77777777" w:rsidR="007F2D06" w:rsidRDefault="007F2D06" w:rsidP="007F2D06">
      <w:pPr>
        <w:pStyle w:val="0Maintext"/>
        <w:numPr>
          <w:ilvl w:val="0"/>
          <w:numId w:val="15"/>
        </w:numPr>
        <w:spacing w:after="120" w:afterAutospacing="0"/>
        <w:rPr>
          <w:lang w:val="en-US"/>
        </w:rPr>
      </w:pPr>
      <w:r>
        <w:rPr>
          <w:lang w:val="en-US"/>
        </w:rPr>
        <w:t xml:space="preserve">N.1 is irrelevant </w:t>
      </w:r>
    </w:p>
    <w:p w14:paraId="234AA83B" w14:textId="290CD8ED" w:rsidR="00CE53DF" w:rsidRDefault="007F2D06" w:rsidP="007F2D06">
      <w:pPr>
        <w:pStyle w:val="0Maintext"/>
        <w:numPr>
          <w:ilvl w:val="0"/>
          <w:numId w:val="15"/>
        </w:numPr>
        <w:spacing w:after="120" w:afterAutospacing="0"/>
        <w:rPr>
          <w:lang w:val="en-US"/>
        </w:rPr>
      </w:pPr>
      <w:r>
        <w:rPr>
          <w:lang w:val="en-US"/>
        </w:rPr>
        <w:t xml:space="preserve">N.2, N.3, </w:t>
      </w:r>
      <w:r w:rsidR="00CE53DF">
        <w:rPr>
          <w:lang w:val="en-US"/>
        </w:rPr>
        <w:t>N.4 2</w:t>
      </w:r>
      <w:r>
        <w:rPr>
          <w:lang w:val="en-US"/>
        </w:rPr>
        <w:t>a/</w:t>
      </w:r>
      <w:r w:rsidR="00CE53DF">
        <w:rPr>
          <w:lang w:val="en-US"/>
        </w:rPr>
        <w:t>2</w:t>
      </w:r>
      <w:r>
        <w:rPr>
          <w:lang w:val="en-US"/>
        </w:rPr>
        <w:t>b, N.5, N.6, and N.7 are optimization attempts, some of which involving amending previous agreement(s)</w:t>
      </w:r>
    </w:p>
    <w:p w14:paraId="2E13BC3F" w14:textId="6161BF6E" w:rsidR="00A76240" w:rsidRDefault="00CE53DF" w:rsidP="007F2D06">
      <w:pPr>
        <w:pStyle w:val="0Maintext"/>
        <w:numPr>
          <w:ilvl w:val="0"/>
          <w:numId w:val="15"/>
        </w:numPr>
        <w:spacing w:after="120" w:afterAutospacing="0"/>
        <w:rPr>
          <w:lang w:val="en-US"/>
        </w:rPr>
      </w:pPr>
      <w:r>
        <w:rPr>
          <w:lang w:val="en-US"/>
        </w:rPr>
        <w:t>N.4</w:t>
      </w:r>
      <w:r w:rsidR="00A76240">
        <w:rPr>
          <w:lang w:val="en-US"/>
        </w:rPr>
        <w:t xml:space="preserve"> </w:t>
      </w:r>
      <w:r>
        <w:rPr>
          <w:lang w:val="en-US"/>
        </w:rPr>
        <w:t xml:space="preserve">1a/1b may warrant further discussion since, as pointed out by Nokia, it may result in the UE reporting useless information (bitmap and reference amplitude are reported even if LCC is absent) for 3 out of 8 supported parameter combinations </w:t>
      </w:r>
    </w:p>
    <w:p w14:paraId="7DF9D5A5" w14:textId="5A04807F" w:rsidR="00973318" w:rsidRDefault="00973318" w:rsidP="00577C62">
      <w:pPr>
        <w:pStyle w:val="0Maintext"/>
        <w:numPr>
          <w:ilvl w:val="1"/>
          <w:numId w:val="15"/>
        </w:numPr>
        <w:spacing w:after="120" w:afterAutospacing="0"/>
        <w:rPr>
          <w:lang w:val="en-US"/>
        </w:rPr>
      </w:pPr>
      <w:r>
        <w:rPr>
          <w:lang w:val="en-US"/>
        </w:rPr>
        <w:t>ZTE proposed to focus on alternative 1b since it offers a (more) complete solution. This proposal was also supported by the proponents (Nokia/NSB and Huawei/HiSi)</w:t>
      </w:r>
    </w:p>
    <w:p w14:paraId="79C25C6E" w14:textId="6E6578A4" w:rsidR="00577C62" w:rsidRDefault="00577C62" w:rsidP="00577C62">
      <w:pPr>
        <w:pStyle w:val="0Maintext"/>
        <w:numPr>
          <w:ilvl w:val="1"/>
          <w:numId w:val="15"/>
        </w:numPr>
        <w:spacing w:after="120" w:afterAutospacing="0"/>
        <w:rPr>
          <w:lang w:val="en-US"/>
        </w:rPr>
      </w:pPr>
      <w:r>
        <w:rPr>
          <w:lang w:val="en-US"/>
        </w:rPr>
        <w:t>Qualcomm pointed out another alternative with x=4</w:t>
      </w:r>
    </w:p>
    <w:p w14:paraId="6A0D5B14" w14:textId="77777777" w:rsidR="00067CC5" w:rsidRDefault="00067CC5"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146CAABD" w14:textId="5B2A1FD7" w:rsidR="00CE53DF" w:rsidRDefault="00B00F63" w:rsidP="00B00F63">
      <w:pPr>
        <w:pStyle w:val="0Maintext"/>
        <w:spacing w:after="120" w:afterAutospacing="0"/>
        <w:ind w:firstLine="450"/>
        <w:rPr>
          <w:lang w:val="en-US"/>
        </w:rPr>
      </w:pPr>
      <w:r>
        <w:rPr>
          <w:lang w:val="en-US"/>
        </w:rPr>
        <w:t xml:space="preserve">Based on the above summary and inputs from the participants, </w:t>
      </w:r>
      <w:r w:rsidR="00CE53DF">
        <w:rPr>
          <w:lang w:val="en-US"/>
        </w:rPr>
        <w:t>the following FL proposals were made.</w:t>
      </w:r>
    </w:p>
    <w:p w14:paraId="7A1451A5" w14:textId="77777777" w:rsidR="002D1518" w:rsidRDefault="002D1518" w:rsidP="00B00F63">
      <w:pPr>
        <w:pStyle w:val="0Maintext"/>
        <w:spacing w:after="120" w:afterAutospacing="0"/>
        <w:ind w:firstLine="450"/>
        <w:rPr>
          <w:lang w:val="en-US"/>
        </w:rPr>
      </w:pPr>
    </w:p>
    <w:tbl>
      <w:tblPr>
        <w:tblStyle w:val="TableGrid"/>
        <w:tblW w:w="0" w:type="auto"/>
        <w:tblLook w:val="04A0" w:firstRow="1" w:lastRow="0" w:firstColumn="1" w:lastColumn="0" w:noHBand="0" w:noVBand="1"/>
      </w:tblPr>
      <w:tblGrid>
        <w:gridCol w:w="9629"/>
      </w:tblGrid>
      <w:tr w:rsidR="00923D28" w14:paraId="43BEA495" w14:textId="77777777" w:rsidTr="00923D28">
        <w:tc>
          <w:tcPr>
            <w:tcW w:w="9629" w:type="dxa"/>
          </w:tcPr>
          <w:p w14:paraId="5E5C1F0C" w14:textId="78F76379" w:rsidR="00923D28" w:rsidRDefault="00923D28" w:rsidP="0038232A">
            <w:pPr>
              <w:pStyle w:val="0Maintext"/>
              <w:spacing w:after="60" w:afterAutospacing="0"/>
              <w:ind w:firstLine="0"/>
              <w:rPr>
                <w:lang w:val="en-US"/>
              </w:rPr>
            </w:pPr>
            <w:r>
              <w:rPr>
                <w:b/>
                <w:u w:val="single"/>
                <w:lang w:val="en-US"/>
              </w:rPr>
              <w:lastRenderedPageBreak/>
              <w:t>Proposed c</w:t>
            </w:r>
            <w:r w:rsidRPr="00CE53DF">
              <w:rPr>
                <w:b/>
                <w:u w:val="single"/>
                <w:lang w:val="en-US"/>
              </w:rPr>
              <w:t>onclusion</w:t>
            </w:r>
            <w:r w:rsidRPr="00CE53DF">
              <w:rPr>
                <w:lang w:val="en-US"/>
              </w:rPr>
              <w:t xml:space="preserve">: There is no consensus in supporting the proposals in N.1, N.2, N.3, N.4 </w:t>
            </w:r>
            <w:r w:rsidR="00937A3A">
              <w:rPr>
                <w:lang w:val="en-US"/>
              </w:rPr>
              <w:t>1a/</w:t>
            </w:r>
            <w:r w:rsidRPr="00CE53DF">
              <w:rPr>
                <w:lang w:val="en-US"/>
              </w:rPr>
              <w:t xml:space="preserve">2a/2b, N.5, N.6, and N.7 as summarized in </w:t>
            </w:r>
            <w:r w:rsidRPr="00CE53DF">
              <w:rPr>
                <w:lang w:val="en-US"/>
              </w:rPr>
              <w:fldChar w:fldCharType="begin"/>
            </w:r>
            <w:r w:rsidRPr="00CE53DF">
              <w:rPr>
                <w:lang w:val="en-US"/>
              </w:rPr>
              <w:instrText xml:space="preserve"> REF _Ref40947736 \h  \* MERGEFORMAT </w:instrText>
            </w:r>
            <w:r w:rsidRPr="00CE53DF">
              <w:rPr>
                <w:lang w:val="en-US"/>
              </w:rPr>
            </w:r>
            <w:r w:rsidRPr="00CE53DF">
              <w:rPr>
                <w:lang w:val="en-US"/>
              </w:rPr>
              <w:fldChar w:fldCharType="separate"/>
            </w:r>
            <w:r w:rsidR="00DE0D3F" w:rsidRPr="00DE0D3F">
              <w:t xml:space="preserve">Table </w:t>
            </w:r>
            <w:r w:rsidR="00DE0D3F" w:rsidRPr="00DE0D3F">
              <w:rPr>
                <w:noProof/>
              </w:rPr>
              <w:t>2</w:t>
            </w:r>
            <w:r w:rsidRPr="00CE53DF">
              <w:rPr>
                <w:lang w:val="en-US"/>
              </w:rPr>
              <w:fldChar w:fldCharType="end"/>
            </w:r>
            <w:r w:rsidRPr="00CE53DF">
              <w:rPr>
                <w:lang w:val="en-US"/>
              </w:rPr>
              <w:t xml:space="preserve"> </w:t>
            </w:r>
          </w:p>
          <w:p w14:paraId="190C86E5" w14:textId="77777777" w:rsidR="00BA279E" w:rsidRPr="00CE53DF" w:rsidRDefault="00BA279E" w:rsidP="0038232A">
            <w:pPr>
              <w:pStyle w:val="0Maintext"/>
              <w:spacing w:after="60" w:afterAutospacing="0"/>
              <w:ind w:firstLine="0"/>
              <w:rPr>
                <w:lang w:val="en-US"/>
              </w:rPr>
            </w:pPr>
          </w:p>
          <w:p w14:paraId="0F2008F9" w14:textId="77777777" w:rsidR="00923D28" w:rsidRPr="00CE53DF" w:rsidRDefault="00923D28" w:rsidP="0038232A">
            <w:pPr>
              <w:pStyle w:val="0Maintext"/>
              <w:spacing w:after="60" w:afterAutospacing="0"/>
              <w:ind w:firstLine="0"/>
              <w:rPr>
                <w:lang w:val="en-US"/>
              </w:rPr>
            </w:pPr>
            <w:r w:rsidRPr="001071A6">
              <w:rPr>
                <w:b/>
                <w:u w:val="single"/>
                <w:lang w:val="en-US"/>
              </w:rPr>
              <w:t>Proposed threads</w:t>
            </w:r>
            <w:r>
              <w:rPr>
                <w:lang w:val="en-US"/>
              </w:rPr>
              <w:t xml:space="preserve"> for phase-2 email discussion for RAN1#101-e eMeeting</w:t>
            </w:r>
            <w:r w:rsidRPr="00CE53DF">
              <w:rPr>
                <w:lang w:val="en-US"/>
              </w:rPr>
              <w:t xml:space="preserve">: </w:t>
            </w:r>
          </w:p>
          <w:p w14:paraId="65B9AE8E" w14:textId="3E22F49D" w:rsidR="00923D28" w:rsidRPr="0038232A" w:rsidRDefault="00923D28" w:rsidP="0038232A">
            <w:pPr>
              <w:pStyle w:val="0Maintext"/>
              <w:numPr>
                <w:ilvl w:val="0"/>
                <w:numId w:val="13"/>
              </w:numPr>
              <w:spacing w:after="60" w:afterAutospacing="0"/>
              <w:rPr>
                <w:lang w:val="en-US"/>
              </w:rPr>
            </w:pPr>
            <w:r w:rsidRPr="00CE53DF">
              <w:rPr>
                <w:lang w:val="en-US"/>
              </w:rPr>
              <w:t>Thread #1: Agree and finalize on the TP proposed for E.1 and E.2</w:t>
            </w:r>
            <w:r w:rsidR="0038232A">
              <w:rPr>
                <w:lang w:val="en-US"/>
              </w:rPr>
              <w:t xml:space="preserve"> </w:t>
            </w:r>
            <w:r w:rsidR="0038232A" w:rsidRPr="0038232A">
              <w:rPr>
                <w:lang w:val="en-US"/>
              </w:rPr>
              <w:t xml:space="preserve">in </w:t>
            </w:r>
            <w:r w:rsidR="0038232A" w:rsidRPr="0038232A">
              <w:rPr>
                <w:lang w:val="en-US"/>
              </w:rPr>
              <w:fldChar w:fldCharType="begin"/>
            </w:r>
            <w:r w:rsidR="0038232A" w:rsidRPr="0038232A">
              <w:rPr>
                <w:lang w:val="en-US"/>
              </w:rPr>
              <w:instrText xml:space="preserve"> REF _Ref40998177 \h </w:instrText>
            </w:r>
            <w:r w:rsidR="0038232A" w:rsidRPr="0038232A">
              <w:rPr>
                <w:lang w:val="en-US"/>
              </w:rPr>
            </w:r>
            <w:r w:rsidR="0038232A">
              <w:rPr>
                <w:lang w:val="en-US"/>
              </w:rPr>
              <w:instrText xml:space="preserve"> \* MERGEFORMAT </w:instrText>
            </w:r>
            <w:r w:rsidR="0038232A" w:rsidRPr="0038232A">
              <w:rPr>
                <w:lang w:val="en-US"/>
              </w:rPr>
              <w:fldChar w:fldCharType="separate"/>
            </w:r>
            <w:r w:rsidR="0038232A" w:rsidRPr="0038232A">
              <w:t xml:space="preserve">Table </w:t>
            </w:r>
            <w:r w:rsidR="0038232A" w:rsidRPr="0038232A">
              <w:rPr>
                <w:noProof/>
              </w:rPr>
              <w:t>1</w:t>
            </w:r>
            <w:r w:rsidR="0038232A" w:rsidRPr="0038232A">
              <w:rPr>
                <w:lang w:val="en-US"/>
              </w:rPr>
              <w:fldChar w:fldCharType="end"/>
            </w:r>
          </w:p>
          <w:p w14:paraId="1F6A7792" w14:textId="023975BE" w:rsidR="00923D28" w:rsidRDefault="00923D28" w:rsidP="0038232A">
            <w:pPr>
              <w:pStyle w:val="0Maintext"/>
              <w:numPr>
                <w:ilvl w:val="0"/>
                <w:numId w:val="13"/>
              </w:numPr>
              <w:spacing w:after="60" w:afterAutospacing="0"/>
              <w:rPr>
                <w:lang w:val="en-US"/>
              </w:rPr>
            </w:pPr>
            <w:r w:rsidRPr="00CE53DF">
              <w:rPr>
                <w:lang w:val="en-US"/>
              </w:rPr>
              <w:t xml:space="preserve">Thread #2: </w:t>
            </w:r>
            <w:r>
              <w:rPr>
                <w:lang w:val="en-US"/>
              </w:rPr>
              <w:t>Discuss the</w:t>
            </w:r>
            <w:r w:rsidR="00937A3A">
              <w:rPr>
                <w:lang w:val="en-US"/>
              </w:rPr>
              <w:t xml:space="preserve"> following issue</w:t>
            </w:r>
            <w:r>
              <w:rPr>
                <w:lang w:val="en-US"/>
              </w:rPr>
              <w:t>:</w:t>
            </w:r>
          </w:p>
          <w:p w14:paraId="5279EACA" w14:textId="38310EEB" w:rsidR="00923D28" w:rsidRPr="002D41F9" w:rsidRDefault="00923D28" w:rsidP="0038232A">
            <w:pPr>
              <w:pStyle w:val="0Maintext"/>
              <w:numPr>
                <w:ilvl w:val="1"/>
                <w:numId w:val="13"/>
              </w:numPr>
              <w:spacing w:after="60" w:afterAutospacing="0"/>
              <w:rPr>
                <w:lang w:val="en-US"/>
              </w:rPr>
            </w:pPr>
            <w:r>
              <w:rPr>
                <w:lang w:val="en-US"/>
              </w:rPr>
              <w:t xml:space="preserve">Examine when the UE reports useless information (bitmap and reference amplitude are reported even if LCC is absent) for 3 out of 8 supported parameter combinations and whether this </w:t>
            </w:r>
            <w:r w:rsidR="00513987">
              <w:rPr>
                <w:lang w:val="en-US"/>
              </w:rPr>
              <w:t>optimization is significant</w:t>
            </w:r>
            <w:r w:rsidR="00905E4D">
              <w:rPr>
                <w:lang w:val="en-US"/>
              </w:rPr>
              <w:t>ly beneficial</w:t>
            </w:r>
            <w:r w:rsidR="00513987">
              <w:rPr>
                <w:lang w:val="en-US"/>
              </w:rPr>
              <w:t xml:space="preserve"> and </w:t>
            </w:r>
            <w:r w:rsidRPr="002D41F9">
              <w:rPr>
                <w:lang w:val="en-US"/>
              </w:rPr>
              <w:t xml:space="preserve">should be addressed by specification </w:t>
            </w:r>
          </w:p>
          <w:p w14:paraId="779126C6" w14:textId="40249C58" w:rsidR="00923D28" w:rsidRPr="00BC21F5" w:rsidRDefault="00923D28" w:rsidP="0038232A">
            <w:pPr>
              <w:pStyle w:val="0Maintext"/>
              <w:numPr>
                <w:ilvl w:val="1"/>
                <w:numId w:val="13"/>
              </w:numPr>
              <w:spacing w:after="60" w:afterAutospacing="0"/>
              <w:rPr>
                <w:lang w:val="en-US"/>
              </w:rPr>
            </w:pPr>
            <w:r w:rsidRPr="002D41F9">
              <w:rPr>
                <w:lang w:val="en-US"/>
              </w:rPr>
              <w:t xml:space="preserve">If so, </w:t>
            </w:r>
            <w:r w:rsidR="00513987">
              <w:rPr>
                <w:lang w:val="en-US"/>
              </w:rPr>
              <w:t>m</w:t>
            </w:r>
            <w:r w:rsidR="00577C62" w:rsidRPr="002D41F9">
              <w:rPr>
                <w:rFonts w:cs="Times New Roman"/>
                <w:bCs/>
              </w:rPr>
              <w:t>odify the definition of</w:t>
            </w:r>
            <w:r w:rsidR="00402A45" w:rsidRPr="002D41F9">
              <w:rPr>
                <w:rFonts w:cs="Times New Roman"/>
                <w:bCs/>
              </w:rPr>
              <w:t xml:space="preserve"> </w:t>
            </w:r>
            <m:oMath>
              <m:sSub>
                <m:sSubPr>
                  <m:ctrlPr>
                    <w:rPr>
                      <w:rFonts w:ascii="Cambria Math" w:hAnsi="Cambria Math" w:cs="Times New Roman"/>
                      <w:bCs/>
                    </w:rPr>
                  </m:ctrlPr>
                </m:sSubPr>
                <m:e>
                  <m:r>
                    <m:rPr>
                      <m:sty m:val="p"/>
                    </m:rPr>
                    <w:rPr>
                      <w:rFonts w:ascii="Cambria Math" w:hAnsi="Cambria Math" w:cs="Times New Roman"/>
                    </w:rPr>
                    <m:t>K</m:t>
                  </m:r>
                </m:e>
                <m:sub>
                  <m:r>
                    <m:rPr>
                      <m:sty m:val="p"/>
                    </m:rPr>
                    <w:rPr>
                      <w:rFonts w:ascii="Cambria Math" w:hAnsi="Cambria Math" w:cs="Times New Roman"/>
                    </w:rPr>
                    <m:t>0</m:t>
                  </m:r>
                </m:sub>
              </m:sSub>
              <m:r>
                <m:rPr>
                  <m:sty m:val="p"/>
                </m:rPr>
                <w:rPr>
                  <w:rFonts w:ascii="Cambria Math" w:hAnsi="Cambria Math" w:cs="Times New Roman"/>
                </w:rPr>
                <m:t>=</m:t>
              </m:r>
              <m:func>
                <m:funcPr>
                  <m:ctrlPr>
                    <w:rPr>
                      <w:rFonts w:ascii="Cambria Math" w:hAnsi="Cambria Math" w:cs="Times New Roman"/>
                      <w:bCs/>
                      <w:color w:val="000000"/>
                    </w:rPr>
                  </m:ctrlPr>
                </m:funcPr>
                <m:fName>
                  <m:r>
                    <m:rPr>
                      <m:sty m:val="p"/>
                    </m:rPr>
                    <w:rPr>
                      <w:rFonts w:ascii="Cambria Math" w:hAnsi="Cambria Math" w:cs="Times New Roman"/>
                      <w:color w:val="000000"/>
                    </w:rPr>
                    <m:t>max</m:t>
                  </m:r>
                </m:fName>
                <m:e>
                  <m:d>
                    <m:dPr>
                      <m:begChr m:val="{"/>
                      <m:endChr m:val="}"/>
                      <m:ctrlPr>
                        <w:rPr>
                          <w:rFonts w:ascii="Cambria Math" w:hAnsi="Cambria Math" w:cs="Times New Roman"/>
                          <w:bCs/>
                          <w:color w:val="000000"/>
                        </w:rPr>
                      </m:ctrlPr>
                    </m:dPr>
                    <m:e>
                      <m:r>
                        <m:rPr>
                          <m:sty m:val="p"/>
                        </m:rPr>
                        <w:rPr>
                          <w:rFonts w:ascii="Cambria Math" w:hAnsi="Cambria Math" w:cs="Times New Roman"/>
                          <w:color w:val="000000"/>
                        </w:rPr>
                        <m:t>x,</m:t>
                      </m:r>
                      <m:d>
                        <m:dPr>
                          <m:begChr m:val="⌈"/>
                          <m:endChr m:val="⌉"/>
                          <m:ctrlPr>
                            <w:rPr>
                              <w:rFonts w:ascii="Cambria Math" w:hAnsi="Cambria Math" w:cs="Times New Roman"/>
                              <w:bCs/>
                              <w:color w:val="000000"/>
                            </w:rPr>
                          </m:ctrlPr>
                        </m:dPr>
                        <m:e>
                          <m:r>
                            <m:rPr>
                              <m:sty m:val="p"/>
                            </m:rPr>
                            <w:rPr>
                              <w:rFonts w:ascii="Cambria Math" w:hAnsi="Cambria Math" w:cs="Times New Roman"/>
                              <w:color w:val="000000"/>
                            </w:rPr>
                            <m:t>β2L</m:t>
                          </m:r>
                          <m:sSub>
                            <m:sSubPr>
                              <m:ctrlPr>
                                <w:rPr>
                                  <w:rFonts w:ascii="Cambria Math" w:hAnsi="Cambria Math" w:cs="Times New Roman"/>
                                  <w:bCs/>
                                  <w:color w:val="000000"/>
                                </w:rPr>
                              </m:ctrlPr>
                            </m:sSubPr>
                            <m:e>
                              <m:r>
                                <m:rPr>
                                  <m:sty m:val="p"/>
                                </m:rPr>
                                <w:rPr>
                                  <w:rFonts w:ascii="Cambria Math" w:hAnsi="Cambria Math" w:cs="Times New Roman"/>
                                  <w:color w:val="000000"/>
                                </w:rPr>
                                <m:t>M</m:t>
                              </m:r>
                            </m:e>
                            <m:sub>
                              <m:r>
                                <m:rPr>
                                  <m:sty m:val="p"/>
                                </m:rPr>
                                <w:rPr>
                                  <w:rFonts w:ascii="Cambria Math" w:hAnsi="Cambria Math" w:cs="Times New Roman"/>
                                  <w:color w:val="000000"/>
                                </w:rPr>
                                <m:t>1</m:t>
                              </m:r>
                            </m:sub>
                          </m:sSub>
                        </m:e>
                      </m:d>
                    </m:e>
                  </m:d>
                </m:e>
              </m:func>
            </m:oMath>
            <w:r w:rsidR="00723608" w:rsidRPr="002D41F9">
              <w:rPr>
                <w:rFonts w:cs="Times New Roman"/>
                <w:bCs/>
              </w:rPr>
              <w:t xml:space="preserve"> </w:t>
            </w:r>
            <w:r w:rsidRPr="002D41F9">
              <w:rPr>
                <w:rFonts w:cs="Times New Roman"/>
                <w:bCs/>
              </w:rPr>
              <w:t>to ensure that a U</w:t>
            </w:r>
            <w:r w:rsidR="00680ECA">
              <w:rPr>
                <w:rFonts w:cs="Times New Roman"/>
                <w:bCs/>
              </w:rPr>
              <w:t>E can report one NZC per polariz</w:t>
            </w:r>
            <w:r w:rsidRPr="002D41F9">
              <w:rPr>
                <w:rFonts w:cs="Times New Roman"/>
                <w:bCs/>
              </w:rPr>
              <w:t xml:space="preserve">ation for rank </w:t>
            </w:r>
            <m:oMath>
              <m:r>
                <m:rPr>
                  <m:sty m:val="p"/>
                </m:rPr>
                <w:rPr>
                  <w:rFonts w:ascii="Cambria Math" w:hAnsi="Cambria Math" w:cs="Times New Roman"/>
                </w:rPr>
                <m:t>ν≤4</m:t>
              </m:r>
            </m:oMath>
            <w:r w:rsidR="00577C62" w:rsidRPr="002D41F9">
              <w:rPr>
                <w:rFonts w:cs="Times New Roman"/>
              </w:rPr>
              <w:t xml:space="preserve">. Two </w:t>
            </w:r>
            <w:r w:rsidR="00577C62" w:rsidRPr="00BC21F5">
              <w:rPr>
                <w:rFonts w:cs="Times New Roman"/>
              </w:rPr>
              <w:t>alternatives to be discussed</w:t>
            </w:r>
            <w:r w:rsidR="00BC21F5">
              <w:rPr>
                <w:rFonts w:cs="Times New Roman"/>
              </w:rPr>
              <w:t xml:space="preserve"> are</w:t>
            </w:r>
            <w:r w:rsidR="00577C62" w:rsidRPr="00BC21F5">
              <w:rPr>
                <w:rFonts w:cs="Times New Roman"/>
              </w:rPr>
              <w:t>:</w:t>
            </w:r>
          </w:p>
          <w:p w14:paraId="481F54B5" w14:textId="1DB3AE06" w:rsidR="00577C62" w:rsidRPr="00BC21F5" w:rsidRDefault="00577C62" w:rsidP="0038232A">
            <w:pPr>
              <w:pStyle w:val="0Maintext"/>
              <w:numPr>
                <w:ilvl w:val="2"/>
                <w:numId w:val="13"/>
              </w:numPr>
              <w:spacing w:after="60" w:afterAutospacing="0"/>
              <w:rPr>
                <w:lang w:val="en-US"/>
              </w:rPr>
            </w:pPr>
            <w:r w:rsidRPr="00BC21F5">
              <w:rPr>
                <w:rFonts w:cs="Times New Roman"/>
              </w:rPr>
              <w:t>Alt 1:</w:t>
            </w:r>
            <m:oMath>
              <m:r>
                <m:rPr>
                  <m:sty m:val="p"/>
                </m:rPr>
                <w:rPr>
                  <w:rFonts w:ascii="Cambria Math" w:hAnsi="Cambria Math" w:cs="Times New Roman"/>
                </w:rPr>
                <m:t xml:space="preserve"> x=max⁡{2,ν}</m:t>
              </m:r>
            </m:oMath>
          </w:p>
          <w:p w14:paraId="334A4826" w14:textId="1D6F46A8" w:rsidR="002F0BFF" w:rsidRPr="00513987" w:rsidRDefault="00577C62" w:rsidP="0038232A">
            <w:pPr>
              <w:pStyle w:val="0Maintext"/>
              <w:numPr>
                <w:ilvl w:val="2"/>
                <w:numId w:val="13"/>
              </w:numPr>
              <w:spacing w:after="60" w:afterAutospacing="0"/>
              <w:rPr>
                <w:i/>
                <w:lang w:val="en-US"/>
              </w:rPr>
            </w:pPr>
            <w:r w:rsidRPr="00BC21F5">
              <w:rPr>
                <w:rFonts w:cs="Times New Roman"/>
              </w:rPr>
              <w:t xml:space="preserve">Alt 2: </w:t>
            </w:r>
            <m:oMath>
              <m:r>
                <m:rPr>
                  <m:sty m:val="p"/>
                </m:rPr>
                <w:rPr>
                  <w:rFonts w:ascii="Cambria Math" w:hAnsi="Cambria Math" w:cs="Times New Roman"/>
                </w:rPr>
                <m:t>x=4</m:t>
              </m:r>
            </m:oMath>
          </w:p>
        </w:tc>
      </w:tr>
    </w:tbl>
    <w:p w14:paraId="4D8C9285" w14:textId="77777777" w:rsidR="00923D28" w:rsidRDefault="00923D28" w:rsidP="00CE53DF">
      <w:pPr>
        <w:pStyle w:val="0Maintext"/>
        <w:spacing w:after="120" w:afterAutospacing="0"/>
        <w:ind w:firstLine="0"/>
        <w:rPr>
          <w:b/>
          <w:u w:val="single"/>
          <w:lang w:val="en-US"/>
        </w:rPr>
      </w:pPr>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29" w:name="_Ref40957296"/>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bookmarkEnd w:id="29"/>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30" w:name="_Ref40998648"/>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bookmarkEnd w:id="30"/>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bookmarkStart w:id="31" w:name="_Ref40957308"/>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bookmarkEnd w:id="31"/>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C8A3" w14:textId="77777777" w:rsidR="00E67347" w:rsidRDefault="00E67347">
      <w:r>
        <w:separator/>
      </w:r>
    </w:p>
  </w:endnote>
  <w:endnote w:type="continuationSeparator" w:id="0">
    <w:p w14:paraId="73B12114" w14:textId="77777777" w:rsidR="00E67347" w:rsidRDefault="00E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8FFFD" w14:textId="77777777" w:rsidR="00E67347" w:rsidRDefault="00E67347">
      <w:r>
        <w:separator/>
      </w:r>
    </w:p>
  </w:footnote>
  <w:footnote w:type="continuationSeparator" w:id="0">
    <w:p w14:paraId="09D4470D" w14:textId="77777777" w:rsidR="00E67347" w:rsidRDefault="00E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6579C3" w:rsidRDefault="006579C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637724D"/>
    <w:multiLevelType w:val="hybridMultilevel"/>
    <w:tmpl w:val="6E9C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5413"/>
    <w:multiLevelType w:val="hybridMultilevel"/>
    <w:tmpl w:val="638A2FF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C316D"/>
    <w:multiLevelType w:val="hybridMultilevel"/>
    <w:tmpl w:val="D7C2A5B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2"/>
  </w:num>
  <w:num w:numId="6">
    <w:abstractNumId w:val="1"/>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5"/>
  </w:num>
  <w:num w:numId="13">
    <w:abstractNumId w:val="12"/>
  </w:num>
  <w:num w:numId="14">
    <w:abstractNumId w:val="3"/>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ko Onggosanusi">
    <w15:presenceInfo w15:providerId="AD" w15:userId="S-1-5-21-1569490900-2152479555-3239727262-325119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67CC5"/>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0B9"/>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479"/>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1A6"/>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318"/>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00D"/>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B23"/>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518"/>
    <w:rsid w:val="002D1647"/>
    <w:rsid w:val="002D1783"/>
    <w:rsid w:val="002D1E1E"/>
    <w:rsid w:val="002D1E61"/>
    <w:rsid w:val="002D233C"/>
    <w:rsid w:val="002D2CF6"/>
    <w:rsid w:val="002D2EF7"/>
    <w:rsid w:val="002D3111"/>
    <w:rsid w:val="002D347D"/>
    <w:rsid w:val="002D3552"/>
    <w:rsid w:val="002D3953"/>
    <w:rsid w:val="002D3C7C"/>
    <w:rsid w:val="002D41F9"/>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490E"/>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BFF"/>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6DCB"/>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32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A45"/>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5879"/>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BAC"/>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3987"/>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5FF"/>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62"/>
    <w:rsid w:val="00577C93"/>
    <w:rsid w:val="00577E3A"/>
    <w:rsid w:val="005808CD"/>
    <w:rsid w:val="00580E2E"/>
    <w:rsid w:val="00580E7B"/>
    <w:rsid w:val="005810A9"/>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28D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873"/>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0AC"/>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6D8"/>
    <w:rsid w:val="0064378D"/>
    <w:rsid w:val="0064388B"/>
    <w:rsid w:val="006440AA"/>
    <w:rsid w:val="006447AC"/>
    <w:rsid w:val="006448D9"/>
    <w:rsid w:val="006449E8"/>
    <w:rsid w:val="00645488"/>
    <w:rsid w:val="006458B7"/>
    <w:rsid w:val="00645E63"/>
    <w:rsid w:val="00645FDB"/>
    <w:rsid w:val="0064688F"/>
    <w:rsid w:val="00646EA1"/>
    <w:rsid w:val="00646FB8"/>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9C3"/>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ECA"/>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5FFE"/>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608"/>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D0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57B"/>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5E4D"/>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3D28"/>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A3A"/>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18"/>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0B98"/>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240"/>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688"/>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B7B5E"/>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277"/>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279E"/>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1F5"/>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28"/>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3DF"/>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52"/>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6BC"/>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0D3F"/>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347"/>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58B"/>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A81"/>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460025382">
      <w:bodyDiv w:val="1"/>
      <w:marLeft w:val="0"/>
      <w:marRight w:val="0"/>
      <w:marTop w:val="0"/>
      <w:marBottom w:val="0"/>
      <w:divBdr>
        <w:top w:val="none" w:sz="0" w:space="0" w:color="auto"/>
        <w:left w:val="none" w:sz="0" w:space="0" w:color="auto"/>
        <w:bottom w:val="none" w:sz="0" w:space="0" w:color="auto"/>
        <w:right w:val="none" w:sz="0" w:space="0" w:color="auto"/>
      </w:divBdr>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8356331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40262970">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5D6F-E38A-43DA-A8FC-C931D243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2512</Words>
  <Characters>14319</Characters>
  <Application>Microsoft Office Word</Application>
  <DocSecurity>0</DocSecurity>
  <Lines>119</Lines>
  <Paragraphs>33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6</cp:revision>
  <cp:lastPrinted>2017-03-24T05:34:00Z</cp:lastPrinted>
  <dcterms:created xsi:type="dcterms:W3CDTF">2020-05-22T05:03:00Z</dcterms:created>
  <dcterms:modified xsi:type="dcterms:W3CDTF">2020-05-22T05:12:00Z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