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rsidR="004A3F00" w:rsidRDefault="004E6E21">
      <w:pPr>
        <w:tabs>
          <w:tab w:val="center" w:pos="4536"/>
          <w:tab w:val="right" w:pos="9072"/>
        </w:tabs>
        <w:rPr>
          <w:rFonts w:ascii="Arial" w:eastAsia="MS Mincho" w:hAnsi="Arial"/>
          <w:b/>
        </w:rPr>
      </w:pPr>
      <w:r>
        <w:rPr>
          <w:rFonts w:ascii="Arial" w:eastAsia="MS Mincho" w:hAnsi="Arial"/>
          <w:b/>
        </w:rPr>
        <w:t>e-Meeting, May 25t</w:t>
      </w:r>
      <w:bookmarkStart w:id="1" w:name="_GoBack"/>
      <w:bookmarkEnd w:id="1"/>
      <w:r>
        <w:rPr>
          <w:rFonts w:ascii="Arial" w:eastAsia="MS Mincho" w:hAnsi="Arial"/>
          <w:b/>
        </w:rPr>
        <w:t>h – June 5th, 2020</w:t>
      </w:r>
    </w:p>
    <w:p w:rsidR="004A3F00" w:rsidRDefault="004A3F00">
      <w:pPr>
        <w:tabs>
          <w:tab w:val="center" w:pos="4536"/>
          <w:tab w:val="right" w:pos="8280"/>
          <w:tab w:val="right" w:pos="9639"/>
        </w:tabs>
        <w:ind w:right="2"/>
        <w:rPr>
          <w:rFonts w:ascii="Arial" w:hAnsi="Arial" w:cs="Arial"/>
          <w:b/>
          <w:bCs/>
          <w:sz w:val="28"/>
        </w:rPr>
      </w:pPr>
    </w:p>
    <w:p w:rsidR="004A3F00" w:rsidRDefault="004E6E21">
      <w:pPr>
        <w:pStyle w:val="Header"/>
        <w:ind w:left="1800" w:hanging="1800"/>
        <w:rPr>
          <w:sz w:val="24"/>
          <w:lang w:val="en-US"/>
        </w:rPr>
      </w:pPr>
      <w:r>
        <w:rPr>
          <w:sz w:val="24"/>
          <w:lang w:val="en-US"/>
        </w:rPr>
        <w:t>Source:</w:t>
      </w:r>
      <w:r>
        <w:rPr>
          <w:sz w:val="24"/>
          <w:lang w:val="en-US"/>
        </w:rPr>
        <w:tab/>
        <w:t>Summary of enhanced UL configured grant transmission</w:t>
      </w:r>
    </w:p>
    <w:bookmarkEnd w:id="0"/>
    <w:p w:rsidR="004A3F00" w:rsidRDefault="004E6E21">
      <w:pPr>
        <w:pStyle w:val="Header"/>
        <w:ind w:left="1800" w:hanging="1800"/>
        <w:rPr>
          <w:sz w:val="24"/>
          <w:lang w:val="en-US" w:eastAsia="ja-JP"/>
        </w:rPr>
      </w:pPr>
      <w:r>
        <w:rPr>
          <w:sz w:val="24"/>
          <w:lang w:val="en-US"/>
        </w:rPr>
        <w:t>Title:</w:t>
      </w:r>
      <w:r>
        <w:rPr>
          <w:sz w:val="24"/>
          <w:lang w:val="en-US"/>
        </w:rPr>
        <w:tab/>
      </w:r>
      <w:bookmarkStart w:id="2" w:name="OLE_LINK8"/>
      <w:bookmarkStart w:id="3" w:name="OLE_LINK21"/>
      <w:bookmarkStart w:id="4" w:name="OLE_LINK9"/>
      <w:bookmarkStart w:id="5" w:name="OLE_LINK22"/>
      <w:r>
        <w:rPr>
          <w:sz w:val="24"/>
          <w:lang w:val="en-US"/>
        </w:rPr>
        <w:t>Moderator (vivo)</w:t>
      </w:r>
    </w:p>
    <w:bookmarkEnd w:id="2"/>
    <w:bookmarkEnd w:id="3"/>
    <w:bookmarkEnd w:id="4"/>
    <w:bookmarkEnd w:id="5"/>
    <w:p w:rsidR="004A3F00" w:rsidRDefault="004E6E21">
      <w:pPr>
        <w:pStyle w:val="Header"/>
        <w:tabs>
          <w:tab w:val="left" w:pos="1800"/>
        </w:tabs>
        <w:ind w:left="1800" w:hanging="1800"/>
        <w:rPr>
          <w:sz w:val="24"/>
          <w:lang w:val="en-US" w:eastAsia="ja-JP"/>
        </w:rPr>
      </w:pPr>
      <w:r>
        <w:rPr>
          <w:sz w:val="24"/>
          <w:lang w:val="en-US"/>
        </w:rPr>
        <w:t>Agenda Item:</w:t>
      </w:r>
      <w:bookmarkStart w:id="6" w:name="Source"/>
      <w:bookmarkEnd w:id="6"/>
      <w:r>
        <w:rPr>
          <w:sz w:val="24"/>
          <w:lang w:val="en-US"/>
        </w:rPr>
        <w:tab/>
      </w:r>
      <w:r>
        <w:rPr>
          <w:sz w:val="24"/>
          <w:lang w:val="en-US" w:eastAsia="ja-JP"/>
        </w:rPr>
        <w:t>7.2.5.6</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rsidR="004A3F00" w:rsidRDefault="004E6E21">
      <w:pPr>
        <w:pStyle w:val="Heading1"/>
        <w:numPr>
          <w:ilvl w:val="0"/>
          <w:numId w:val="6"/>
        </w:numPr>
        <w:spacing w:after="120"/>
        <w:rPr>
          <w:b/>
          <w:lang w:val="en-US"/>
        </w:rPr>
      </w:pPr>
      <w:r>
        <w:rPr>
          <w:rFonts w:hint="eastAsia"/>
          <w:b/>
          <w:lang w:val="en-US"/>
        </w:rPr>
        <w:t>Introduction</w:t>
      </w:r>
    </w:p>
    <w:p w:rsidR="004A3F00" w:rsidRDefault="004E6E21">
      <w:pPr>
        <w:spacing w:afterLines="50" w:after="120"/>
        <w:rPr>
          <w:rFonts w:eastAsia="SimSun"/>
          <w:sz w:val="22"/>
          <w:lang w:eastAsia="zh-CN"/>
        </w:rPr>
      </w:pPr>
      <w:r>
        <w:rPr>
          <w:rFonts w:eastAsia="SimSun"/>
          <w:sz w:val="22"/>
          <w:lang w:eastAsia="zh-CN"/>
        </w:rPr>
        <w:t>In this document, contributions submitted in AI 7.2.5.6 are summarized. In section 2, the remaining issues are listed, and each of them is indicated as High, Low and Editorial from feature lead perspective.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lang w:eastAsia="zh-CN"/>
        </w:rPr>
      </w:pPr>
      <w:r>
        <w:rPr>
          <w:rFonts w:ascii="Times New Roman" w:eastAsia="SimSun" w:hAnsi="Times New Roman"/>
          <w:sz w:val="22"/>
          <w:szCs w:val="20"/>
          <w:lang w:eastAsia="zh-CN"/>
        </w:rPr>
        <w:t>Below are the chairman’s guideline regarding to the summary process and timeline for the preparation phase: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u w:val="single"/>
          <w:lang w:eastAsia="zh-CN"/>
        </w:rPr>
      </w:pPr>
      <w:r>
        <w:rPr>
          <w:rFonts w:ascii="Times New Roman" w:eastAsia="SimSun" w:hAnsi="Times New Roman"/>
          <w:b/>
          <w:bCs/>
          <w:sz w:val="22"/>
          <w:szCs w:val="20"/>
          <w:u w:val="single"/>
          <w:lang w:eastAsia="zh-CN"/>
        </w:rPr>
        <w:t>May 18</w:t>
      </w:r>
      <w:r>
        <w:rPr>
          <w:rFonts w:ascii="Times New Roman" w:eastAsia="SimSun" w:hAnsi="Times New Roman"/>
          <w:b/>
          <w:bCs/>
          <w:sz w:val="22"/>
          <w:szCs w:val="20"/>
          <w:u w:val="single"/>
          <w:vertAlign w:val="superscript"/>
          <w:lang w:eastAsia="zh-CN"/>
        </w:rPr>
        <w:t>th</w:t>
      </w:r>
      <w:r>
        <w:rPr>
          <w:rFonts w:ascii="Times New Roman" w:eastAsia="SimSun" w:hAnsi="Times New Roman"/>
          <w:b/>
          <w:bCs/>
          <w:sz w:val="22"/>
          <w:szCs w:val="20"/>
          <w:u w:val="single"/>
          <w:lang w:eastAsia="zh-CN"/>
        </w:rPr>
        <w:t xml:space="preserve"> -22</w:t>
      </w:r>
      <w:r>
        <w:rPr>
          <w:rFonts w:ascii="Times New Roman" w:eastAsia="SimSun" w:hAnsi="Times New Roman"/>
          <w:b/>
          <w:bCs/>
          <w:sz w:val="22"/>
          <w:szCs w:val="20"/>
          <w:u w:val="single"/>
          <w:vertAlign w:val="superscript"/>
          <w:lang w:eastAsia="zh-CN"/>
        </w:rPr>
        <w:t>nd</w:t>
      </w:r>
      <w:r>
        <w:rPr>
          <w:rFonts w:ascii="Times New Roman" w:eastAsia="SimSun" w:hAnsi="Times New Roman"/>
          <w:b/>
          <w:bCs/>
          <w:sz w:val="22"/>
          <w:szCs w:val="20"/>
          <w:u w:val="single"/>
          <w:lang w:eastAsia="zh-CN"/>
        </w:rPr>
        <w:t>: Preparation phase</w:t>
      </w:r>
      <w:r>
        <w:rPr>
          <w:rFonts w:ascii="Times New Roman" w:eastAsia="SimSun" w:hAnsi="Times New Roman"/>
          <w:sz w:val="22"/>
          <w:szCs w:val="20"/>
          <w:u w:val="single"/>
          <w:lang w:eastAsia="zh-CN"/>
        </w:rPr>
        <w:t xml:space="preserve">: </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18th – 19th: FLs to prepare summary</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20th – 22nd: FLs to lead the discussion identifying the set of email threads</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hint="eastAsia"/>
          <w:b/>
          <w:bCs/>
          <w:sz w:val="22"/>
          <w:szCs w:val="20"/>
          <w:lang w:val="en-GB" w:eastAsia="zh-CN"/>
        </w:rPr>
        <w:t xml:space="preserve">Note: </w:t>
      </w:r>
      <w:r>
        <w:rPr>
          <w:rFonts w:ascii="Times New Roman" w:eastAsia="SimSun" w:hAnsi="Times New Roman" w:cs="Times New Roman" w:hint="eastAsia"/>
          <w:sz w:val="22"/>
          <w:szCs w:val="20"/>
          <w:lang w:val="en-GB" w:eastAsia="zh-CN"/>
        </w:rPr>
        <w:t>PLEASE KEEP THE EMAIL DISCUSSION</w:t>
      </w:r>
      <w:r>
        <w:rPr>
          <w:rFonts w:ascii="Times New Roman" w:eastAsia="SimSun" w:hAnsi="Times New Roman" w:cs="Times New Roman"/>
          <w:sz w:val="22"/>
          <w:szCs w:val="20"/>
          <w:lang w:val="en-GB" w:eastAsia="zh-CN"/>
        </w:rPr>
        <w:t xml:space="preserve"> </w:t>
      </w:r>
      <w:r>
        <w:rPr>
          <w:rFonts w:ascii="Times New Roman" w:eastAsia="SimSun" w:hAnsi="Times New Roman" w:cs="Times New Roman" w:hint="eastAsia"/>
          <w:b/>
          <w:bCs/>
          <w:sz w:val="22"/>
          <w:szCs w:val="20"/>
          <w:lang w:val="en-GB" w:eastAsia="zh-CN"/>
        </w:rPr>
        <w:t>SCOPE</w:t>
      </w:r>
      <w:r>
        <w:rPr>
          <w:rFonts w:ascii="Times New Roman" w:eastAsia="SimSun" w:hAnsi="Times New Roman" w:cs="Times New Roman" w:hint="eastAsia"/>
          <w:sz w:val="22"/>
          <w:szCs w:val="20"/>
          <w:lang w:val="en-GB" w:eastAsia="zh-CN"/>
        </w:rPr>
        <w:t xml:space="preserve"> PER EMAIL THREAD </w:t>
      </w:r>
      <w:r>
        <w:rPr>
          <w:rFonts w:ascii="Times New Roman" w:eastAsia="SimSun" w:hAnsi="Times New Roman" w:cs="Times New Roman" w:hint="eastAsia"/>
          <w:b/>
          <w:bCs/>
          <w:sz w:val="22"/>
          <w:szCs w:val="20"/>
          <w:lang w:val="en-GB" w:eastAsia="zh-CN"/>
        </w:rPr>
        <w:t>REASONABLE!</w:t>
      </w:r>
    </w:p>
    <w:p w:rsidR="004A3F00" w:rsidRDefault="004E6E21">
      <w:pPr>
        <w:pStyle w:val="Doc-text2"/>
        <w:tabs>
          <w:tab w:val="clear" w:pos="1622"/>
          <w:tab w:val="left" w:pos="1276"/>
        </w:tabs>
        <w:spacing w:afterLines="50" w:after="120"/>
        <w:ind w:left="0" w:firstLine="0"/>
        <w:rPr>
          <w:rFonts w:ascii="Times New Roman" w:eastAsia="SimSun" w:hAnsi="Times New Roman"/>
          <w:b/>
          <w:bCs/>
          <w:sz w:val="22"/>
          <w:szCs w:val="20"/>
          <w:u w:val="single"/>
          <w:lang w:eastAsia="zh-CN"/>
        </w:rPr>
      </w:pPr>
      <w:r>
        <w:rPr>
          <w:rFonts w:ascii="Times New Roman" w:eastAsia="SimSun" w:hAnsi="Times New Roman"/>
          <w:b/>
          <w:bCs/>
          <w:sz w:val="22"/>
          <w:szCs w:val="20"/>
          <w:u w:val="single"/>
          <w:lang w:eastAsia="zh-CN"/>
        </w:rPr>
        <w:t>May 25th – June 5th: e-Meeting</w:t>
      </w:r>
    </w:p>
    <w:p w:rsidR="004A3F00" w:rsidRDefault="004A3F00">
      <w:pPr>
        <w:pStyle w:val="Doc-text2"/>
        <w:tabs>
          <w:tab w:val="clear" w:pos="1622"/>
          <w:tab w:val="left" w:pos="1276"/>
        </w:tabs>
        <w:ind w:left="0" w:firstLine="0"/>
        <w:rPr>
          <w:rFonts w:ascii="Times New Roman" w:eastAsia="SimSun" w:hAnsi="Times New Roman"/>
          <w:sz w:val="22"/>
          <w:szCs w:val="20"/>
          <w:lang w:val="en-US" w:eastAsia="zh-CN"/>
        </w:rPr>
      </w:pPr>
    </w:p>
    <w:p w:rsidR="004A3F00" w:rsidRDefault="004E6E21">
      <w:pPr>
        <w:pStyle w:val="Doc-text2"/>
        <w:tabs>
          <w:tab w:val="clear" w:pos="1622"/>
          <w:tab w:val="left" w:pos="1276"/>
        </w:tabs>
        <w:ind w:left="0" w:firstLine="0"/>
        <w:rPr>
          <w:rFonts w:ascii="Times New Roman" w:eastAsia="SimSun" w:hAnsi="Times New Roman"/>
          <w:sz w:val="22"/>
          <w:szCs w:val="20"/>
          <w:lang w:eastAsia="zh-CN"/>
        </w:rPr>
      </w:pPr>
      <w:r>
        <w:rPr>
          <w:rFonts w:ascii="Times New Roman" w:eastAsia="SimSun"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rsidR="004A3F00" w:rsidRDefault="004E6E21">
      <w:pPr>
        <w:pStyle w:val="Heading1"/>
        <w:numPr>
          <w:ilvl w:val="0"/>
          <w:numId w:val="6"/>
        </w:numPr>
        <w:spacing w:after="120"/>
        <w:rPr>
          <w:b/>
          <w:lang w:val="en-US"/>
        </w:rPr>
      </w:pPr>
      <w:r>
        <w:rPr>
          <w:b/>
          <w:lang w:val="en-US"/>
        </w:rPr>
        <w:t xml:space="preserve">Overview on Issues </w:t>
      </w:r>
    </w:p>
    <w:p w:rsidR="004A3F00" w:rsidRDefault="004A3F00">
      <w:pPr>
        <w:rPr>
          <w:lang w:val="en-US"/>
        </w:rPr>
      </w:pPr>
    </w:p>
    <w:tbl>
      <w:tblPr>
        <w:tblStyle w:val="TableGrid"/>
        <w:tblW w:w="9962" w:type="dxa"/>
        <w:tblLayout w:type="fixed"/>
        <w:tblLook w:val="04A0" w:firstRow="1" w:lastRow="0" w:firstColumn="1" w:lastColumn="0" w:noHBand="0" w:noVBand="1"/>
      </w:tblPr>
      <w:tblGrid>
        <w:gridCol w:w="1129"/>
        <w:gridCol w:w="2835"/>
        <w:gridCol w:w="5998"/>
      </w:tblGrid>
      <w:tr w:rsidR="004A3F00">
        <w:tc>
          <w:tcPr>
            <w:tcW w:w="1129" w:type="dxa"/>
          </w:tcPr>
          <w:p w:rsidR="004A3F00" w:rsidRDefault="004E6E21">
            <w:pPr>
              <w:spacing w:afterLines="50" w:after="120"/>
              <w:rPr>
                <w:rFonts w:eastAsia="SimSun"/>
                <w:lang w:eastAsia="zh-CN"/>
              </w:rPr>
            </w:pPr>
            <w:r>
              <w:rPr>
                <w:rFonts w:eastAsia="SimSun"/>
                <w:lang w:eastAsia="zh-CN"/>
              </w:rPr>
              <w:t>Issue #</w:t>
            </w:r>
          </w:p>
        </w:tc>
        <w:tc>
          <w:tcPr>
            <w:tcW w:w="2835" w:type="dxa"/>
          </w:tcPr>
          <w:p w:rsidR="004A3F00" w:rsidRDefault="004E6E21">
            <w:pPr>
              <w:spacing w:afterLines="50" w:after="120"/>
              <w:rPr>
                <w:rFonts w:eastAsia="SimSun"/>
                <w:lang w:eastAsia="zh-CN"/>
              </w:rPr>
            </w:pPr>
            <w:r>
              <w:rPr>
                <w:rFonts w:eastAsia="SimSun" w:hint="eastAsia"/>
                <w:lang w:eastAsia="zh-CN"/>
              </w:rPr>
              <w:t>D</w:t>
            </w:r>
            <w:r>
              <w:rPr>
                <w:rFonts w:eastAsia="SimSun"/>
                <w:lang w:eastAsia="zh-CN"/>
              </w:rPr>
              <w:t xml:space="preserve">escription </w:t>
            </w:r>
          </w:p>
        </w:tc>
        <w:tc>
          <w:tcPr>
            <w:tcW w:w="5998" w:type="dxa"/>
          </w:tcPr>
          <w:p w:rsidR="004A3F00" w:rsidRDefault="004E6E21">
            <w:pPr>
              <w:spacing w:afterLines="50" w:after="120"/>
              <w:rPr>
                <w:rFonts w:eastAsia="SimSun"/>
                <w:lang w:eastAsia="zh-CN"/>
              </w:rPr>
            </w:pPr>
            <w:r>
              <w:rPr>
                <w:rFonts w:eastAsia="SimSun"/>
                <w:lang w:eastAsia="zh-CN"/>
              </w:rPr>
              <w:t xml:space="preserve">Priority and </w:t>
            </w:r>
            <w:r>
              <w:rPr>
                <w:rFonts w:eastAsia="SimSun" w:hint="eastAsia"/>
                <w:lang w:eastAsia="zh-CN"/>
              </w:rPr>
              <w:t>R</w:t>
            </w:r>
            <w:r>
              <w:rPr>
                <w:rFonts w:eastAsia="SimSun"/>
                <w:lang w:eastAsia="zh-CN"/>
              </w:rPr>
              <w:t>ecommendation</w:t>
            </w:r>
          </w:p>
        </w:tc>
      </w:tr>
      <w:tr w:rsidR="004A3F00">
        <w:tc>
          <w:tcPr>
            <w:tcW w:w="1129" w:type="dxa"/>
          </w:tcPr>
          <w:p w:rsidR="004A3F00" w:rsidRDefault="004E6E21">
            <w:pPr>
              <w:spacing w:afterLines="50" w:after="120"/>
              <w:rPr>
                <w:rFonts w:eastAsia="SimSun"/>
                <w:lang w:eastAsia="zh-CN"/>
              </w:rPr>
            </w:pPr>
            <w:r>
              <w:rPr>
                <w:rFonts w:eastAsia="SimSun" w:hint="eastAsia"/>
                <w:lang w:eastAsia="zh-CN"/>
              </w:rPr>
              <w:t>1</w:t>
            </w:r>
          </w:p>
        </w:tc>
        <w:tc>
          <w:tcPr>
            <w:tcW w:w="2835" w:type="dxa"/>
          </w:tcPr>
          <w:p w:rsidR="004A3F00" w:rsidRDefault="004E6E21">
            <w:pPr>
              <w:spacing w:afterLines="50" w:after="120"/>
            </w:pPr>
            <w:r>
              <w:t>PHR handling for multiple CG configurations</w:t>
            </w:r>
          </w:p>
          <w:p w:rsidR="004A3F00" w:rsidRDefault="004E6E21">
            <w:pPr>
              <w:spacing w:afterLines="50" w:after="120"/>
            </w:pPr>
            <w:r>
              <w:t>(section 3.1)</w:t>
            </w:r>
          </w:p>
        </w:tc>
        <w:tc>
          <w:tcPr>
            <w:tcW w:w="5998" w:type="dxa"/>
          </w:tcPr>
          <w:p w:rsidR="004A3F00" w:rsidRDefault="004E6E21">
            <w:pPr>
              <w:spacing w:afterLines="50" w:after="120"/>
            </w:pPr>
            <w:r>
              <w:t>Medium</w:t>
            </w:r>
          </w:p>
          <w:p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rsidR="004A3F00" w:rsidRDefault="004A3F00">
      <w:pPr>
        <w:rPr>
          <w:lang w:val="en-US"/>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D062E1">
            <w:pPr>
              <w:spacing w:beforeLines="50" w:before="120"/>
              <w:rPr>
                <w:rFonts w:eastAsia="SimSun"/>
                <w:iCs/>
                <w:kern w:val="2"/>
                <w:sz w:val="22"/>
                <w:szCs w:val="18"/>
                <w:lang w:eastAsia="zh-CN"/>
              </w:rPr>
            </w:pPr>
            <w:r>
              <w:rPr>
                <w:rFonts w:eastAsia="SimSun"/>
                <w:iCs/>
                <w:kern w:val="2"/>
                <w:sz w:val="22"/>
                <w:szCs w:val="18"/>
                <w:lang w:eastAsia="zh-CN"/>
              </w:rPr>
              <w:t xml:space="preserve">We share a similar view with the FL. Current spec can work </w:t>
            </w:r>
            <w:r w:rsidR="00811B4F">
              <w:rPr>
                <w:rFonts w:eastAsia="SimSun"/>
                <w:iCs/>
                <w:kern w:val="2"/>
                <w:sz w:val="22"/>
                <w:szCs w:val="18"/>
                <w:lang w:eastAsia="zh-CN"/>
              </w:rPr>
              <w:t xml:space="preserve">well </w:t>
            </w:r>
            <w:r>
              <w:rPr>
                <w:rFonts w:eastAsia="SimSun"/>
                <w:iCs/>
                <w:kern w:val="2"/>
                <w:sz w:val="22"/>
                <w:szCs w:val="18"/>
                <w:lang w:eastAsia="zh-CN"/>
              </w:rPr>
              <w:t>for PHR report and no issue is observed.</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bl>
    <w:p w:rsidR="004A3F00" w:rsidRDefault="004A3F00">
      <w:pPr>
        <w:rPr>
          <w:lang w:val="en-US"/>
        </w:rPr>
      </w:pPr>
    </w:p>
    <w:p w:rsidR="004A3F00" w:rsidRDefault="004E6E21">
      <w:pPr>
        <w:pStyle w:val="Heading1"/>
        <w:numPr>
          <w:ilvl w:val="0"/>
          <w:numId w:val="6"/>
        </w:numPr>
        <w:spacing w:after="120"/>
        <w:rPr>
          <w:b/>
          <w:lang w:val="en-US"/>
        </w:rPr>
      </w:pPr>
      <w:r>
        <w:rPr>
          <w:b/>
          <w:lang w:val="en-US"/>
        </w:rPr>
        <w:t>Issues Details</w:t>
      </w:r>
    </w:p>
    <w:p w:rsidR="004A3F00" w:rsidRDefault="004E6E21">
      <w:pPr>
        <w:pStyle w:val="Heading1"/>
        <w:numPr>
          <w:ilvl w:val="1"/>
          <w:numId w:val="6"/>
        </w:numPr>
        <w:spacing w:after="120"/>
        <w:rPr>
          <w:rFonts w:eastAsia="SimSun"/>
          <w:b/>
          <w:lang w:val="en-US" w:eastAsia="zh-CN"/>
        </w:rPr>
      </w:pPr>
      <w:r>
        <w:rPr>
          <w:rFonts w:eastAsia="SimSun" w:hint="eastAsia"/>
          <w:b/>
          <w:lang w:val="en-US" w:eastAsia="zh-CN"/>
        </w:rPr>
        <w:t>P</w:t>
      </w:r>
      <w:r>
        <w:rPr>
          <w:rFonts w:eastAsia="SimSun"/>
          <w:b/>
          <w:lang w:val="en-US" w:eastAsia="zh-CN"/>
        </w:rPr>
        <w:t xml:space="preserve">HR </w:t>
      </w:r>
      <w:r>
        <w:rPr>
          <w:rFonts w:eastAsia="SimSun" w:hint="eastAsia"/>
          <w:b/>
          <w:lang w:val="en-US" w:eastAsia="zh-CN"/>
        </w:rPr>
        <w:t>handling</w:t>
      </w:r>
      <w:r>
        <w:rPr>
          <w:rFonts w:eastAsia="SimSun"/>
          <w:b/>
          <w:lang w:val="en-US" w:eastAsia="zh-CN"/>
        </w:rPr>
        <w:t xml:space="preserve"> for multiple CG configurations </w:t>
      </w:r>
    </w:p>
    <w:p w:rsidR="004A3F00" w:rsidRDefault="004E6E21">
      <w:pPr>
        <w:pStyle w:val="ListParagraph"/>
        <w:numPr>
          <w:ilvl w:val="0"/>
          <w:numId w:val="8"/>
        </w:numPr>
        <w:spacing w:afterLines="50" w:after="120"/>
        <w:ind w:leftChars="0" w:left="284" w:hanging="284"/>
        <w:rPr>
          <w:rFonts w:eastAsia="SimSun"/>
          <w:sz w:val="22"/>
          <w:lang w:val="en-US" w:eastAsia="zh-CN"/>
        </w:rPr>
      </w:pPr>
      <w:r>
        <w:rPr>
          <w:b/>
          <w:bCs/>
          <w:sz w:val="22"/>
          <w:szCs w:val="18"/>
          <w:u w:val="single"/>
        </w:rPr>
        <w:t>Issue:</w:t>
      </w:r>
      <w:r>
        <w:rPr>
          <w:b/>
          <w:bCs/>
          <w:sz w:val="22"/>
          <w:szCs w:val="18"/>
        </w:rPr>
        <w:t xml:space="preserve"> </w:t>
      </w:r>
    </w:p>
    <w:p w:rsidR="004A3F00" w:rsidRDefault="004E6E21">
      <w:pPr>
        <w:pStyle w:val="ListParagraph"/>
        <w:numPr>
          <w:ilvl w:val="1"/>
          <w:numId w:val="8"/>
        </w:numPr>
        <w:spacing w:afterLines="50" w:after="120"/>
        <w:ind w:leftChars="0"/>
        <w:rPr>
          <w:rFonts w:eastAsia="SimSun"/>
          <w:sz w:val="22"/>
          <w:lang w:val="en-US" w:eastAsia="zh-CN"/>
        </w:rPr>
      </w:pPr>
      <w:r>
        <w:rPr>
          <w:rFonts w:eastAsia="SimSun"/>
          <w:sz w:val="22"/>
          <w:lang w:val="en-US" w:eastAsia="zh-CN"/>
        </w:rPr>
        <w:t>[</w:t>
      </w:r>
      <w:hyperlink r:id="rId12" w:history="1">
        <w:r>
          <w:rPr>
            <w:rStyle w:val="Hyperlink"/>
            <w:rFonts w:eastAsia="MS Gothic"/>
            <w:color w:val="auto"/>
            <w:kern w:val="0"/>
            <w:sz w:val="22"/>
            <w:szCs w:val="22"/>
            <w:u w:val="none"/>
            <w:lang w:eastAsia="zh-CN"/>
          </w:rPr>
          <w:t>R1-2003322</w:t>
        </w:r>
      </w:hyperlink>
      <w:r>
        <w:rPr>
          <w:rFonts w:eastAsia="SimSun"/>
          <w:sz w:val="22"/>
          <w:lang w:val="en-US" w:eastAsia="zh-CN"/>
        </w:rPr>
        <w:t xml:space="preserve">, ZTE] considers following case may have issue for PHR reporting when a later high priority CG is prioritized over an earlier low priority CG. </w:t>
      </w:r>
    </w:p>
    <w:p w:rsidR="004A3F00" w:rsidRDefault="004E6E21">
      <w:pPr>
        <w:pStyle w:val="ListParagraph"/>
        <w:numPr>
          <w:ilvl w:val="2"/>
          <w:numId w:val="9"/>
        </w:numPr>
        <w:spacing w:afterLines="50" w:after="120"/>
        <w:ind w:leftChars="0"/>
        <w:rPr>
          <w:rFonts w:eastAsia="SimSun"/>
          <w:sz w:val="22"/>
          <w:lang w:val="en-US" w:eastAsia="zh-CN"/>
        </w:rPr>
      </w:pPr>
      <w:r>
        <w:rPr>
          <w:rFonts w:eastAsia="SimSun"/>
          <w:sz w:val="22"/>
          <w:lang w:val="en-US" w:eastAsia="zh-CN"/>
        </w:rPr>
        <w:t xml:space="preserve">An example is given in Figure 1, where the PHR is determined by MAC entry to be transmitted on the DG PUSCH#1 in serving cell #1, and the MAC CE in PUSCH#1 indicates </w:t>
      </w:r>
      <w:r>
        <w:rPr>
          <w:rFonts w:eastAsia="SimSun"/>
          <w:sz w:val="22"/>
          <w:u w:val="single"/>
          <w:lang w:val="en-US" w:eastAsia="zh-CN"/>
        </w:rPr>
        <w:t>actual PH reporting for CG</w:t>
      </w:r>
      <w:r>
        <w:rPr>
          <w:rFonts w:eastAsia="SimSun"/>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rsidR="004A3F00" w:rsidRDefault="004E6E21">
      <w:pPr>
        <w:pStyle w:val="ListParagraph"/>
        <w:ind w:leftChars="0" w:left="2596"/>
      </w:pPr>
      <w:r>
        <w:rPr>
          <w:noProof/>
          <w:lang w:val="en-US" w:eastAsia="zh-CN"/>
        </w:rPr>
        <w:drawing>
          <wp:inline distT="0" distB="0" distL="114300" distR="114300">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55279" cy="1811967"/>
                    </a:xfrm>
                    <a:prstGeom prst="rect">
                      <a:avLst/>
                    </a:prstGeom>
                    <a:noFill/>
                    <a:ln>
                      <a:noFill/>
                    </a:ln>
                  </pic:spPr>
                </pic:pic>
              </a:graphicData>
            </a:graphic>
          </wp:inline>
        </w:drawing>
      </w:r>
    </w:p>
    <w:p w:rsidR="004A3F00" w:rsidRDefault="004E6E21">
      <w:pPr>
        <w:pStyle w:val="ListParagraph"/>
        <w:ind w:leftChars="0" w:left="2596"/>
        <w:rPr>
          <w:rFonts w:eastAsia="SimSun"/>
          <w:sz w:val="22"/>
          <w:lang w:val="en-US" w:eastAsia="zh-CN"/>
        </w:rPr>
      </w:pPr>
      <w:r>
        <w:rPr>
          <w:rFonts w:eastAsia="SimSun" w:hint="eastAsia"/>
          <w:sz w:val="22"/>
          <w:lang w:val="en-US" w:eastAsia="zh-CN"/>
        </w:rPr>
        <w:t xml:space="preserve">Figure 1 PHR calculation in case of multiple CGs with different priorities. </w:t>
      </w:r>
    </w:p>
    <w:p w:rsidR="004A3F00" w:rsidRDefault="004A3F00">
      <w:pPr>
        <w:pStyle w:val="ListParagraph"/>
        <w:ind w:leftChars="0" w:left="2596"/>
        <w:rPr>
          <w:rFonts w:eastAsia="SimSun"/>
          <w:sz w:val="22"/>
          <w:lang w:val="en-US" w:eastAsia="zh-CN"/>
        </w:rPr>
      </w:pPr>
    </w:p>
    <w:p w:rsidR="004A3F00" w:rsidRDefault="004E6E21">
      <w:pPr>
        <w:pStyle w:val="ListParagraph"/>
        <w:numPr>
          <w:ilvl w:val="0"/>
          <w:numId w:val="8"/>
        </w:numPr>
        <w:spacing w:afterLines="50" w:after="120"/>
        <w:ind w:leftChars="0" w:left="284" w:hanging="284"/>
        <w:rPr>
          <w:bCs/>
          <w:sz w:val="22"/>
          <w:szCs w:val="18"/>
        </w:rPr>
      </w:pPr>
      <w:r>
        <w:rPr>
          <w:bCs/>
          <w:sz w:val="22"/>
          <w:szCs w:val="18"/>
        </w:rPr>
        <w:t>[R1-2004033, LG] identified there may be issue for gNB to figure out the exact power headroom without knowing which CG resource is used for the PHR for the case where multiple overlapped CGs are configured in Cell A and there is neither CG transmission among those configurations nor DG transmission in Cell A, while a PUSCH in Cell B carries PHR for CG in Cell A.</w:t>
      </w:r>
    </w:p>
    <w:p w:rsidR="004A3F00" w:rsidRDefault="004E6E21">
      <w:pPr>
        <w:pStyle w:val="ListParagraph"/>
        <w:numPr>
          <w:ilvl w:val="0"/>
          <w:numId w:val="8"/>
        </w:numPr>
        <w:spacing w:afterLines="50" w:after="120"/>
        <w:ind w:leftChars="0" w:left="284" w:hanging="284"/>
        <w:rPr>
          <w:bCs/>
          <w:sz w:val="22"/>
          <w:szCs w:val="18"/>
        </w:rPr>
      </w:pPr>
      <w:r>
        <w:rPr>
          <w:bCs/>
          <w:sz w:val="22"/>
          <w:szCs w:val="18"/>
        </w:rPr>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As specified in TS 38.213 below, all the parameters used for the virtual PH calculation are the same regardless of CG configurations. Therefore, there is no ambiguity on PHR calculation between the gNB and UE.</w:t>
      </w:r>
    </w:p>
    <w:tbl>
      <w:tblPr>
        <w:tblStyle w:val="TableGrid"/>
        <w:tblW w:w="9722" w:type="dxa"/>
        <w:tblInd w:w="240" w:type="dxa"/>
        <w:tblLayout w:type="fixed"/>
        <w:tblLook w:val="04A0" w:firstRow="1" w:lastRow="0" w:firstColumn="1" w:lastColumn="0" w:noHBand="0" w:noVBand="1"/>
      </w:tblPr>
      <w:tblGrid>
        <w:gridCol w:w="9722"/>
      </w:tblGrid>
      <w:tr w:rsidR="004A3F00">
        <w:tc>
          <w:tcPr>
            <w:tcW w:w="9722" w:type="dxa"/>
          </w:tcPr>
          <w:p w:rsidR="004A3F00" w:rsidRDefault="004E6E21">
            <w:pPr>
              <w:ind w:leftChars="100" w:left="240"/>
              <w:rPr>
                <w:sz w:val="28"/>
              </w:rPr>
            </w:pPr>
            <w:bookmarkStart w:id="8" w:name="_Toc12021458"/>
            <w:bookmarkStart w:id="9" w:name="_Toc29917280"/>
            <w:bookmarkStart w:id="10" w:name="_Toc36498154"/>
            <w:bookmarkStart w:id="11" w:name="_Toc29894826"/>
            <w:bookmarkStart w:id="12" w:name="_Toc29899125"/>
            <w:bookmarkStart w:id="13" w:name="_Toc29899543"/>
            <w:bookmarkStart w:id="14" w:name="_Toc20311570"/>
            <w:bookmarkStart w:id="15" w:name="_Toc26719395"/>
            <w:r>
              <w:rPr>
                <w:sz w:val="28"/>
              </w:rPr>
              <w:lastRenderedPageBreak/>
              <w:t>7.7.1</w:t>
            </w:r>
            <w:r>
              <w:rPr>
                <w:sz w:val="28"/>
              </w:rPr>
              <w:tab/>
              <w:t>Type 1 PH report</w:t>
            </w:r>
            <w:bookmarkEnd w:id="8"/>
            <w:bookmarkEnd w:id="9"/>
            <w:bookmarkEnd w:id="10"/>
            <w:bookmarkEnd w:id="11"/>
            <w:bookmarkEnd w:id="12"/>
            <w:bookmarkEnd w:id="13"/>
            <w:bookmarkEnd w:id="14"/>
            <w:bookmarkEnd w:id="15"/>
          </w:p>
          <w:p w:rsidR="004A3F00" w:rsidRDefault="004E6E21">
            <w:pPr>
              <w:ind w:leftChars="100" w:left="240"/>
              <w:rPr>
                <w:rFonts w:eastAsia="DengXian"/>
                <w:sz w:val="20"/>
                <w:lang w:eastAsia="en-US"/>
              </w:rPr>
            </w:pPr>
            <w:r>
              <w:rPr>
                <w:rFonts w:eastAsia="DengXian"/>
                <w:sz w:val="20"/>
                <w:lang w:eastAsia="en-US"/>
              </w:rPr>
              <w:t xml:space="preserve">If the UE determines that </w:t>
            </w:r>
            <w:r>
              <w:rPr>
                <w:rFonts w:eastAsia="DengXian"/>
                <w:sz w:val="20"/>
                <w:lang w:eastAsia="ko-KR"/>
              </w:rPr>
              <w:t>a Type 1 power headroom report for an activated serving cell is based on a reference PUSCH transmission</w:t>
            </w:r>
            <w:r>
              <w:rPr>
                <w:rFonts w:eastAsia="DengXian"/>
                <w:sz w:val="20"/>
                <w:lang w:eastAsia="en-US"/>
              </w:rPr>
              <w:t xml:space="preserve"> then, for</w:t>
            </w:r>
            <w:r w:rsidRPr="00D062E1">
              <w:rPr>
                <w:rFonts w:eastAsia="DengXian"/>
                <w:sz w:val="20"/>
                <w:lang w:val="en-US" w:eastAsia="zh-CN"/>
              </w:rPr>
              <w:t xml:space="preserve"> </w:t>
            </w:r>
            <w:r>
              <w:rPr>
                <w:rFonts w:eastAsia="DengXian"/>
                <w:sz w:val="20"/>
                <w:lang w:val="en-US" w:eastAsia="zh-CN"/>
              </w:rPr>
              <w:t>PUSCH</w:t>
            </w:r>
            <w:r w:rsidRPr="00D062E1">
              <w:rPr>
                <w:rFonts w:eastAsia="DengXian"/>
                <w:sz w:val="20"/>
                <w:lang w:val="en-US" w:eastAsia="zh-CN"/>
              </w:rPr>
              <w:t xml:space="preserve"> transmission </w:t>
            </w:r>
            <w:r>
              <w:rPr>
                <w:rFonts w:eastAsia="DengXian"/>
                <w:sz w:val="20"/>
                <w:lang w:val="en-US" w:eastAsia="zh-CN"/>
              </w:rPr>
              <w:t>occasion</w:t>
            </w:r>
            <w:r w:rsidRPr="00D062E1">
              <w:rPr>
                <w:rFonts w:eastAsia="DengXian"/>
                <w:sz w:val="20"/>
                <w:lang w:val="en-US" w:eastAsia="zh-CN"/>
              </w:rPr>
              <w:t xml:space="preserve"> </w:t>
            </w:r>
            <w:r>
              <w:rPr>
                <w:rFonts w:eastAsia="DengXian"/>
                <w:noProof/>
                <w:position w:val="-6"/>
                <w:sz w:val="20"/>
                <w:lang w:val="en-US" w:eastAsia="zh-CN"/>
              </w:rPr>
              <w:drawing>
                <wp:inline distT="0" distB="0" distL="0" distR="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DengXian"/>
                <w:sz w:val="20"/>
                <w:lang w:val="en-US" w:eastAsia="zh-CN"/>
              </w:rPr>
              <w:t xml:space="preserve"> </w:t>
            </w:r>
            <w:r>
              <w:rPr>
                <w:rFonts w:eastAsia="DengXian"/>
                <w:sz w:val="20"/>
                <w:lang w:val="en-US" w:eastAsia="zh-CN"/>
              </w:rPr>
              <w:t>on</w:t>
            </w:r>
            <w:r w:rsidRPr="00D062E1">
              <w:rPr>
                <w:rFonts w:eastAsia="DengXian"/>
                <w:sz w:val="20"/>
                <w:lang w:val="en-US" w:eastAsia="zh-CN"/>
              </w:rPr>
              <w:t xml:space="preserve"> </w:t>
            </w:r>
            <w:r>
              <w:rPr>
                <w:rFonts w:eastAsia="DengXian"/>
                <w:sz w:val="20"/>
                <w:lang w:val="en-US" w:eastAsia="zh-CN"/>
              </w:rPr>
              <w:t xml:space="preserve">active </w:t>
            </w:r>
            <w:r>
              <w:rPr>
                <w:rFonts w:eastAsia="DengXian"/>
                <w:sz w:val="20"/>
                <w:lang w:val="en-US" w:eastAsia="en-US"/>
              </w:rPr>
              <w:t xml:space="preserve">UL BWP </w:t>
            </w:r>
            <w:r>
              <w:rPr>
                <w:rFonts w:eastAsia="DengXian"/>
                <w:iCs/>
                <w:noProof/>
                <w:position w:val="-6"/>
                <w:sz w:val="20"/>
                <w:lang w:val="en-US" w:eastAsia="zh-CN"/>
              </w:rPr>
              <w:drawing>
                <wp:inline distT="0" distB="0" distL="0" distR="0">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iCs/>
                <w:sz w:val="20"/>
                <w:lang w:eastAsia="en-US"/>
              </w:rPr>
              <w:t xml:space="preserve"> of </w:t>
            </w:r>
            <w:r w:rsidRPr="00D062E1">
              <w:rPr>
                <w:rFonts w:eastAsia="DengXian"/>
                <w:sz w:val="20"/>
                <w:lang w:val="en-US" w:eastAsia="zh-CN"/>
              </w:rPr>
              <w:t xml:space="preserve">carrier </w:t>
            </w:r>
            <w:r>
              <w:rPr>
                <w:rFonts w:eastAsia="DengXian"/>
                <w:noProof/>
                <w:position w:val="-10"/>
                <w:sz w:val="20"/>
                <w:lang w:val="en-US" w:eastAsia="zh-CN"/>
              </w:rPr>
              <w:drawing>
                <wp:inline distT="0" distB="0" distL="0" distR="0">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sz w:val="20"/>
                <w:lang w:val="en-US" w:eastAsia="zh-CN"/>
              </w:rPr>
              <w:t xml:space="preserve"> of </w:t>
            </w:r>
            <w:r w:rsidRPr="00D062E1">
              <w:rPr>
                <w:rFonts w:eastAsia="DengXian"/>
                <w:sz w:val="20"/>
                <w:lang w:val="en-US" w:eastAsia="zh-CN"/>
              </w:rPr>
              <w:t xml:space="preserve">serving cell </w:t>
            </w:r>
            <w:r>
              <w:rPr>
                <w:rFonts w:eastAsia="DengXian"/>
                <w:noProof/>
                <w:position w:val="-6"/>
                <w:sz w:val="20"/>
                <w:lang w:val="en-US" w:eastAsia="zh-CN"/>
              </w:rPr>
              <w:drawing>
                <wp:inline distT="0" distB="0" distL="0" distR="0">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DengXian"/>
                <w:sz w:val="20"/>
                <w:lang w:eastAsia="en-US"/>
              </w:rPr>
              <w:t>, the UE computes the Type 1 power headroom report as</w:t>
            </w:r>
          </w:p>
          <w:p w:rsidR="004A3F00" w:rsidRDefault="004E6E21">
            <w:pPr>
              <w:keepLines/>
              <w:tabs>
                <w:tab w:val="center" w:pos="4536"/>
                <w:tab w:val="right" w:pos="9072"/>
              </w:tabs>
              <w:ind w:leftChars="100" w:left="240"/>
              <w:rPr>
                <w:rFonts w:eastAsia="DengXian"/>
                <w:sz w:val="20"/>
                <w:lang w:eastAsia="en-US"/>
              </w:rPr>
            </w:pPr>
            <w:r>
              <w:rPr>
                <w:rFonts w:eastAsia="DengXian"/>
                <w:sz w:val="20"/>
                <w:lang w:eastAsia="en-US"/>
              </w:rPr>
              <w:tab/>
            </w:r>
            <w:r>
              <w:rPr>
                <w:rFonts w:eastAsia="DengXian"/>
                <w:noProof/>
                <w:position w:val="-12"/>
                <w:sz w:val="20"/>
                <w:lang w:val="en-US" w:eastAsia="zh-CN"/>
              </w:rPr>
              <w:drawing>
                <wp:inline distT="0" distB="0" distL="0" distR="0">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DengXian"/>
                <w:sz w:val="20"/>
                <w:lang w:eastAsia="en-US"/>
              </w:rPr>
              <w:t xml:space="preserve"> [dB]</w:t>
            </w:r>
          </w:p>
          <w:p w:rsidR="004A3F00" w:rsidRDefault="004E6E21">
            <w:pPr>
              <w:ind w:leftChars="100" w:left="240"/>
              <w:rPr>
                <w:rFonts w:eastAsia="DengXian"/>
                <w:sz w:val="20"/>
                <w:lang w:eastAsia="en-US"/>
              </w:rPr>
            </w:pPr>
            <w:r>
              <w:rPr>
                <w:rFonts w:eastAsia="DengXian"/>
                <w:sz w:val="20"/>
                <w:highlight w:val="yellow"/>
                <w:lang w:eastAsia="en-US"/>
              </w:rPr>
              <w:t xml:space="preserve">where </w:t>
            </w:r>
            <w:r>
              <w:rPr>
                <w:rFonts w:eastAsia="DengXian"/>
                <w:noProof/>
                <w:position w:val="-14"/>
                <w:sz w:val="20"/>
                <w:highlight w:val="yellow"/>
                <w:lang w:val="en-US" w:eastAsia="zh-CN"/>
              </w:rPr>
              <w:drawing>
                <wp:inline distT="0" distB="0" distL="0" distR="0">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DengXian"/>
                <w:sz w:val="20"/>
                <w:highlight w:val="yellow"/>
                <w:lang w:eastAsia="en-US"/>
              </w:rPr>
              <w:t xml:space="preserve"> is computed assuming MPR=0 dB, A-MPR=0 dB, P-MPR=0 </w:t>
            </w:r>
            <w:proofErr w:type="spellStart"/>
            <w:r>
              <w:rPr>
                <w:rFonts w:eastAsia="DengXian"/>
                <w:sz w:val="20"/>
                <w:highlight w:val="yellow"/>
                <w:lang w:eastAsia="en-US"/>
              </w:rPr>
              <w:t>dB.</w:t>
            </w:r>
            <w:proofErr w:type="spellEnd"/>
            <w:r>
              <w:rPr>
                <w:rFonts w:eastAsia="DengXian"/>
                <w:sz w:val="20"/>
                <w:highlight w:val="yellow"/>
                <w:lang w:eastAsia="en-US"/>
              </w:rPr>
              <w:t xml:space="preserve">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 0 </w:t>
            </w:r>
            <w:proofErr w:type="spellStart"/>
            <w:r>
              <w:rPr>
                <w:rFonts w:eastAsia="DengXian"/>
                <w:sz w:val="20"/>
                <w:highlight w:val="yellow"/>
                <w:lang w:eastAsia="en-US"/>
              </w:rPr>
              <w:t>dB.</w:t>
            </w:r>
            <w:proofErr w:type="spellEnd"/>
            <w:r>
              <w:rPr>
                <w:rFonts w:eastAsia="DengXian"/>
                <w:sz w:val="20"/>
                <w:highlight w:val="yellow"/>
                <w:lang w:eastAsia="en-US"/>
              </w:rPr>
              <w:t xml:space="preserve"> MPR, A-MPR, P-MPR and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are defined in [</w:t>
            </w:r>
            <w:r>
              <w:rPr>
                <w:rFonts w:eastAsia="DengXian"/>
                <w:sz w:val="20"/>
                <w:highlight w:val="yellow"/>
                <w:lang w:val="en-US" w:eastAsia="en-US"/>
              </w:rPr>
              <w:t>8-1</w:t>
            </w:r>
            <w:r>
              <w:rPr>
                <w:rFonts w:eastAsia="DengXian"/>
                <w:sz w:val="20"/>
                <w:highlight w:val="yellow"/>
                <w:lang w:eastAsia="en-US"/>
              </w:rPr>
              <w:t>, TS 38.101-1]</w:t>
            </w:r>
            <w:r>
              <w:rPr>
                <w:rFonts w:eastAsia="DengXian"/>
                <w:sz w:val="20"/>
                <w:highlight w:val="yellow"/>
                <w:lang w:val="en-US" w:eastAsia="en-US"/>
              </w:rPr>
              <w:t>, [8-2, TS38.101-2] and [8-3, TS 38.101-3]</w:t>
            </w:r>
            <w:r>
              <w:rPr>
                <w:rFonts w:eastAsia="DengXian"/>
                <w:sz w:val="20"/>
                <w:lang w:eastAsia="en-US"/>
              </w:rPr>
              <w:t xml:space="preserve">. The remaining parameters are defined in Clause 7.1.1 where </w:t>
            </w:r>
            <w:r>
              <w:rPr>
                <w:rFonts w:eastAsia="DengXian"/>
                <w:noProof/>
                <w:position w:val="-12"/>
                <w:sz w:val="20"/>
                <w:highlight w:val="yellow"/>
                <w:lang w:val="en-US" w:eastAsia="zh-CN"/>
              </w:rPr>
              <w:drawing>
                <wp:inline distT="0" distB="0" distL="0" distR="0">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noProof/>
                <w:position w:val="-12"/>
                <w:sz w:val="20"/>
                <w:highlight w:val="yellow"/>
                <w:lang w:val="en-US" w:eastAsia="zh-CN"/>
              </w:rPr>
              <w:drawing>
                <wp:inline distT="0" distB="0" distL="0" distR="0">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DengXian"/>
                <w:sz w:val="20"/>
                <w:highlight w:val="yellow"/>
                <w:lang w:eastAsia="en-US"/>
              </w:rPr>
              <w:t xml:space="preserve"> are obtained using </w:t>
            </w:r>
            <w:r>
              <w:rPr>
                <w:rFonts w:eastAsia="DengXian"/>
                <w:noProof/>
                <w:position w:val="-12"/>
                <w:sz w:val="20"/>
                <w:highlight w:val="yellow"/>
                <w:lang w:val="en-US" w:eastAsia="zh-CN"/>
              </w:rPr>
              <w:drawing>
                <wp:inline distT="0" distB="0" distL="0" distR="0">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i/>
                <w:sz w:val="20"/>
                <w:highlight w:val="yellow"/>
                <w:lang w:eastAsia="en-US"/>
              </w:rPr>
              <w:t>p0-PUSCH-AlphaSetId</w:t>
            </w:r>
            <w:r>
              <w:rPr>
                <w:rFonts w:eastAsia="DengXian"/>
                <w:sz w:val="20"/>
                <w:highlight w:val="yellow"/>
                <w:lang w:eastAsia="en-US"/>
              </w:rPr>
              <w:t xml:space="preserve"> </w:t>
            </w:r>
            <w:r>
              <w:rPr>
                <w:rFonts w:eastAsia="DengXian"/>
                <w:i/>
                <w:sz w:val="20"/>
                <w:highlight w:val="yellow"/>
                <w:lang w:eastAsia="en-US"/>
              </w:rPr>
              <w:t xml:space="preserve">= </w:t>
            </w:r>
            <w:r>
              <w:rPr>
                <w:rFonts w:eastAsia="DengXian"/>
                <w:sz w:val="20"/>
                <w:highlight w:val="yellow"/>
                <w:lang w:eastAsia="en-US"/>
              </w:rPr>
              <w:t>0</w:t>
            </w:r>
            <w:r>
              <w:rPr>
                <w:rFonts w:eastAsia="DengXian"/>
                <w:iCs/>
                <w:sz w:val="20"/>
                <w:highlight w:val="yellow"/>
                <w:lang w:eastAsia="en-US"/>
              </w:rPr>
              <w:t xml:space="preserve">, </w:t>
            </w:r>
            <w:r>
              <w:rPr>
                <w:rFonts w:eastAsia="DengXian"/>
                <w:noProof/>
                <w:position w:val="-12"/>
                <w:sz w:val="20"/>
                <w:highlight w:val="yellow"/>
                <w:lang w:val="en-US" w:eastAsia="zh-CN"/>
              </w:rPr>
              <w:drawing>
                <wp:inline distT="0" distB="0" distL="0" distR="0">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DengXian"/>
                <w:sz w:val="20"/>
                <w:highlight w:val="yellow"/>
                <w:lang w:eastAsia="en-US"/>
              </w:rPr>
              <w:t xml:space="preserve"> is obtained using </w:t>
            </w:r>
            <w:proofErr w:type="spellStart"/>
            <w:r>
              <w:rPr>
                <w:rFonts w:eastAsia="DengXian"/>
                <w:i/>
                <w:sz w:val="20"/>
                <w:highlight w:val="yellow"/>
                <w:lang w:eastAsia="en-US"/>
              </w:rPr>
              <w:t>pusch</w:t>
            </w:r>
            <w:proofErr w:type="spellEnd"/>
            <w:r>
              <w:rPr>
                <w:rFonts w:eastAsia="DengXian"/>
                <w:i/>
                <w:sz w:val="20"/>
                <w:highlight w:val="yellow"/>
                <w:lang w:eastAsia="en-US"/>
              </w:rPr>
              <w:t>-</w:t>
            </w:r>
            <w:proofErr w:type="spellStart"/>
            <w:r>
              <w:rPr>
                <w:rFonts w:eastAsia="DengXian"/>
                <w:i/>
                <w:sz w:val="20"/>
                <w:highlight w:val="yellow"/>
                <w:lang w:eastAsia="en-US"/>
              </w:rPr>
              <w:t>PathlossReferenceRS</w:t>
            </w:r>
            <w:proofErr w:type="spellEnd"/>
            <w:r>
              <w:rPr>
                <w:rFonts w:eastAsia="DengXian"/>
                <w:i/>
                <w:sz w:val="20"/>
                <w:highlight w:val="yellow"/>
                <w:lang w:eastAsia="en-US"/>
              </w:rPr>
              <w:t xml:space="preserve">-Id = </w:t>
            </w:r>
            <w:r>
              <w:rPr>
                <w:rFonts w:eastAsia="DengXian"/>
                <w:sz w:val="20"/>
                <w:highlight w:val="yellow"/>
                <w:lang w:eastAsia="en-US"/>
              </w:rPr>
              <w:t xml:space="preserve">0, and </w:t>
            </w:r>
            <w:r>
              <w:rPr>
                <w:rFonts w:eastAsia="DengXian"/>
                <w:noProof/>
                <w:position w:val="-6"/>
                <w:sz w:val="20"/>
                <w:highlight w:val="yellow"/>
                <w:lang w:val="en-US" w:eastAsia="zh-CN"/>
              </w:rPr>
              <w:drawing>
                <wp:inline distT="0" distB="0" distL="0" distR="0">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DengXian"/>
                <w:sz w:val="20"/>
                <w:highlight w:val="yellow"/>
                <w:lang w:eastAsia="en-US"/>
              </w:rPr>
              <w:t>.</w:t>
            </w:r>
          </w:p>
        </w:tc>
      </w:tr>
    </w:tbl>
    <w:p w:rsidR="004A3F00" w:rsidRDefault="004E6E21">
      <w:pPr>
        <w:spacing w:after="180"/>
        <w:ind w:leftChars="100" w:left="240"/>
        <w:rPr>
          <w:rFonts w:eastAsia="DengXian"/>
          <w:sz w:val="22"/>
          <w:lang w:eastAsia="en-US"/>
        </w:rPr>
      </w:pPr>
      <w:r>
        <w:rPr>
          <w:rFonts w:eastAsia="DengXian"/>
          <w:sz w:val="22"/>
          <w:lang w:eastAsia="en-US"/>
        </w:rPr>
        <w:t xml:space="preserve"> </w:t>
      </w: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ListParagraph"/>
        <w:numPr>
          <w:ilvl w:val="1"/>
          <w:numId w:val="8"/>
        </w:numPr>
        <w:spacing w:afterLines="50" w:after="120"/>
        <w:ind w:leftChars="0"/>
        <w:rPr>
          <w:bCs/>
          <w:sz w:val="22"/>
          <w:szCs w:val="18"/>
        </w:rPr>
      </w:pPr>
      <w:r>
        <w:rPr>
          <w:bCs/>
          <w:sz w:val="22"/>
          <w:szCs w:val="18"/>
        </w:rPr>
        <w:t>For the issue mentioned by ZTE, followings are not clear</w:t>
      </w:r>
    </w:p>
    <w:p w:rsidR="004A3F00" w:rsidRDefault="004E6E21">
      <w:pPr>
        <w:pStyle w:val="ListParagraph"/>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rsidR="004A3F00" w:rsidRDefault="004E6E21">
      <w:pPr>
        <w:pStyle w:val="ListParagraph"/>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rsidR="004A3F00" w:rsidRDefault="004E6E21">
      <w:pPr>
        <w:pStyle w:val="ListParagraph"/>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rsidR="004A3F00" w:rsidRDefault="004A3F00">
      <w:pPr>
        <w:rPr>
          <w:b/>
          <w:bCs/>
          <w:sz w:val="22"/>
          <w:szCs w:val="18"/>
          <w:u w:val="single"/>
        </w:rPr>
      </w:pPr>
    </w:p>
    <w:p w:rsidR="004A3F00" w:rsidRDefault="004E6E21">
      <w:pPr>
        <w:rPr>
          <w:rFonts w:eastAsia="SimSun"/>
          <w:lang w:val="en-US" w:eastAsia="zh-CN"/>
        </w:rPr>
      </w:pPr>
      <w:r>
        <w:rPr>
          <w:b/>
          <w:bCs/>
          <w:sz w:val="22"/>
          <w:szCs w:val="18"/>
          <w:u w:val="single"/>
        </w:rPr>
        <w:t>FL suggestion:</w:t>
      </w:r>
    </w:p>
    <w:p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rFonts w:eastAsia="SimSun"/>
          <w:sz w:val="22"/>
          <w:szCs w:val="22"/>
          <w:lang w:val="en-US" w:eastAsia="zh-CN"/>
        </w:rPr>
        <w:t xml:space="preserve">Check the PH issue further after the CG vs. CG collision handling is decided. </w:t>
      </w:r>
    </w:p>
    <w:p w:rsidR="004A3F00" w:rsidRDefault="004A3F00">
      <w:pPr>
        <w:spacing w:after="120"/>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SimSun" w:hint="eastAsia"/>
                <w:bCs/>
                <w:sz w:val="22"/>
                <w:szCs w:val="18"/>
                <w:lang w:val="en-US" w:eastAsia="zh-CN"/>
              </w:rPr>
              <w:t xml:space="preserve">if virtual PH is reported. What we are trying to clarify is about actual PH calculation. </w:t>
            </w:r>
          </w:p>
          <w:p w:rsidR="004A3F00" w:rsidRDefault="004E6E21">
            <w:pPr>
              <w:spacing w:beforeLines="50" w:before="120"/>
              <w:rPr>
                <w:iCs/>
                <w:kern w:val="2"/>
                <w:sz w:val="22"/>
                <w:szCs w:val="22"/>
                <w:lang w:val="en-US" w:eastAsia="zh-CN"/>
              </w:rPr>
            </w:pPr>
            <w:r>
              <w:rPr>
                <w:rFonts w:hint="eastAsia"/>
                <w:iCs/>
                <w:kern w:val="2"/>
                <w:sz w:val="22"/>
                <w:szCs w:val="22"/>
                <w:lang w:val="en-US" w:eastAsia="zh-CN"/>
              </w:rPr>
              <w:t>Regarding FL</w:t>
            </w:r>
            <w:r>
              <w:rPr>
                <w:iCs/>
                <w:kern w:val="2"/>
                <w:sz w:val="22"/>
                <w:szCs w:val="22"/>
                <w:lang w:val="en-US" w:eastAsia="zh-CN"/>
              </w:rPr>
              <w:t>’</w:t>
            </w:r>
            <w:r>
              <w:rPr>
                <w:rFonts w:hint="eastAsia"/>
                <w:iCs/>
                <w:kern w:val="2"/>
                <w:sz w:val="22"/>
                <w:szCs w:val="22"/>
                <w:lang w:val="en-US" w:eastAsia="zh-CN"/>
              </w:rPr>
              <w:t>s view, our understanding is follows</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w:t>
            </w:r>
            <w:proofErr w:type="spellStart"/>
            <w:r>
              <w:rPr>
                <w:rFonts w:hint="eastAsia"/>
                <w:iCs/>
                <w:kern w:val="2"/>
                <w:sz w:val="22"/>
                <w:szCs w:val="22"/>
                <w:lang w:val="en-US" w:eastAsia="zh-CN"/>
              </w:rPr>
              <w:t>mater</w:t>
            </w:r>
            <w:proofErr w:type="spellEnd"/>
            <w:r>
              <w:rPr>
                <w:rFonts w:hint="eastAsia"/>
                <w:iCs/>
                <w:kern w:val="2"/>
                <w:sz w:val="22"/>
                <w:szCs w:val="22"/>
                <w:lang w:val="en-US" w:eastAsia="zh-CN"/>
              </w:rPr>
              <w:t xml:space="preserve">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SimSun" w:hint="eastAsia"/>
                <w:sz w:val="22"/>
                <w:szCs w:val="22"/>
                <w:lang w:val="en-US" w:eastAsia="zh-CN"/>
              </w:rPr>
              <w:t xml:space="preserve">. </w:t>
            </w:r>
          </w:p>
          <w:p w:rsidR="004A3F00" w:rsidRDefault="004E6E21">
            <w:pPr>
              <w:numPr>
                <w:ilvl w:val="0"/>
                <w:numId w:val="10"/>
              </w:numPr>
              <w:spacing w:beforeLines="50" w:before="120"/>
              <w:rPr>
                <w:iCs/>
                <w:kern w:val="2"/>
                <w:sz w:val="22"/>
                <w:szCs w:val="22"/>
                <w:lang w:val="en-US" w:eastAsia="zh-CN"/>
              </w:rPr>
            </w:pPr>
            <w:r>
              <w:rPr>
                <w:rFonts w:eastAsia="SimSun"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SimSun" w:hint="eastAsia"/>
                <w:bCs/>
                <w:sz w:val="22"/>
                <w:szCs w:val="22"/>
                <w:lang w:val="en-US" w:eastAsia="zh-CN"/>
              </w:rPr>
              <w:t xml:space="preserve">is able to </w:t>
            </w:r>
            <w:r>
              <w:rPr>
                <w:bCs/>
                <w:sz w:val="22"/>
                <w:szCs w:val="22"/>
              </w:rPr>
              <w:t>calculate the PH based on the high priority CG PUSCH#</w:t>
            </w:r>
            <w:proofErr w:type="gramStart"/>
            <w:r>
              <w:rPr>
                <w:bCs/>
                <w:sz w:val="22"/>
                <w:szCs w:val="22"/>
              </w:rPr>
              <w:t>2</w:t>
            </w:r>
            <w:r>
              <w:rPr>
                <w:rFonts w:eastAsia="SimSun" w:hint="eastAsia"/>
                <w:bCs/>
                <w:sz w:val="22"/>
                <w:szCs w:val="22"/>
                <w:lang w:val="en-US" w:eastAsia="zh-CN"/>
              </w:rPr>
              <w:t xml:space="preserve"> .</w:t>
            </w:r>
            <w:proofErr w:type="gramEnd"/>
            <w:r>
              <w:rPr>
                <w:rFonts w:eastAsia="SimSun" w:hint="eastAsia"/>
                <w:bCs/>
                <w:sz w:val="22"/>
                <w:szCs w:val="22"/>
                <w:lang w:val="en-US" w:eastAsia="zh-CN"/>
              </w:rPr>
              <w:t xml:space="preserve"> However, it</w:t>
            </w:r>
            <w:r>
              <w:rPr>
                <w:rFonts w:eastAsia="SimSun"/>
                <w:bCs/>
                <w:sz w:val="22"/>
                <w:szCs w:val="22"/>
                <w:lang w:val="en-US" w:eastAsia="zh-CN"/>
              </w:rPr>
              <w:t>’</w:t>
            </w:r>
            <w:r>
              <w:rPr>
                <w:rFonts w:eastAsia="SimSun"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rsidR="004A3F00" w:rsidRDefault="004E6E21">
            <w:pPr>
              <w:spacing w:beforeLines="50" w:before="120"/>
              <w:rPr>
                <w:rFonts w:eastAsia="SimSun"/>
                <w:iCs/>
                <w:kern w:val="2"/>
                <w:sz w:val="22"/>
                <w:szCs w:val="22"/>
                <w:lang w:val="en-US" w:eastAsia="zh-CN"/>
              </w:rPr>
            </w:pPr>
            <w:r>
              <w:rPr>
                <w:rFonts w:eastAsia="SimSun"/>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zh-CN"/>
              </w:rPr>
              <w:drawing>
                <wp:inline distT="0" distB="0" distL="114300" distR="114300">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SimSun"/>
                <w:i/>
                <w:iCs/>
                <w:sz w:val="22"/>
                <w:szCs w:val="22"/>
                <w:lang w:val="en-US" w:eastAsia="zh-CN"/>
              </w:rPr>
              <w:t>’’</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FL commented, PH is calculated depending on PUSCH carrying PHR. </w:t>
            </w:r>
            <w:r w:rsidR="002C1C23">
              <w:rPr>
                <w:rFonts w:eastAsia="Malgun Gothic"/>
                <w:iCs/>
                <w:kern w:val="2"/>
                <w:sz w:val="22"/>
                <w:szCs w:val="18"/>
                <w:lang w:eastAsia="ko-KR"/>
              </w:rPr>
              <w:t xml:space="preserve">So, there should be no ambiguity at t3. </w:t>
            </w:r>
            <w:r w:rsidR="009910B2">
              <w:rPr>
                <w:rFonts w:eastAsia="Malgun Gothic"/>
                <w:iCs/>
                <w:kern w:val="2"/>
                <w:sz w:val="22"/>
                <w:szCs w:val="18"/>
                <w:lang w:eastAsia="ko-KR"/>
              </w:rPr>
              <w:t xml:space="preserve">If I borrow ZTE’s example, depending on t1 and t2, UE </w:t>
            </w:r>
            <w:proofErr w:type="spellStart"/>
            <w:r w:rsidR="009910B2">
              <w:rPr>
                <w:rFonts w:eastAsia="Malgun Gothic"/>
                <w:iCs/>
                <w:kern w:val="2"/>
                <w:sz w:val="22"/>
                <w:szCs w:val="18"/>
                <w:lang w:eastAsia="ko-KR"/>
              </w:rPr>
              <w:t>behavior</w:t>
            </w:r>
            <w:proofErr w:type="spellEnd"/>
            <w:r w:rsidR="009910B2">
              <w:rPr>
                <w:rFonts w:eastAsia="Malgun Gothic"/>
                <w:iCs/>
                <w:kern w:val="2"/>
                <w:sz w:val="22"/>
                <w:szCs w:val="18"/>
                <w:lang w:eastAsia="ko-KR"/>
              </w:rPr>
              <w:t xml:space="preserve"> can be changed. In below example, UE prepare PHR for CG PUSCH #1, but CG PUSCH#2 will be transmitted.</w:t>
            </w:r>
          </w:p>
          <w:p w:rsidR="00F92EEB" w:rsidRDefault="002C1C23">
            <w:pPr>
              <w:spacing w:beforeLines="50" w:before="120"/>
              <w:rPr>
                <w:rFonts w:eastAsia="Malgun Gothic"/>
                <w:iCs/>
                <w:kern w:val="2"/>
                <w:sz w:val="22"/>
                <w:szCs w:val="18"/>
                <w:lang w:eastAsia="ko-KR"/>
              </w:rPr>
            </w:pPr>
            <w:r>
              <w:rPr>
                <w:rFonts w:eastAsia="Malgun Gothic"/>
                <w:iCs/>
                <w:noProof/>
                <w:kern w:val="2"/>
                <w:sz w:val="22"/>
                <w:szCs w:val="18"/>
                <w:lang w:val="en-US" w:eastAsia="zh-CN"/>
              </w:rPr>
              <w:drawing>
                <wp:inline distT="0" distB="0" distL="0" distR="0" wp14:anchorId="3B446F4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rsidR="009910B2" w:rsidRPr="00F92EEB" w:rsidRDefault="009910B2" w:rsidP="00D062E1">
            <w:pPr>
              <w:spacing w:beforeLines="50" w:before="120"/>
              <w:rPr>
                <w:rFonts w:eastAsia="Malgun Gothic"/>
                <w:iCs/>
                <w:kern w:val="2"/>
                <w:sz w:val="22"/>
                <w:szCs w:val="18"/>
                <w:lang w:eastAsia="ko-KR"/>
              </w:rPr>
            </w:pPr>
            <w:r>
              <w:rPr>
                <w:rFonts w:eastAsia="Malgun Gothic"/>
                <w:iCs/>
                <w:kern w:val="2"/>
                <w:sz w:val="22"/>
                <w:szCs w:val="18"/>
                <w:lang w:eastAsia="ko-KR"/>
              </w:rPr>
              <w:t xml:space="preserve">What we are proposing is, to make UE determine a PUSCH resource for PHR calculation in irrespective of intra-UE prioritization of PHY/MAC. Current specification which ZTE mentioned is specifying the case of different UL BWP. </w:t>
            </w:r>
            <w:r>
              <w:rPr>
                <w:rFonts w:eastAsia="Malgun Gothic"/>
                <w:iCs/>
                <w:kern w:val="2"/>
                <w:sz w:val="22"/>
                <w:szCs w:val="18"/>
                <w:lang w:eastAsia="ko-KR"/>
              </w:rPr>
              <w:lastRenderedPageBreak/>
              <w:t xml:space="preserve">Due to URLLC, now we have overlapped multiple CG PUSCH in a UL BWP. Similar to multiple BWP case, it should be addressed in specification which PUSCH are used for PHR calculation to remove ambiguity.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1C432F">
            <w:pPr>
              <w:spacing w:beforeLines="50" w:before="120"/>
              <w:rPr>
                <w:rFonts w:eastAsia="SimSun"/>
                <w:iCs/>
                <w:kern w:val="2"/>
                <w:sz w:val="22"/>
                <w:szCs w:val="18"/>
                <w:lang w:eastAsia="zh-CN"/>
              </w:rPr>
            </w:pPr>
            <w:r>
              <w:rPr>
                <w:rFonts w:eastAsia="SimSun"/>
                <w:iCs/>
                <w:kern w:val="2"/>
                <w:sz w:val="22"/>
                <w:szCs w:val="18"/>
                <w:lang w:eastAsia="zh-CN"/>
              </w:rPr>
              <w:t>We share a similar view with the FL. Current spec can work well for PHR report and there is no ambiguity on determining which CG PUSCH to be used for PH calculation.</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bl>
    <w:p w:rsidR="004A3F00" w:rsidRDefault="004E6E21">
      <w:pPr>
        <w:pStyle w:val="Heading1"/>
        <w:numPr>
          <w:ilvl w:val="1"/>
          <w:numId w:val="6"/>
        </w:numPr>
        <w:spacing w:after="120"/>
        <w:rPr>
          <w:rFonts w:eastAsia="SimSun"/>
          <w:b/>
          <w:lang w:val="en-US" w:eastAsia="zh-CN"/>
        </w:rPr>
      </w:pPr>
      <w:r>
        <w:rPr>
          <w:rFonts w:eastAsia="SimSun"/>
          <w:b/>
          <w:lang w:val="en-US" w:eastAsia="zh-CN"/>
        </w:rPr>
        <w:t>Agreement not yet captured in the PHY spec</w:t>
      </w:r>
      <w:r>
        <w:rPr>
          <w:b/>
          <w:lang w:val="en-US"/>
        </w:rPr>
        <w:t xml:space="preserve"> </w:t>
      </w:r>
    </w:p>
    <w:p w:rsidR="004A3F00" w:rsidRDefault="004E6E21">
      <w:pPr>
        <w:pStyle w:val="ListParagraph"/>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p>
    <w:p w:rsidR="004A3F00" w:rsidRDefault="004E6E21">
      <w:pPr>
        <w:pStyle w:val="ListParagraph"/>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SimSun"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rsidR="004A3F00" w:rsidRDefault="004A3F00">
      <w:pPr>
        <w:spacing w:after="120"/>
        <w:rPr>
          <w:rFonts w:eastAsia="MS Mincho"/>
          <w:b/>
          <w:sz w:val="20"/>
          <w:szCs w:val="24"/>
          <w:lang w:val="en-US" w:eastAsia="en-US"/>
        </w:rPr>
      </w:pPr>
    </w:p>
    <w:p w:rsidR="004A3F00" w:rsidRDefault="004E6E21">
      <w:pPr>
        <w:pStyle w:val="ListParagraph"/>
        <w:numPr>
          <w:ilvl w:val="1"/>
          <w:numId w:val="8"/>
        </w:numPr>
        <w:spacing w:afterLines="50" w:after="120"/>
        <w:ind w:leftChars="0"/>
        <w:rPr>
          <w:sz w:val="22"/>
          <w:szCs w:val="18"/>
        </w:rPr>
      </w:pPr>
      <w:r>
        <w:rPr>
          <w:sz w:val="22"/>
          <w:szCs w:val="18"/>
        </w:rPr>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w:t>
      </w:r>
    </w:p>
    <w:p w:rsidR="004A3F00" w:rsidRDefault="004E6E21">
      <w:pPr>
        <w:pStyle w:val="ListParagraph"/>
        <w:numPr>
          <w:ilvl w:val="1"/>
          <w:numId w:val="8"/>
        </w:numPr>
        <w:spacing w:afterLines="50" w:after="120"/>
        <w:ind w:leftChars="0"/>
        <w:rPr>
          <w:sz w:val="22"/>
          <w:szCs w:val="18"/>
        </w:rPr>
      </w:pPr>
      <w:r>
        <w:rPr>
          <w:sz w:val="22"/>
          <w:szCs w:val="18"/>
        </w:rPr>
        <w:t xml:space="preserve">Since MAC Spec captures the intention of RAN1 agreements, it is not necessary to capture the agreements in RAN1 spec.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Even if HARQ processes is shared, there is no specified way to utilize </w:t>
            </w:r>
            <w:r>
              <w:rPr>
                <w:rFonts w:eastAsia="Malgun Gothic"/>
                <w:iCs/>
                <w:kern w:val="2"/>
                <w:sz w:val="22"/>
                <w:szCs w:val="18"/>
                <w:lang w:eastAsia="ko-KR"/>
              </w:rPr>
              <w:t>multiple</w:t>
            </w:r>
            <w:r>
              <w:rPr>
                <w:rFonts w:eastAsia="Malgun Gothic" w:hint="eastAsia"/>
                <w:iCs/>
                <w:kern w:val="2"/>
                <w:sz w:val="22"/>
                <w:szCs w:val="18"/>
                <w:lang w:eastAsia="ko-KR"/>
              </w:rPr>
              <w:t xml:space="preserve"> CG configuration for a TB. W</w:t>
            </w:r>
            <w:r>
              <w:rPr>
                <w:rFonts w:eastAsia="Malgun Gothic"/>
                <w:iCs/>
                <w:kern w:val="2"/>
                <w:sz w:val="22"/>
                <w:szCs w:val="18"/>
                <w:lang w:eastAsia="ko-KR"/>
              </w:rPr>
              <w:t>e are fine with FL suggestion.</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hint="eastAsia"/>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hint="eastAsia"/>
                <w:iCs/>
                <w:kern w:val="2"/>
                <w:sz w:val="22"/>
                <w:szCs w:val="18"/>
                <w:lang w:eastAsia="zh-CN"/>
              </w:rPr>
            </w:pPr>
            <w:r>
              <w:rPr>
                <w:rFonts w:eastAsia="SimSun"/>
                <w:iCs/>
                <w:kern w:val="2"/>
                <w:sz w:val="22"/>
                <w:szCs w:val="18"/>
                <w:lang w:eastAsia="zh-CN"/>
              </w:rPr>
              <w:t>We agree with FL suggestion</w:t>
            </w:r>
          </w:p>
        </w:tc>
      </w:tr>
    </w:tbl>
    <w:p w:rsidR="004A3F00" w:rsidRDefault="004E6E21">
      <w:pPr>
        <w:pStyle w:val="Heading1"/>
        <w:numPr>
          <w:ilvl w:val="1"/>
          <w:numId w:val="6"/>
        </w:numPr>
        <w:spacing w:after="120"/>
        <w:rPr>
          <w:rFonts w:eastAsia="SimSun"/>
          <w:b/>
          <w:lang w:val="en-US" w:eastAsia="zh-CN"/>
        </w:rPr>
      </w:pPr>
      <w:r>
        <w:rPr>
          <w:rFonts w:eastAsia="SimSun"/>
          <w:b/>
          <w:lang w:val="en-US" w:eastAsia="zh-CN"/>
        </w:rPr>
        <w:lastRenderedPageBreak/>
        <w:t>Per PUSCH Repetition Cancellation</w:t>
      </w:r>
    </w:p>
    <w:p w:rsidR="004A3F00" w:rsidRDefault="004E6E21">
      <w:pPr>
        <w:pStyle w:val="ListParagraph"/>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rsidR="004A3F00" w:rsidRDefault="004E6E21">
      <w:pPr>
        <w:pStyle w:val="ListParagraph"/>
        <w:ind w:leftChars="0" w:left="420"/>
        <w:rPr>
          <w:sz w:val="22"/>
          <w:szCs w:val="18"/>
          <w:lang w:val="en-US" w:eastAsia="zh-CN"/>
        </w:rPr>
      </w:pPr>
      <w:r>
        <w:rPr>
          <w:sz w:val="22"/>
          <w:szCs w:val="18"/>
          <w:lang w:val="en-US" w:eastAsia="zh-CN"/>
        </w:rPr>
        <w:t xml:space="preserve"> </w:t>
      </w:r>
    </w:p>
    <w:tbl>
      <w:tblPr>
        <w:tblStyle w:val="TableGrid"/>
        <w:tblW w:w="9355" w:type="dxa"/>
        <w:tblInd w:w="421" w:type="dxa"/>
        <w:tblLayout w:type="fixed"/>
        <w:tblLook w:val="04A0" w:firstRow="1" w:lastRow="0" w:firstColumn="1" w:lastColumn="0" w:noHBand="0" w:noVBand="1"/>
      </w:tblPr>
      <w:tblGrid>
        <w:gridCol w:w="9355"/>
      </w:tblGrid>
      <w:tr w:rsidR="004A3F00">
        <w:tc>
          <w:tcPr>
            <w:tcW w:w="9355" w:type="dxa"/>
          </w:tcPr>
          <w:p w:rsidR="004A3F00" w:rsidRDefault="004E6E21">
            <w:pPr>
              <w:rPr>
                <w:rStyle w:val="Strong"/>
                <w:color w:val="0070C0"/>
                <w:sz w:val="22"/>
              </w:rPr>
            </w:pPr>
            <w:r>
              <w:rPr>
                <w:color w:val="000000"/>
                <w:sz w:val="22"/>
              </w:rPr>
              <w:t>6.1  UE procedure for transmitting the physical uplink shared channel</w:t>
            </w:r>
          </w:p>
          <w:p w:rsidR="004A3F00" w:rsidRDefault="004E6E21">
            <w:pPr>
              <w:jc w:val="center"/>
              <w:rPr>
                <w:sz w:val="22"/>
              </w:rPr>
            </w:pPr>
            <w:r>
              <w:rPr>
                <w:rStyle w:val="Strong"/>
                <w:color w:val="0070C0"/>
                <w:sz w:val="22"/>
              </w:rPr>
              <w:t>&lt;</w:t>
            </w:r>
            <w:r>
              <w:rPr>
                <w:color w:val="0070C0"/>
                <w:sz w:val="22"/>
              </w:rPr>
              <w:t>Unchanged text is omitted&gt;</w:t>
            </w:r>
          </w:p>
          <w:p w:rsidR="004A3F00" w:rsidRDefault="004E6E21">
            <w:pPr>
              <w:rPr>
                <w:sz w:val="22"/>
              </w:rPr>
            </w:pPr>
            <w:r>
              <w:rPr>
                <w:sz w:val="22"/>
              </w:rPr>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and the symbol duration are based on the minimum of the subcarrier spacing corresponding to the PUSCH with configured grant and the subcarrier spacing of the PDCCH scheduling the PUSCH</w:t>
            </w:r>
          </w:p>
          <w:p w:rsidR="004A3F00" w:rsidRDefault="004E6E21">
            <w:pPr>
              <w:jc w:val="center"/>
              <w:rPr>
                <w:sz w:val="22"/>
              </w:rPr>
            </w:pPr>
            <w:r>
              <w:rPr>
                <w:rStyle w:val="Strong"/>
                <w:color w:val="0070C0"/>
                <w:sz w:val="22"/>
              </w:rPr>
              <w:t>&lt;</w:t>
            </w:r>
            <w:r>
              <w:rPr>
                <w:color w:val="0070C0"/>
                <w:sz w:val="22"/>
              </w:rPr>
              <w:t>Unchanged text is omitted&gt;</w:t>
            </w:r>
          </w:p>
        </w:tc>
      </w:tr>
    </w:tbl>
    <w:p w:rsidR="004A3F00" w:rsidRDefault="004A3F00">
      <w:pPr>
        <w:pStyle w:val="ListParagraph"/>
        <w:ind w:leftChars="0" w:left="420"/>
        <w:rPr>
          <w:rFonts w:eastAsia="SimSun"/>
          <w:sz w:val="22"/>
          <w:szCs w:val="18"/>
          <w:lang w:val="en-US" w:eastAsia="zh-CN"/>
        </w:rPr>
      </w:pP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ListParagraph"/>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 xml:space="preserve">will not start </w:t>
      </w:r>
      <w:proofErr w:type="gramStart"/>
      <w:r>
        <w:rPr>
          <w:sz w:val="22"/>
          <w:szCs w:val="18"/>
        </w:rPr>
        <w:t>transmit</w:t>
      </w:r>
      <w:proofErr w:type="gramEnd"/>
      <w:r>
        <w:rPr>
          <w:sz w:val="22"/>
          <w:szCs w:val="18"/>
        </w:rPr>
        <w:t xml:space="preserve"> at all. Therefore, if above TP is adopted, it will cause backward compatibility issue.</w:t>
      </w:r>
    </w:p>
    <w:p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following is temporally captured in 38.214 and from the highlighted text, it can be seen the collision is handled per repetition</w:t>
      </w:r>
    </w:p>
    <w:tbl>
      <w:tblPr>
        <w:tblStyle w:val="TableGrid"/>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rPr>
                <w:rFonts w:eastAsia="DengXian"/>
                <w:sz w:val="20"/>
                <w:lang w:eastAsia="en-US"/>
              </w:rPr>
            </w:pPr>
            <w:r>
              <w:rPr>
                <w:rFonts w:eastAsia="DengXian"/>
                <w:sz w:val="20"/>
                <w:lang w:eastAsia="en-US"/>
              </w:rPr>
              <w:t>6.1  UE procedure for transmitting the physical uplink shared channel</w:t>
            </w:r>
          </w:p>
          <w:p w:rsidR="004A3F00" w:rsidRDefault="004E6E21">
            <w:pPr>
              <w:jc w:val="center"/>
              <w:rPr>
                <w:rFonts w:eastAsia="DengXian"/>
                <w:sz w:val="20"/>
                <w:lang w:eastAsia="en-US"/>
              </w:rPr>
            </w:pPr>
            <w:r>
              <w:rPr>
                <w:rFonts w:eastAsia="DengXian"/>
                <w:sz w:val="20"/>
                <w:lang w:eastAsia="en-US"/>
              </w:rPr>
              <w:t>&lt;Irrelevant text is omitted&gt;</w:t>
            </w:r>
          </w:p>
          <w:p w:rsidR="004A3F00" w:rsidRDefault="004E6E21">
            <w:pPr>
              <w:rPr>
                <w:rFonts w:eastAsia="SimSun"/>
                <w:color w:val="000000"/>
                <w:kern w:val="2"/>
                <w:sz w:val="20"/>
                <w:lang w:eastAsia="zh-CN"/>
              </w:rPr>
            </w:pPr>
            <w:r>
              <w:rPr>
                <w:rFonts w:eastAsia="DengXian"/>
                <w:sz w:val="20"/>
                <w:lang w:eastAsia="en-US"/>
              </w:rPr>
              <w:t xml:space="preserve">[If [a UE reports the capability of intra-UE prioritization], and if a PUSCH corresponding to a configured grant and a PUSCH scheduled by a PDCCH on a serving cell </w:t>
            </w:r>
            <w:r>
              <w:rPr>
                <w:rFonts w:eastAsia="SimSun"/>
                <w:color w:val="000000"/>
                <w:kern w:val="2"/>
                <w:sz w:val="20"/>
                <w:lang w:eastAsia="zh-CN"/>
              </w:rPr>
              <w:t>are partially or fully overlapping in time,</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If the PUSCH corresponding to the configured grant has </w:t>
            </w:r>
            <w:r w:rsidRPr="00D062E1">
              <w:rPr>
                <w:rFonts w:eastAsia="DengXian"/>
                <w:i/>
                <w:sz w:val="20"/>
                <w:lang w:val="en-US" w:eastAsia="en-US"/>
              </w:rPr>
              <w:t>priority</w:t>
            </w:r>
            <w:r w:rsidRPr="00D062E1">
              <w:rPr>
                <w:rFonts w:eastAsia="DengXian"/>
                <w:sz w:val="20"/>
                <w:lang w:val="en-US" w:eastAsia="en-US"/>
              </w:rPr>
              <w:t xml:space="preserve"> in </w:t>
            </w:r>
            <w:proofErr w:type="spellStart"/>
            <w:r w:rsidRPr="00D062E1">
              <w:rPr>
                <w:rFonts w:eastAsia="DengXian"/>
                <w:i/>
                <w:sz w:val="20"/>
                <w:lang w:val="en-US" w:eastAsia="en-US"/>
              </w:rPr>
              <w:t>configuredGrantConfig</w:t>
            </w:r>
            <w:proofErr w:type="spellEnd"/>
            <w:r w:rsidRPr="00D062E1">
              <w:rPr>
                <w:rFonts w:eastAsia="DengXian"/>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Otherwise, the UE shall cancel the PUSCH transmission corresponding to the configured grant at latest starting </w:t>
            </w:r>
            <w:r w:rsidRPr="00D062E1">
              <w:rPr>
                <w:rFonts w:eastAsia="DengXian"/>
                <w:i/>
                <w:sz w:val="20"/>
                <w:lang w:val="en-US" w:eastAsia="en-US"/>
              </w:rPr>
              <w:t>M</w:t>
            </w:r>
            <w:r w:rsidRPr="00D062E1">
              <w:rPr>
                <w:rFonts w:eastAsia="DengXian"/>
                <w:sz w:val="20"/>
                <w:lang w:val="en-US" w:eastAsia="en-US"/>
              </w:rPr>
              <w:t xml:space="preserve"> symbols after the end of the last symbol of the PDCCH carrying the DCI scheduling the PUSCH, and transmit the PUSCH scheduled by the PDCCH, where</w:t>
            </w:r>
          </w:p>
          <w:p w:rsidR="004A3F00" w:rsidRPr="00D062E1" w:rsidRDefault="004E6E21">
            <w:pPr>
              <w:ind w:left="851" w:hanging="284"/>
              <w:rPr>
                <w:rFonts w:eastAsia="DengXian"/>
                <w:sz w:val="20"/>
                <w:lang w:val="en-US" w:eastAsia="en-US"/>
              </w:rPr>
            </w:pPr>
            <w:r w:rsidRPr="00D062E1">
              <w:rPr>
                <w:rFonts w:eastAsia="DengXian"/>
                <w:sz w:val="20"/>
                <w:lang w:val="en-US" w:eastAsia="en-US"/>
              </w:rPr>
              <w:lastRenderedPageBreak/>
              <w:t>-</w:t>
            </w:r>
            <w:r w:rsidRPr="00D062E1">
              <w:rPr>
                <w:rFonts w:eastAsia="DengXian"/>
                <w:sz w:val="20"/>
                <w:lang w:val="en-US" w:eastAsia="en-US"/>
              </w:rPr>
              <w:tab/>
            </w:r>
            <w:r w:rsidRPr="00D062E1">
              <w:rPr>
                <w:rFonts w:eastAsia="DengXian"/>
                <w:i/>
                <w:sz w:val="20"/>
                <w:lang w:val="en-US" w:eastAsia="en-US"/>
              </w:rPr>
              <w:t>M = T</w:t>
            </w:r>
            <w:r w:rsidRPr="00D062E1">
              <w:rPr>
                <w:rFonts w:eastAsia="DengXian"/>
                <w:i/>
                <w:sz w:val="20"/>
                <w:vertAlign w:val="subscript"/>
                <w:lang w:val="en-US" w:eastAsia="en-US"/>
              </w:rPr>
              <w:t>proc,2</w:t>
            </w:r>
            <w:r w:rsidRPr="00D062E1">
              <w:rPr>
                <w:rFonts w:eastAsia="DengXian"/>
                <w:i/>
                <w:sz w:val="20"/>
                <w:lang w:val="en-US" w:eastAsia="en-US"/>
              </w:rPr>
              <w:t xml:space="preserve">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i/>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given by clause 6.4 for the corresponding PUSCH timing capability assuming </w:t>
            </w:r>
            <w:r w:rsidRPr="00D062E1">
              <w:rPr>
                <w:rFonts w:eastAsia="SimSun"/>
                <w:i/>
                <w:sz w:val="20"/>
                <w:lang w:val="en-US" w:eastAsia="zh-CN"/>
              </w:rPr>
              <w:t>d</w:t>
            </w:r>
            <w:r w:rsidRPr="00D062E1">
              <w:rPr>
                <w:rFonts w:eastAsia="SimSun"/>
                <w:i/>
                <w:sz w:val="20"/>
                <w:vertAlign w:val="subscript"/>
                <w:lang w:val="en-US" w:eastAsia="zh-CN"/>
              </w:rPr>
              <w:t>2,1</w:t>
            </w:r>
            <w:r w:rsidRPr="00D062E1">
              <w:rPr>
                <w:rFonts w:eastAsia="SimSun"/>
                <w:sz w:val="20"/>
                <w:vertAlign w:val="subscript"/>
                <w:lang w:val="en-US" w:eastAsia="zh-CN"/>
              </w:rPr>
              <w:t xml:space="preserve"> </w:t>
            </w:r>
            <w:r w:rsidRPr="00D062E1">
              <w:rPr>
                <w:rFonts w:eastAsia="SimSun"/>
                <w:sz w:val="20"/>
                <w:lang w:val="en-US" w:eastAsia="zh-CN"/>
              </w:rPr>
              <w:t xml:space="preserve">= 0 and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sz w:val="20"/>
                <w:lang w:val="en-US" w:eastAsia="zh-CN"/>
              </w:rPr>
              <w:t xml:space="preserve"> is determined by the reported UE capability [XXXXX],</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sz w:val="20"/>
                <w:lang w:val="en-US" w:eastAsia="zh-CN"/>
              </w:rPr>
              <w:t xml:space="preserve">In this case, the UE is not expected to be scheduled for the PUSCH by the PDCCH where the PUSCH starts earlier than </w:t>
            </w:r>
            <w:r w:rsidRPr="00D062E1">
              <w:rPr>
                <w:rFonts w:eastAsia="SimSun"/>
                <w:i/>
                <w:sz w:val="20"/>
                <w:lang w:val="en-US" w:eastAsia="zh-CN"/>
              </w:rPr>
              <w:t>N</w:t>
            </w:r>
            <w:r w:rsidRPr="00D062E1">
              <w:rPr>
                <w:rFonts w:eastAsia="SimSun"/>
                <w:sz w:val="20"/>
                <w:lang w:val="en-US" w:eastAsia="zh-CN"/>
              </w:rPr>
              <w:t xml:space="preserve"> symbols after the end of the last symbol of the PDCCH, where</w:t>
            </w:r>
          </w:p>
          <w:p w:rsidR="004A3F00" w:rsidRPr="00D062E1" w:rsidRDefault="004E6E21">
            <w:pPr>
              <w:ind w:left="1135"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i/>
                <w:sz w:val="20"/>
                <w:lang w:val="en-US" w:eastAsia="zh-CN"/>
              </w:rPr>
              <w:t>N =</w:t>
            </w:r>
            <w:r w:rsidRPr="00D062E1">
              <w:rPr>
                <w:rFonts w:eastAsia="DengXian"/>
                <w:i/>
                <w:sz w:val="20"/>
                <w:lang w:val="en-US" w:eastAsia="en-US"/>
              </w:rPr>
              <w:t xml:space="preserve"> T</w:t>
            </w:r>
            <w:r w:rsidRPr="00D062E1">
              <w:rPr>
                <w:rFonts w:eastAsia="DengXian"/>
                <w:i/>
                <w:sz w:val="20"/>
                <w:vertAlign w:val="subscript"/>
                <w:lang w:val="en-US" w:eastAsia="en-US"/>
              </w:rPr>
              <w:t>proc,2</w:t>
            </w:r>
            <w:r w:rsidRPr="00D062E1">
              <w:rPr>
                <w:rFonts w:eastAsia="SimSun"/>
                <w:sz w:val="20"/>
                <w:lang w:val="en-US" w:eastAsia="zh-CN"/>
              </w:rPr>
              <w:t xml:space="preserve"> +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the PUSCH preparation time of the PUSCH scheduled by the PDCCH using the associated PUSCH timing capability according to clause 6.4 and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is determined by the reported UE capability [YYYYY].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highlight w:val="yellow"/>
                <w:lang w:val="en-US" w:eastAsia="en-US"/>
              </w:rPr>
              <w:t>In case of PUSCH repetitions, the overlapping handling is performed for each PUSCH repetition separately.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rsidR="004A3F00" w:rsidRDefault="004A3F00">
      <w:pPr>
        <w:pStyle w:val="ListParagraph"/>
        <w:spacing w:afterLines="50" w:after="120"/>
        <w:ind w:leftChars="0" w:left="556"/>
        <w:rPr>
          <w:sz w:val="22"/>
          <w:szCs w:val="18"/>
        </w:rPr>
      </w:pP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rsidR="004A3F00" w:rsidRDefault="004E6E21">
      <w:pPr>
        <w:pStyle w:val="ListParagraph"/>
        <w:numPr>
          <w:ilvl w:val="1"/>
          <w:numId w:val="8"/>
        </w:numPr>
        <w:spacing w:afterLines="50" w:after="120"/>
        <w:ind w:leftChars="0"/>
        <w:rPr>
          <w:sz w:val="22"/>
          <w:szCs w:val="18"/>
        </w:rPr>
      </w:pPr>
      <w:r>
        <w:rPr>
          <w:rFonts w:eastAsia="SimSun" w:hint="eastAsia"/>
          <w:sz w:val="22"/>
          <w:szCs w:val="18"/>
          <w:lang w:eastAsia="zh-CN"/>
        </w:rPr>
        <w:t>D</w:t>
      </w:r>
      <w:r>
        <w:rPr>
          <w:rFonts w:eastAsia="SimSun"/>
          <w:sz w:val="22"/>
          <w:szCs w:val="18"/>
          <w:lang w:eastAsia="zh-CN"/>
        </w:rPr>
        <w:t xml:space="preserve">o not adopt above TP for </w:t>
      </w:r>
      <w:r>
        <w:rPr>
          <w:sz w:val="22"/>
          <w:szCs w:val="18"/>
        </w:rPr>
        <w:t>Rel.15 UEs and Rel.16 UEs not capable of intra-UE prioritization.</w:t>
      </w:r>
    </w:p>
    <w:p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FFS the overlapping handling is performed per actual or per nominal repetition in AI 7.2.5.7 covering the intra-UE prioritization topic.</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5CB3" w:rsidRPr="004A5CB3" w:rsidRDefault="004A5CB3" w:rsidP="004A5CB3">
            <w:pPr>
              <w:spacing w:beforeLines="50" w:before="120"/>
              <w:rPr>
                <w:rFonts w:eastAsia="Malgun Gothic"/>
                <w:iCs/>
                <w:kern w:val="2"/>
                <w:sz w:val="22"/>
                <w:szCs w:val="18"/>
                <w:lang w:eastAsia="ko-KR"/>
              </w:rPr>
            </w:pPr>
            <w:r>
              <w:rPr>
                <w:rFonts w:eastAsia="Malgun Gothic" w:hint="eastAsia"/>
                <w:iCs/>
                <w:kern w:val="2"/>
                <w:sz w:val="22"/>
                <w:szCs w:val="18"/>
                <w:lang w:eastAsia="ko-KR"/>
              </w:rPr>
              <w:t>We are fine with FL suggestion</w:t>
            </w:r>
            <w:r>
              <w:rPr>
                <w:rFonts w:eastAsia="Malgun Gothic"/>
                <w:iCs/>
                <w:kern w:val="2"/>
                <w:sz w:val="22"/>
                <w:szCs w:val="18"/>
                <w:lang w:eastAsia="ko-KR"/>
              </w:rPr>
              <w:t>.</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Default="00A50A61" w:rsidP="00A50A61">
            <w:pPr>
              <w:spacing w:beforeLines="50" w:before="120"/>
              <w:rPr>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FL’s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hint="eastAsia"/>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hint="eastAsia"/>
                <w:iCs/>
                <w:kern w:val="2"/>
                <w:sz w:val="22"/>
                <w:szCs w:val="18"/>
                <w:lang w:eastAsia="zh-CN"/>
              </w:rPr>
            </w:pPr>
            <w:r>
              <w:rPr>
                <w:rFonts w:eastAsia="SimSun"/>
                <w:iCs/>
                <w:kern w:val="2"/>
                <w:sz w:val="22"/>
                <w:szCs w:val="18"/>
                <w:lang w:eastAsia="zh-CN"/>
              </w:rPr>
              <w:t>We agree with FL suggestion</w:t>
            </w:r>
          </w:p>
        </w:tc>
      </w:tr>
    </w:tbl>
    <w:p w:rsidR="004A3F00" w:rsidRDefault="004A3F00">
      <w:pPr>
        <w:spacing w:afterLines="50" w:after="120"/>
        <w:ind w:left="136"/>
        <w:rPr>
          <w:sz w:val="22"/>
          <w:szCs w:val="18"/>
        </w:rPr>
      </w:pPr>
    </w:p>
    <w:p w:rsidR="004A3F00" w:rsidRDefault="004E6E21">
      <w:pPr>
        <w:pStyle w:val="Heading1"/>
        <w:numPr>
          <w:ilvl w:val="1"/>
          <w:numId w:val="6"/>
        </w:numPr>
        <w:spacing w:after="120"/>
        <w:rPr>
          <w:rFonts w:eastAsia="SimSun"/>
          <w:b/>
          <w:lang w:val="en-US" w:eastAsia="zh-CN"/>
        </w:rPr>
      </w:pPr>
      <w:r>
        <w:rPr>
          <w:rFonts w:eastAsia="SimSun"/>
          <w:b/>
          <w:lang w:val="en-US" w:eastAsia="zh-CN"/>
        </w:rPr>
        <w:t>Priority provided by higher layer for SPS and CG</w:t>
      </w:r>
    </w:p>
    <w:p w:rsidR="004A3F00" w:rsidRDefault="004E6E21">
      <w:pPr>
        <w:pStyle w:val="ListParagraph"/>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TableGrid"/>
        <w:tblW w:w="9122" w:type="dxa"/>
        <w:tblInd w:w="840" w:type="dxa"/>
        <w:tblLayout w:type="fixed"/>
        <w:tblLook w:val="04A0" w:firstRow="1" w:lastRow="0" w:firstColumn="1" w:lastColumn="0" w:noHBand="0" w:noVBand="1"/>
      </w:tblPr>
      <w:tblGrid>
        <w:gridCol w:w="9122"/>
      </w:tblGrid>
      <w:tr w:rsidR="004A3F00">
        <w:tc>
          <w:tcPr>
            <w:tcW w:w="9122" w:type="dxa"/>
          </w:tcPr>
          <w:p w:rsidR="004A3F00" w:rsidRDefault="004E6E21">
            <w:pPr>
              <w:spacing w:afterLines="50" w:after="120"/>
              <w:rPr>
                <w:rFonts w:ascii="Arial" w:eastAsia="Batang" w:hAnsi="Arial" w:cs="Arial"/>
                <w:color w:val="000000"/>
                <w:sz w:val="22"/>
              </w:rPr>
            </w:pPr>
            <w:r>
              <w:rPr>
                <w:rFonts w:ascii="Arial" w:eastAsia="Batang" w:hAnsi="Arial" w:cs="Arial"/>
                <w:color w:val="000000"/>
                <w:sz w:val="22"/>
              </w:rPr>
              <w:t>9     UE procedure for reporting control information</w:t>
            </w:r>
          </w:p>
          <w:p w:rsidR="004A3F00" w:rsidRDefault="004E6E21">
            <w:pPr>
              <w:spacing w:afterLines="50" w:after="120"/>
              <w:jc w:val="center"/>
              <w:rPr>
                <w:rFonts w:eastAsia="Batang"/>
                <w:color w:val="0070C0"/>
                <w:sz w:val="22"/>
              </w:rPr>
            </w:pPr>
            <w:r>
              <w:rPr>
                <w:rFonts w:eastAsia="Batang"/>
                <w:color w:val="0070C0"/>
                <w:sz w:val="22"/>
              </w:rPr>
              <w:t>&lt;Unchanged text is omitted&gt;</w:t>
            </w:r>
          </w:p>
          <w:p w:rsidR="004A3F00" w:rsidRDefault="004E6E21">
            <w:pPr>
              <w:spacing w:afterLines="50" w:after="120"/>
              <w:rPr>
                <w:rFonts w:eastAsia="Batang"/>
                <w:color w:val="FF0000"/>
                <w:sz w:val="22"/>
              </w:rPr>
            </w:pPr>
            <w:r>
              <w:rPr>
                <w:rFonts w:eastAsia="Batang"/>
                <w:sz w:val="22"/>
              </w:rPr>
              <w:t xml:space="preserve">A PUSCH or a PUCCH, including repetitions if any, can be of priority index 0 or of priority index 1. If a priority index is not provided for a PUSCH or a PUCCH, the priority index is 0. </w:t>
            </w:r>
            <w:r>
              <w:rPr>
                <w:rFonts w:eastAsia="Batang"/>
                <w:color w:val="FF0000"/>
                <w:sz w:val="22"/>
              </w:rPr>
              <w:t xml:space="preserve">For a configured grant PUSCH the priority index is determined based on the higher layer parameter </w:t>
            </w:r>
            <w:r>
              <w:rPr>
                <w:rFonts w:eastAsia="Batang"/>
                <w:i/>
                <w:iCs/>
                <w:color w:val="FF0000"/>
                <w:sz w:val="22"/>
              </w:rPr>
              <w:t>priority</w:t>
            </w:r>
            <w:r>
              <w:rPr>
                <w:rFonts w:eastAsia="Batang"/>
                <w:color w:val="FF0000"/>
                <w:sz w:val="22"/>
              </w:rPr>
              <w:t xml:space="preserve">, if provided. </w:t>
            </w:r>
            <w:r>
              <w:rPr>
                <w:rFonts w:eastAsia="Batang"/>
                <w:color w:val="FF0000"/>
                <w:sz w:val="22"/>
              </w:rPr>
              <w:lastRenderedPageBreak/>
              <w:t xml:space="preserve">The priority of a PUCCH carrying HARQ-ACK feedback corresponding to SPS PDSCH reception or SPS PDSCH release is determined based on higher layer parameter </w:t>
            </w:r>
            <w:proofErr w:type="spellStart"/>
            <w:r>
              <w:rPr>
                <w:rFonts w:eastAsia="Batang"/>
                <w:i/>
                <w:iCs/>
                <w:color w:val="FF0000"/>
                <w:sz w:val="22"/>
              </w:rPr>
              <w:t>harq-CodebookID</w:t>
            </w:r>
            <w:proofErr w:type="spellEnd"/>
            <w:r>
              <w:rPr>
                <w:rFonts w:eastAsia="Batang"/>
                <w:color w:val="FF0000"/>
                <w:sz w:val="22"/>
              </w:rPr>
              <w:t xml:space="preserve">, if provided. </w:t>
            </w:r>
            <w:r>
              <w:rPr>
                <w:rFonts w:eastAsia="Batang"/>
                <w:sz w:val="22"/>
              </w:rPr>
              <w:t xml:space="preserve">If in an active DL </w:t>
            </w:r>
            <w:proofErr w:type="gramStart"/>
            <w:r>
              <w:rPr>
                <w:rFonts w:eastAsia="Batang"/>
                <w:sz w:val="22"/>
              </w:rPr>
              <w:t>BWP</w:t>
            </w:r>
            <w:proofErr w:type="gramEnd"/>
            <w:r>
              <w:rPr>
                <w:rFonts w:eastAsia="Batang"/>
                <w:sz w:val="22"/>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4A3F00" w:rsidRDefault="004E6E21">
            <w:pPr>
              <w:pStyle w:val="ListParagraph"/>
              <w:spacing w:afterLines="50" w:after="120"/>
              <w:ind w:leftChars="0" w:left="0"/>
              <w:jc w:val="center"/>
              <w:rPr>
                <w:sz w:val="22"/>
                <w:szCs w:val="18"/>
                <w:lang w:val="en-US" w:eastAsia="zh-CN"/>
              </w:rPr>
            </w:pPr>
            <w:r>
              <w:rPr>
                <w:rFonts w:eastAsia="Batang"/>
                <w:b/>
                <w:bCs/>
                <w:color w:val="0070C0"/>
                <w:sz w:val="22"/>
              </w:rPr>
              <w:t>&lt;</w:t>
            </w:r>
            <w:r>
              <w:rPr>
                <w:rFonts w:eastAsia="Batang"/>
                <w:color w:val="0070C0"/>
                <w:sz w:val="22"/>
              </w:rPr>
              <w:t>Unchanged text is omitted&gt;</w:t>
            </w:r>
          </w:p>
        </w:tc>
      </w:tr>
    </w:tbl>
    <w:p w:rsidR="004A3F00" w:rsidRDefault="004A3F00">
      <w:pPr>
        <w:pStyle w:val="ListParagraph"/>
        <w:spacing w:afterLines="50" w:after="120"/>
        <w:ind w:leftChars="0"/>
        <w:rPr>
          <w:sz w:val="22"/>
          <w:szCs w:val="18"/>
          <w:lang w:val="en-US" w:eastAsia="zh-CN"/>
        </w:rPr>
      </w:pPr>
    </w:p>
    <w:p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rsidR="004A3F00" w:rsidRDefault="004A3F00">
      <w:pPr>
        <w:pStyle w:val="ListParagraph"/>
        <w:spacing w:afterLines="50" w:after="120"/>
        <w:ind w:leftChars="0"/>
        <w:rPr>
          <w:sz w:val="22"/>
          <w:szCs w:val="18"/>
          <w:lang w:val="en-US" w:eastAsia="zh-CN"/>
        </w:rPr>
      </w:pPr>
    </w:p>
    <w:p w:rsidR="004A3F00" w:rsidRDefault="004E6E21">
      <w:pPr>
        <w:pStyle w:val="ListParagraph"/>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L’s views:</w:t>
      </w:r>
    </w:p>
    <w:p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Share FL</w:t>
            </w:r>
            <w:r>
              <w:rPr>
                <w:rFonts w:eastAsia="Malgun Gothic"/>
                <w:iCs/>
                <w:kern w:val="2"/>
                <w:sz w:val="22"/>
                <w:szCs w:val="18"/>
                <w:lang w:eastAsia="ko-KR"/>
              </w:rPr>
              <w:t xml:space="preserve">’s view. </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support the FL’s views.</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r w:rsidRPr="005B229B">
              <w:rPr>
                <w:rFonts w:eastAsia="SimSun"/>
                <w:iCs/>
                <w:kern w:val="2"/>
                <w:sz w:val="22"/>
                <w:szCs w:val="18"/>
                <w:lang w:eastAsia="zh-CN"/>
              </w:rPr>
              <w:t>We agree with FL suggestion</w:t>
            </w:r>
          </w:p>
        </w:tc>
      </w:tr>
    </w:tbl>
    <w:p w:rsidR="004A3F00" w:rsidRDefault="004A3F00">
      <w:pPr>
        <w:rPr>
          <w:rFonts w:eastAsia="SimSun"/>
          <w:sz w:val="22"/>
          <w:szCs w:val="22"/>
          <w:lang w:val="en-US" w:eastAsia="zh-CN"/>
        </w:rPr>
      </w:pPr>
    </w:p>
    <w:p w:rsidR="004A3F00" w:rsidRDefault="004E6E21">
      <w:pPr>
        <w:pStyle w:val="Heading1"/>
        <w:numPr>
          <w:ilvl w:val="1"/>
          <w:numId w:val="6"/>
        </w:numPr>
        <w:spacing w:after="120"/>
        <w:rPr>
          <w:rFonts w:eastAsia="SimSun"/>
          <w:b/>
          <w:lang w:val="en-US" w:eastAsia="zh-CN"/>
        </w:rPr>
      </w:pPr>
      <w:r>
        <w:rPr>
          <w:rFonts w:eastAsia="SimSun"/>
          <w:b/>
          <w:lang w:val="en-US" w:eastAsia="zh-CN"/>
        </w:rPr>
        <w:t xml:space="preserve">Time domain resource determination for CG with PUSCH repetition Type B </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ListParagraph"/>
        <w:numPr>
          <w:ilvl w:val="1"/>
          <w:numId w:val="8"/>
        </w:numPr>
        <w:spacing w:afterLines="50" w:after="120"/>
        <w:ind w:leftChars="0"/>
        <w:rPr>
          <w:bCs/>
          <w:sz w:val="22"/>
          <w:szCs w:val="18"/>
        </w:rPr>
      </w:pPr>
      <w:r>
        <w:rPr>
          <w:bCs/>
          <w:sz w:val="22"/>
          <w:szCs w:val="18"/>
        </w:rPr>
        <w:t>[R1-2003526, Huawei] proposed to clarify the determination of the time domain resource allocation for configured grant with PUSCH repetition Type B in the spec and proposed following:</w:t>
      </w:r>
    </w:p>
    <w:tbl>
      <w:tblPr>
        <w:tblStyle w:val="TableGrid"/>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pStyle w:val="Heading2"/>
              <w:outlineLvl w:val="1"/>
              <w:rPr>
                <w:szCs w:val="22"/>
                <w:lang w:eastAsia="zh-CN"/>
              </w:rPr>
            </w:pPr>
            <w:r>
              <w:rPr>
                <w:szCs w:val="22"/>
                <w:lang w:eastAsia="zh-CN"/>
              </w:rPr>
              <w:lastRenderedPageBreak/>
              <w:t>Text proposal for Clause 6.1.2.3.2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6" w:author="Huawei" w:date="2020-05-08T20:18:00Z">
              <w:r>
                <w:rPr>
                  <w:color w:val="000000"/>
                  <w:sz w:val="22"/>
                  <w:szCs w:val="22"/>
                </w:rPr>
                <w:t>, and the starting slot as well as the starting symbol for each repetition bu</w:t>
              </w:r>
            </w:ins>
            <w:ins w:id="17" w:author="Huawei" w:date="2020-05-08T20:19:00Z">
              <w:r>
                <w:rPr>
                  <w:color w:val="000000"/>
                  <w:sz w:val="22"/>
                  <w:szCs w:val="22"/>
                </w:rPr>
                <w:t xml:space="preserve">ndle are determined according </w:t>
              </w:r>
            </w:ins>
            <w:ins w:id="18" w:author="Huawei" w:date="2020-05-15T16:49:00Z">
              <w:r>
                <w:rPr>
                  <w:rFonts w:hint="eastAsia"/>
                  <w:color w:val="000000"/>
                  <w:sz w:val="22"/>
                  <w:szCs w:val="22"/>
                  <w:lang w:eastAsia="zh-CN"/>
                </w:rPr>
                <w:t>t</w:t>
              </w:r>
              <w:r>
                <w:rPr>
                  <w:color w:val="000000"/>
                  <w:sz w:val="22"/>
                  <w:szCs w:val="22"/>
                  <w:lang w:eastAsia="zh-CN"/>
                </w:rPr>
                <w:t xml:space="preserve">o </w:t>
              </w:r>
            </w:ins>
            <w:ins w:id="19" w:author="Huawei" w:date="2020-05-08T20:19:00Z">
              <w:r>
                <w:rPr>
                  <w:color w:val="000000"/>
                  <w:sz w:val="22"/>
                  <w:szCs w:val="22"/>
                </w:rPr>
                <w:t xml:space="preserve">Clause 5.8.2 </w:t>
              </w:r>
            </w:ins>
            <w:ins w:id="20" w:author="Huawei" w:date="2020-05-08T20:20:00Z">
              <w:r>
                <w:rPr>
                  <w:color w:val="000000"/>
                  <w:sz w:val="22"/>
                  <w:szCs w:val="22"/>
                </w:rPr>
                <w:t>of</w:t>
              </w:r>
            </w:ins>
            <w:ins w:id="21" w:author="Huawei" w:date="2020-05-08T20:19:00Z">
              <w:r>
                <w:rPr>
                  <w:color w:val="000000"/>
                  <w:sz w:val="22"/>
                  <w:szCs w:val="22"/>
                </w:rPr>
                <w:t xml:space="preserve"> </w:t>
              </w:r>
            </w:ins>
            <w:ins w:id="22"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proofErr w:type="spellStart"/>
            <w:r>
              <w:rPr>
                <w:i/>
                <w:color w:val="000000"/>
                <w:sz w:val="22"/>
                <w:szCs w:val="22"/>
              </w:rPr>
              <w:t>repK</w:t>
            </w:r>
            <w:proofErr w:type="spellEnd"/>
            <w:r>
              <w:rPr>
                <w:i/>
                <w:color w:val="000000"/>
                <w:sz w:val="22"/>
                <w:szCs w:val="22"/>
              </w:rPr>
              <w:t>-RV</w:t>
            </w:r>
            <w:r>
              <w:rPr>
                <w:color w:val="000000"/>
                <w:sz w:val="22"/>
                <w:szCs w:val="22"/>
              </w:rPr>
              <w:t xml:space="preserve"> defines the redundancy version pattern to be applied to the repetitions. If the parameter </w:t>
            </w:r>
            <w:proofErr w:type="spellStart"/>
            <w:r>
              <w:rPr>
                <w:i/>
                <w:color w:val="000000"/>
                <w:sz w:val="22"/>
                <w:szCs w:val="22"/>
              </w:rPr>
              <w:t>repK</w:t>
            </w:r>
            <w:proofErr w:type="spellEnd"/>
            <w:r>
              <w:rPr>
                <w:i/>
                <w:color w:val="000000"/>
                <w:sz w:val="22"/>
                <w:szCs w:val="22"/>
              </w:rPr>
              <w:t>-RV</w:t>
            </w:r>
            <w:r>
              <w:rPr>
                <w:color w:val="000000"/>
                <w:sz w:val="22"/>
                <w:szCs w:val="22"/>
              </w:rPr>
              <w:t xml:space="preserve"> is not provided in the </w:t>
            </w:r>
            <w:proofErr w:type="spellStart"/>
            <w:r>
              <w:rPr>
                <w:i/>
                <w:color w:val="000000"/>
                <w:sz w:val="22"/>
                <w:szCs w:val="22"/>
              </w:rPr>
              <w:t>configuredGrantConfig</w:t>
            </w:r>
            <w:proofErr w:type="spellEnd"/>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proofErr w:type="spellStart"/>
            <w:r>
              <w:rPr>
                <w:i/>
                <w:color w:val="000000"/>
                <w:sz w:val="22"/>
                <w:szCs w:val="22"/>
                <w:vertAlign w:val="superscript"/>
              </w:rPr>
              <w:t>th</w:t>
            </w:r>
            <w:proofErr w:type="spellEnd"/>
            <w:r>
              <w:rPr>
                <w:color w:val="000000"/>
                <w:sz w:val="22"/>
                <w:szCs w:val="22"/>
              </w:rPr>
              <w:t xml:space="preserve"> value in the configured RV sequence. If a configured grant configuration is configured with </w:t>
            </w:r>
            <w:del w:id="23" w:author="Huawei" w:date="2020-04-07T20:52:00Z">
              <w:r>
                <w:rPr>
                  <w:i/>
                  <w:color w:val="000000"/>
                  <w:sz w:val="22"/>
                  <w:szCs w:val="22"/>
                </w:rPr>
                <w:delText>Configuredgrantconfig-S</w:delText>
              </w:r>
            </w:del>
            <w:ins w:id="24" w:author="Huawei" w:date="2020-04-07T20:52:00Z">
              <w:r>
                <w:rPr>
                  <w:i/>
                  <w:color w:val="000000"/>
                  <w:sz w:val="22"/>
                  <w:szCs w:val="22"/>
                </w:rPr>
                <w:t>s</w:t>
              </w:r>
            </w:ins>
            <w:r>
              <w:rPr>
                <w:i/>
                <w:color w:val="000000"/>
                <w:sz w:val="22"/>
                <w:szCs w:val="22"/>
              </w:rPr>
              <w:t>tarting</w:t>
            </w:r>
            <w:del w:id="25" w:author="Huawei" w:date="2020-04-07T20:52:00Z">
              <w:r>
                <w:rPr>
                  <w:i/>
                  <w:color w:val="000000"/>
                  <w:sz w:val="22"/>
                  <w:szCs w:val="22"/>
                </w:rPr>
                <w:delText>f</w:delText>
              </w:r>
            </w:del>
            <w:ins w:id="26"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pStyle w:val="ListParagraph"/>
              <w:spacing w:afterLines="50" w:after="120"/>
              <w:ind w:leftChars="0" w:left="0"/>
              <w:rPr>
                <w:bCs/>
                <w:sz w:val="22"/>
                <w:szCs w:val="22"/>
              </w:rPr>
            </w:pPr>
            <w:r>
              <w:rPr>
                <w:color w:val="FF0000"/>
                <w:sz w:val="22"/>
                <w:szCs w:val="22"/>
                <w:lang w:eastAsia="zh-CN"/>
              </w:rPr>
              <w:t>--------------------------------------------- End of Text Proposal -----------------------------------------</w:t>
            </w:r>
          </w:p>
        </w:tc>
      </w:tr>
    </w:tbl>
    <w:p w:rsidR="004A3F00" w:rsidRDefault="004A3F00">
      <w:pPr>
        <w:pStyle w:val="ListParagraph"/>
        <w:spacing w:afterLines="50" w:after="120"/>
        <w:ind w:leftChars="0" w:left="556"/>
        <w:rPr>
          <w:bCs/>
          <w:sz w:val="22"/>
          <w:szCs w:val="18"/>
        </w:rPr>
      </w:pP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suggestions:</w:t>
      </w:r>
      <w:r>
        <w:rPr>
          <w:bCs/>
          <w:sz w:val="22"/>
          <w:szCs w:val="18"/>
        </w:rPr>
        <w:t xml:space="preserve"> Discuss whether the correction is necessary.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rsidR="004A3F00" w:rsidRDefault="004A3F00">
            <w:pPr>
              <w:rPr>
                <w:sz w:val="22"/>
                <w:szCs w:val="18"/>
                <w:lang w:val="en-US" w:eastAsia="zh-CN"/>
              </w:rPr>
            </w:pPr>
          </w:p>
          <w:p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SimSun"/>
                <w:i/>
                <w:iCs/>
                <w:sz w:val="22"/>
                <w:szCs w:val="18"/>
              </w:rPr>
              <w:t xml:space="preserve"> and the time domain resource allocation table are determined by the PUSCH repetition type and the time domain resource allocation table associated with the UL grant received on the DCI, respectively, as defined in Clause 6.1.2.1.</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8A13A4" w:rsidRDefault="008A13A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rsidR="004A3F00" w:rsidRPr="008A13A4" w:rsidRDefault="008A13A4" w:rsidP="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Between </w:t>
            </w:r>
            <w:r>
              <w:rPr>
                <w:rFonts w:eastAsia="Malgun Gothic"/>
                <w:iCs/>
                <w:kern w:val="2"/>
                <w:sz w:val="22"/>
                <w:szCs w:val="18"/>
                <w:lang w:eastAsia="ko-KR"/>
              </w:rPr>
              <w:t xml:space="preserve">repetition </w:t>
            </w:r>
            <w:r>
              <w:rPr>
                <w:rFonts w:eastAsia="Malgun Gothic" w:hint="eastAsia"/>
                <w:iCs/>
                <w:kern w:val="2"/>
                <w:sz w:val="22"/>
                <w:szCs w:val="18"/>
                <w:lang w:eastAsia="ko-KR"/>
              </w:rPr>
              <w:t xml:space="preserve">Type A and </w:t>
            </w:r>
            <w:r>
              <w:rPr>
                <w:rFonts w:eastAsia="Malgun Gothic"/>
                <w:iCs/>
                <w:kern w:val="2"/>
                <w:sz w:val="22"/>
                <w:szCs w:val="18"/>
                <w:lang w:eastAsia="ko-KR"/>
              </w:rPr>
              <w:t xml:space="preserve">Type B, there is no difference in the MAC perspective. </w:t>
            </w:r>
            <w:r w:rsidR="00DE3381">
              <w:rPr>
                <w:rFonts w:eastAsia="Malgun Gothic"/>
                <w:iCs/>
                <w:kern w:val="2"/>
                <w:sz w:val="22"/>
                <w:szCs w:val="18"/>
                <w:lang w:eastAsia="ko-KR"/>
              </w:rPr>
              <w:t xml:space="preserve">Since there hasn’t been such description for repetition type A, it seems not necessary. If necessary, we should change both Type A and B. </w:t>
            </w:r>
          </w:p>
        </w:tc>
      </w:tr>
      <w:tr w:rsidR="00282AAF">
        <w:tc>
          <w:tcPr>
            <w:tcW w:w="1834" w:type="dxa"/>
            <w:tcBorders>
              <w:top w:val="single" w:sz="4" w:space="0" w:color="auto"/>
              <w:left w:val="single" w:sz="4" w:space="0" w:color="auto"/>
              <w:bottom w:val="single" w:sz="4" w:space="0" w:color="auto"/>
              <w:right w:val="single" w:sz="4" w:space="0" w:color="auto"/>
            </w:tcBorders>
          </w:tcPr>
          <w:p w:rsidR="00282AAF" w:rsidRPr="00C077A9"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282AAF"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 xml:space="preserve">e propose to adopt the above TP. The reason is that, for configured grant, </w:t>
            </w:r>
            <w:r w:rsidRPr="00C077A9">
              <w:rPr>
                <w:rFonts w:eastAsia="SimSun"/>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SimSun"/>
                <w:iCs/>
                <w:kern w:val="2"/>
                <w:sz w:val="22"/>
                <w:szCs w:val="18"/>
                <w:lang w:eastAsia="zh-CN"/>
              </w:rPr>
              <w:t>therefore, the</w:t>
            </w:r>
            <w:r w:rsidRPr="00C077A9">
              <w:rPr>
                <w:rFonts w:eastAsia="SimSun"/>
                <w:iCs/>
                <w:kern w:val="2"/>
                <w:sz w:val="22"/>
                <w:szCs w:val="18"/>
                <w:lang w:eastAsia="zh-CN"/>
              </w:rPr>
              <w:t xml:space="preserve"> UE actually cannot determine the time domain resource for every K nominal repetitions by simply referring to the </w:t>
            </w:r>
            <w:r>
              <w:rPr>
                <w:rFonts w:eastAsia="SimSun"/>
                <w:iCs/>
                <w:kern w:val="2"/>
                <w:sz w:val="22"/>
                <w:szCs w:val="18"/>
                <w:lang w:eastAsia="zh-CN"/>
              </w:rPr>
              <w:t xml:space="preserve">procedure and the </w:t>
            </w:r>
            <w:r w:rsidRPr="00C077A9">
              <w:rPr>
                <w:rFonts w:eastAsia="SimSun"/>
                <w:iCs/>
                <w:kern w:val="2"/>
                <w:sz w:val="22"/>
                <w:szCs w:val="18"/>
                <w:lang w:eastAsia="zh-CN"/>
              </w:rPr>
              <w:t>formulas specified for dynamic grant.</w:t>
            </w:r>
            <w:r>
              <w:rPr>
                <w:rFonts w:eastAsia="SimSun"/>
                <w:iCs/>
                <w:kern w:val="2"/>
                <w:sz w:val="22"/>
                <w:szCs w:val="18"/>
                <w:lang w:eastAsia="zh-CN"/>
              </w:rPr>
              <w:t xml:space="preserve"> </w:t>
            </w:r>
          </w:p>
          <w:p w:rsidR="00282AAF" w:rsidRDefault="00282AAF" w:rsidP="00282AAF">
            <w:pPr>
              <w:spacing w:beforeLines="50" w:before="120"/>
              <w:rPr>
                <w:rFonts w:eastAsia="SimSun"/>
                <w:iCs/>
                <w:kern w:val="2"/>
                <w:sz w:val="22"/>
                <w:szCs w:val="18"/>
                <w:lang w:eastAsia="zh-CN"/>
              </w:rPr>
            </w:pPr>
            <w:r>
              <w:rPr>
                <w:rFonts w:eastAsia="SimSun"/>
                <w:iCs/>
                <w:kern w:val="2"/>
                <w:sz w:val="22"/>
                <w:szCs w:val="18"/>
                <w:lang w:eastAsia="zh-CN"/>
              </w:rPr>
              <w:t xml:space="preserve">Regarding ZTE’s comments, TS 38.321 only defines the </w:t>
            </w:r>
            <w:r w:rsidRPr="00C077A9">
              <w:rPr>
                <w:rFonts w:eastAsia="SimSun"/>
                <w:iCs/>
                <w:kern w:val="2"/>
                <w:sz w:val="22"/>
                <w:szCs w:val="18"/>
                <w:lang w:eastAsia="zh-CN"/>
              </w:rPr>
              <w:t xml:space="preserve">starting slot </w:t>
            </w:r>
            <w:r>
              <w:rPr>
                <w:rFonts w:eastAsia="SimSun"/>
                <w:iCs/>
                <w:kern w:val="2"/>
                <w:sz w:val="22"/>
                <w:szCs w:val="18"/>
                <w:lang w:eastAsia="zh-CN"/>
              </w:rPr>
              <w:t>and</w:t>
            </w:r>
            <w:r w:rsidRPr="00C077A9">
              <w:rPr>
                <w:rFonts w:eastAsia="SimSun"/>
                <w:iCs/>
                <w:kern w:val="2"/>
                <w:sz w:val="22"/>
                <w:szCs w:val="18"/>
                <w:lang w:eastAsia="zh-CN"/>
              </w:rPr>
              <w:t xml:space="preserve"> the starting symbol for each repetition bundle</w:t>
            </w:r>
            <w:r>
              <w:rPr>
                <w:rFonts w:eastAsia="SimSun"/>
                <w:iCs/>
                <w:kern w:val="2"/>
                <w:sz w:val="22"/>
                <w:szCs w:val="18"/>
                <w:lang w:eastAsia="zh-CN"/>
              </w:rPr>
              <w:t>, which is not enough for UE to determine each of the K nominal repetitions in a bundle.</w:t>
            </w:r>
          </w:p>
          <w:p w:rsidR="00282AAF" w:rsidRPr="00C077A9" w:rsidRDefault="00282AAF" w:rsidP="00811B4F">
            <w:pPr>
              <w:spacing w:beforeLines="50" w:before="120"/>
              <w:rPr>
                <w:rFonts w:eastAsia="SimSun"/>
                <w:iCs/>
                <w:kern w:val="2"/>
                <w:sz w:val="22"/>
                <w:szCs w:val="18"/>
                <w:lang w:eastAsia="zh-CN"/>
              </w:rPr>
            </w:pPr>
            <w:r>
              <w:rPr>
                <w:rFonts w:eastAsia="SimSun"/>
                <w:iCs/>
                <w:kern w:val="2"/>
                <w:sz w:val="22"/>
                <w:szCs w:val="18"/>
                <w:lang w:eastAsia="zh-CN"/>
              </w:rPr>
              <w:t>Regarding LG’s comment, we agree that there is no differen</w:t>
            </w:r>
            <w:r w:rsidR="00811B4F">
              <w:rPr>
                <w:rFonts w:eastAsia="SimSun"/>
                <w:iCs/>
                <w:kern w:val="2"/>
                <w:sz w:val="22"/>
                <w:szCs w:val="18"/>
                <w:lang w:eastAsia="zh-CN"/>
              </w:rPr>
              <w:t>ce</w:t>
            </w:r>
            <w:r>
              <w:rPr>
                <w:rFonts w:eastAsia="SimSun"/>
                <w:iCs/>
                <w:kern w:val="2"/>
                <w:sz w:val="22"/>
                <w:szCs w:val="18"/>
                <w:lang w:eastAsia="zh-CN"/>
              </w:rPr>
              <w:t xml:space="preserve"> in the MAC perspective between repetition Type A and repetition Type B</w:t>
            </w:r>
            <w:r w:rsidR="00F43F7B">
              <w:rPr>
                <w:rFonts w:eastAsia="SimSun"/>
                <w:iCs/>
                <w:kern w:val="2"/>
                <w:sz w:val="22"/>
                <w:szCs w:val="18"/>
                <w:lang w:eastAsia="zh-CN"/>
              </w:rPr>
              <w:t>. However,</w:t>
            </w:r>
            <w:r>
              <w:rPr>
                <w:rFonts w:eastAsia="SimSun"/>
                <w:iCs/>
                <w:kern w:val="2"/>
                <w:sz w:val="22"/>
                <w:szCs w:val="18"/>
                <w:lang w:eastAsia="zh-CN"/>
              </w:rPr>
              <w:t xml:space="preserve"> the time domain resource </w:t>
            </w:r>
            <w:r w:rsidR="00811B4F">
              <w:rPr>
                <w:rFonts w:eastAsia="SimSun"/>
                <w:iCs/>
                <w:kern w:val="2"/>
                <w:sz w:val="22"/>
                <w:szCs w:val="18"/>
                <w:lang w:eastAsia="zh-CN"/>
              </w:rPr>
              <w:t>determination</w:t>
            </w:r>
            <w:r>
              <w:rPr>
                <w:rFonts w:eastAsia="SimSun"/>
                <w:iCs/>
                <w:kern w:val="2"/>
                <w:sz w:val="22"/>
                <w:szCs w:val="18"/>
                <w:lang w:eastAsia="zh-CN"/>
              </w:rPr>
              <w:t xml:space="preserve"> in PHY</w:t>
            </w:r>
            <w:r w:rsidR="00811B4F">
              <w:rPr>
                <w:rFonts w:eastAsia="SimSun"/>
                <w:iCs/>
                <w:kern w:val="2"/>
                <w:sz w:val="22"/>
                <w:szCs w:val="18"/>
                <w:lang w:eastAsia="zh-CN"/>
              </w:rPr>
              <w:t xml:space="preserve"> is quite different for the two schemes</w:t>
            </w:r>
            <w:r>
              <w:rPr>
                <w:rFonts w:eastAsia="SimSun"/>
                <w:iCs/>
                <w:kern w:val="2"/>
                <w:sz w:val="22"/>
                <w:szCs w:val="18"/>
                <w:lang w:eastAsia="zh-CN"/>
              </w:rPr>
              <w:t xml:space="preserve">, and that is </w:t>
            </w:r>
            <w:r w:rsidR="00811B4F">
              <w:rPr>
                <w:rFonts w:eastAsia="SimSun"/>
                <w:iCs/>
                <w:kern w:val="2"/>
                <w:sz w:val="22"/>
                <w:szCs w:val="18"/>
                <w:lang w:eastAsia="zh-CN"/>
              </w:rPr>
              <w:t xml:space="preserve">also </w:t>
            </w:r>
            <w:r>
              <w:rPr>
                <w:rFonts w:eastAsia="SimSun"/>
                <w:iCs/>
                <w:kern w:val="2"/>
                <w:sz w:val="22"/>
                <w:szCs w:val="18"/>
                <w:lang w:eastAsia="zh-CN"/>
              </w:rPr>
              <w:t xml:space="preserve">the reason why we have </w:t>
            </w:r>
            <w:r w:rsidR="00811B4F">
              <w:rPr>
                <w:rFonts w:eastAsia="SimSun"/>
                <w:iCs/>
                <w:kern w:val="2"/>
                <w:sz w:val="22"/>
                <w:szCs w:val="18"/>
                <w:lang w:eastAsia="zh-CN"/>
              </w:rPr>
              <w:t>corresponding</w:t>
            </w:r>
            <w:r w:rsidR="00F43F7B">
              <w:rPr>
                <w:rFonts w:eastAsia="SimSun"/>
                <w:iCs/>
                <w:kern w:val="2"/>
                <w:sz w:val="22"/>
                <w:szCs w:val="18"/>
                <w:lang w:eastAsia="zh-CN"/>
              </w:rPr>
              <w:t xml:space="preserve"> </w:t>
            </w:r>
            <w:r>
              <w:rPr>
                <w:rFonts w:eastAsia="SimSun"/>
                <w:iCs/>
                <w:kern w:val="2"/>
                <w:sz w:val="22"/>
                <w:szCs w:val="18"/>
                <w:lang w:eastAsia="zh-CN"/>
              </w:rPr>
              <w:t xml:space="preserve">procedures and formulas defined in Clause 6.1.2.1 </w:t>
            </w:r>
            <w:r w:rsidR="00F43F7B">
              <w:rPr>
                <w:rFonts w:eastAsia="SimSun"/>
                <w:iCs/>
                <w:kern w:val="2"/>
                <w:sz w:val="22"/>
                <w:szCs w:val="18"/>
                <w:lang w:eastAsia="zh-CN"/>
              </w:rPr>
              <w:t>in TS 38.214 for repetition Type B.</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Please note that a similar issue is there in Rel-15 already. Moreover, if this would need to be clarified (as suggested by HW/</w:t>
            </w:r>
            <w:proofErr w:type="spellStart"/>
            <w:r>
              <w:rPr>
                <w:rFonts w:eastAsia="SimSun"/>
                <w:iCs/>
                <w:kern w:val="2"/>
                <w:sz w:val="22"/>
                <w:szCs w:val="18"/>
                <w:lang w:eastAsia="zh-CN"/>
              </w:rPr>
              <w:t>HiSi</w:t>
            </w:r>
            <w:proofErr w:type="spellEnd"/>
            <w:r>
              <w:rPr>
                <w:rFonts w:eastAsia="SimSun"/>
                <w:iCs/>
                <w:kern w:val="2"/>
                <w:sz w:val="22"/>
                <w:szCs w:val="18"/>
                <w:lang w:eastAsia="zh-CN"/>
              </w:rPr>
              <w:t xml:space="preserve"> above) then we should clarify this also for PUSCH repetition Type A (in </w:t>
            </w:r>
            <w:r>
              <w:rPr>
                <w:rFonts w:ascii="Arial" w:hAnsi="Arial"/>
                <w:color w:val="000000"/>
                <w:sz w:val="22"/>
                <w:szCs w:val="22"/>
                <w:lang w:eastAsia="zh-CN"/>
              </w:rPr>
              <w:t>6.1.2.3.</w:t>
            </w:r>
            <w:r>
              <w:rPr>
                <w:rFonts w:ascii="Arial" w:hAnsi="Arial"/>
                <w:color w:val="000000"/>
                <w:sz w:val="22"/>
                <w:szCs w:val="22"/>
                <w:lang w:eastAsia="zh-CN"/>
              </w:rPr>
              <w:t>1)</w:t>
            </w:r>
          </w:p>
        </w:tc>
      </w:tr>
    </w:tbl>
    <w:p w:rsidR="004A3F00" w:rsidRDefault="004E6E21">
      <w:pPr>
        <w:pStyle w:val="Heading1"/>
        <w:numPr>
          <w:ilvl w:val="1"/>
          <w:numId w:val="6"/>
        </w:numPr>
        <w:spacing w:after="120"/>
        <w:rPr>
          <w:rFonts w:eastAsia="SimSun"/>
          <w:b/>
          <w:lang w:val="en-US" w:eastAsia="zh-CN"/>
        </w:rPr>
      </w:pPr>
      <w:r>
        <w:rPr>
          <w:rFonts w:eastAsia="SimSun" w:hint="eastAsia"/>
          <w:b/>
          <w:lang w:val="en-US" w:eastAsia="zh-CN"/>
        </w:rPr>
        <w:t>C</w:t>
      </w:r>
      <w:r>
        <w:rPr>
          <w:rFonts w:eastAsia="SimSun"/>
          <w:b/>
          <w:lang w:val="en-US" w:eastAsia="zh-CN"/>
        </w:rPr>
        <w:t xml:space="preserve">larify the invalid symbol application for Type 1 CG </w:t>
      </w:r>
    </w:p>
    <w:p w:rsidR="004A3F00" w:rsidRDefault="004E6E21">
      <w:pPr>
        <w:pStyle w:val="ListParagraph"/>
        <w:numPr>
          <w:ilvl w:val="0"/>
          <w:numId w:val="14"/>
        </w:numPr>
        <w:ind w:leftChars="0"/>
        <w:rPr>
          <w:rFonts w:eastAsia="SimSun"/>
          <w:sz w:val="22"/>
          <w:szCs w:val="22"/>
          <w:lang w:val="en-US" w:eastAsia="zh-CN"/>
        </w:rPr>
      </w:pPr>
      <w:r>
        <w:rPr>
          <w:b/>
          <w:bCs/>
          <w:sz w:val="22"/>
          <w:szCs w:val="18"/>
          <w:u w:val="single"/>
        </w:rPr>
        <w:t xml:space="preserve">Issue: [R1-2003526, Huawei] </w:t>
      </w:r>
      <w:r>
        <w:rPr>
          <w:rFonts w:eastAsia="SimSun"/>
          <w:sz w:val="22"/>
          <w:szCs w:val="22"/>
          <w:lang w:val="en-US" w:eastAsia="zh-CN"/>
        </w:rPr>
        <w:t xml:space="preserve">discussed that the current statement in clause 6.1.2.1 in TS 38.214 seems not clear to reflect following agreements on how to apply the invalid symbol pattern for Type 1 CG. Therefore, it is proposed to </w:t>
      </w:r>
      <w:proofErr w:type="spellStart"/>
      <w:r>
        <w:rPr>
          <w:rFonts w:eastAsia="SimSun"/>
          <w:sz w:val="22"/>
          <w:szCs w:val="22"/>
          <w:lang w:val="en-US" w:eastAsia="zh-CN"/>
        </w:rPr>
        <w:t>to</w:t>
      </w:r>
      <w:proofErr w:type="spellEnd"/>
      <w:r>
        <w:rPr>
          <w:rFonts w:eastAsia="SimSun"/>
          <w:sz w:val="22"/>
          <w:szCs w:val="22"/>
          <w:lang w:val="en-US" w:eastAsia="zh-CN"/>
        </w:rPr>
        <w:t xml:space="preserve"> add some sentences in Clause 6.1.2.1 to make it </w:t>
      </w:r>
      <w:proofErr w:type="gramStart"/>
      <w:r>
        <w:rPr>
          <w:rFonts w:eastAsia="SimSun"/>
          <w:sz w:val="22"/>
          <w:szCs w:val="22"/>
          <w:lang w:val="en-US" w:eastAsia="zh-CN"/>
        </w:rPr>
        <w:t>more clear</w:t>
      </w:r>
      <w:proofErr w:type="gramEnd"/>
      <w:r>
        <w:rPr>
          <w:rFonts w:eastAsia="SimSun"/>
          <w:sz w:val="22"/>
          <w:szCs w:val="22"/>
          <w:lang w:val="en-US" w:eastAsia="zh-CN"/>
        </w:rPr>
        <w:t>.</w:t>
      </w:r>
    </w:p>
    <w:p w:rsidR="004A3F00" w:rsidRDefault="004A3F00">
      <w:pPr>
        <w:rPr>
          <w:rFonts w:eastAsia="SimSun"/>
          <w:b/>
          <w:sz w:val="22"/>
          <w:szCs w:val="22"/>
          <w:highlight w:val="green"/>
          <w:u w:val="single"/>
          <w:lang w:val="en-US" w:eastAsia="zh-CN"/>
        </w:rPr>
      </w:pPr>
    </w:p>
    <w:p w:rsidR="004A3F00" w:rsidRDefault="004E6E21">
      <w:pPr>
        <w:rPr>
          <w:rFonts w:eastAsia="SimSun"/>
          <w:b/>
          <w:sz w:val="22"/>
          <w:szCs w:val="22"/>
          <w:u w:val="single"/>
          <w:lang w:val="en-US" w:eastAsia="zh-CN"/>
        </w:rPr>
      </w:pPr>
      <w:r>
        <w:rPr>
          <w:rFonts w:eastAsia="SimSun"/>
          <w:b/>
          <w:sz w:val="22"/>
          <w:szCs w:val="22"/>
          <w:highlight w:val="green"/>
          <w:u w:val="single"/>
          <w:lang w:val="en-US" w:eastAsia="zh-CN"/>
        </w:rPr>
        <w:t>Agreements:</w:t>
      </w:r>
    </w:p>
    <w:p w:rsidR="004A3F00" w:rsidRDefault="004E6E21">
      <w:pPr>
        <w:pStyle w:val="ListParagraph"/>
        <w:numPr>
          <w:ilvl w:val="0"/>
          <w:numId w:val="15"/>
        </w:numPr>
        <w:ind w:leftChars="0" w:left="568" w:hanging="284"/>
        <w:rPr>
          <w:rFonts w:eastAsia="SimSun"/>
          <w:sz w:val="22"/>
          <w:szCs w:val="22"/>
          <w:lang w:val="en-US" w:eastAsia="zh-CN"/>
        </w:rPr>
      </w:pPr>
      <w:r>
        <w:rPr>
          <w:rFonts w:eastAsia="SimSun"/>
          <w:sz w:val="22"/>
          <w:szCs w:val="22"/>
          <w:lang w:val="en-US" w:eastAsia="zh-CN"/>
        </w:rPr>
        <w:t xml:space="preserve">For Type 1 CG PUSCH with repetition Type B, regardless of whether dynamic SFI is configured or not, if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is configured, the configured pattern is applied (that is, segmentation occurs around semi-static DL symbols and invalid symbols indicated by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bookmarkStart w:id="27" w:name="_Toc29673204"/>
            <w:bookmarkStart w:id="28" w:name="_Toc29673345"/>
            <w:bookmarkStart w:id="29" w:name="_Toc27299931"/>
            <w:bookmarkStart w:id="30" w:name="_Toc11352143"/>
            <w:bookmarkStart w:id="31" w:name="_Toc29674338"/>
            <w:bookmarkStart w:id="32" w:name="_Toc20318033"/>
            <w:bookmarkStart w:id="33" w:name="_Toc36645568"/>
            <w:r w:rsidRPr="00D062E1">
              <w:rPr>
                <w:rFonts w:ascii="Arial" w:eastAsia="SimSun" w:hAnsi="Arial"/>
                <w:color w:val="000000"/>
                <w:lang w:val="en-US" w:eastAsia="en-US"/>
              </w:rPr>
              <w:lastRenderedPageBreak/>
              <w:t>6.1.2.1</w:t>
            </w:r>
            <w:r w:rsidRPr="00D062E1">
              <w:rPr>
                <w:rFonts w:ascii="Arial" w:eastAsia="SimSun" w:hAnsi="Arial"/>
                <w:color w:val="000000"/>
                <w:lang w:val="en-US" w:eastAsia="en-US"/>
              </w:rPr>
              <w:tab/>
              <w:t>Resource allocation in time domain</w:t>
            </w:r>
            <w:bookmarkEnd w:id="27"/>
            <w:bookmarkEnd w:id="28"/>
            <w:bookmarkEnd w:id="29"/>
            <w:bookmarkEnd w:id="30"/>
            <w:bookmarkEnd w:id="31"/>
            <w:bookmarkEnd w:id="32"/>
            <w:bookmarkEnd w:id="33"/>
          </w:p>
          <w:p w:rsidR="004A3F00" w:rsidRDefault="004E6E21">
            <w:pPr>
              <w:snapToGrid w:val="0"/>
              <w:spacing w:after="120"/>
              <w:jc w:val="center"/>
              <w:rPr>
                <w:rFonts w:eastAsia="SimSun"/>
                <w:color w:val="FF0000"/>
                <w:sz w:val="22"/>
                <w:szCs w:val="22"/>
                <w:lang w:val="en-US" w:eastAsia="zh-CN"/>
              </w:rPr>
            </w:pPr>
            <w:r>
              <w:rPr>
                <w:rFonts w:eastAsia="SimSun"/>
                <w:color w:val="FF0000"/>
                <w:sz w:val="22"/>
                <w:szCs w:val="22"/>
                <w:lang w:val="en-US" w:eastAsia="zh-CN"/>
              </w:rPr>
              <w:t xml:space="preserve">&lt; </w:t>
            </w:r>
            <w:r>
              <w:rPr>
                <w:rFonts w:eastAsia="SimSun"/>
                <w:color w:val="FF0000"/>
                <w:sz w:val="22"/>
                <w:szCs w:val="22"/>
                <w:lang w:val="en-US" w:eastAsia="en-US"/>
              </w:rPr>
              <w:t>Unchanged parts are omitted</w:t>
            </w:r>
            <w:r>
              <w:rPr>
                <w:rFonts w:eastAsia="SimSun"/>
                <w:color w:val="FF0000"/>
                <w:sz w:val="22"/>
                <w:szCs w:val="22"/>
                <w:lang w:val="en-US" w:eastAsia="zh-CN"/>
              </w:rPr>
              <w:t xml:space="preserve"> &gt;</w:t>
            </w:r>
          </w:p>
          <w:p w:rsidR="004A3F00" w:rsidRDefault="004E6E21">
            <w:pPr>
              <w:snapToGrid w:val="0"/>
              <w:spacing w:after="120"/>
              <w:rPr>
                <w:rFonts w:eastAsia="SimSun"/>
                <w:sz w:val="20"/>
                <w:szCs w:val="22"/>
                <w:lang w:val="en-US" w:eastAsia="en-US"/>
              </w:rPr>
            </w:pPr>
            <w:r>
              <w:rPr>
                <w:rFonts w:eastAsia="SimSun"/>
                <w:sz w:val="20"/>
                <w:szCs w:val="22"/>
                <w:lang w:val="en-US" w:eastAsia="en-US"/>
              </w:rPr>
              <w:t xml:space="preserve">For PUSCH repetition Type B, the UE determines invalid symbol(s) for PUSCH </w:t>
            </w:r>
            <w:r>
              <w:rPr>
                <w:rFonts w:eastAsia="SimSun"/>
                <w:strike/>
                <w:color w:val="FF0000"/>
                <w:sz w:val="20"/>
                <w:szCs w:val="22"/>
                <w:lang w:val="en-US" w:eastAsia="en-US"/>
              </w:rPr>
              <w:t xml:space="preserve">repetition Type B </w:t>
            </w:r>
            <w:r>
              <w:rPr>
                <w:rFonts w:eastAsia="SimSun"/>
                <w:sz w:val="20"/>
                <w:szCs w:val="22"/>
                <w:lang w:val="en-US" w:eastAsia="en-US"/>
              </w:rPr>
              <w:t>transmission</w:t>
            </w:r>
            <w:r>
              <w:rPr>
                <w:rFonts w:eastAsia="SimSun"/>
                <w:color w:val="FF0000"/>
                <w:sz w:val="20"/>
                <w:szCs w:val="22"/>
                <w:u w:val="single"/>
                <w:lang w:val="en-US" w:eastAsia="en-US"/>
              </w:rPr>
              <w:t xml:space="preserve"> scheduled by DCI format 0_1, or scheduled by DCI format 0_2, or corresponding to a configured grant </w:t>
            </w:r>
            <w:r>
              <w:rPr>
                <w:rFonts w:eastAsia="SimSun"/>
                <w:sz w:val="20"/>
                <w:szCs w:val="22"/>
                <w:lang w:val="en-US" w:eastAsia="en-US"/>
              </w:rPr>
              <w:t>as follows:</w:t>
            </w:r>
          </w:p>
          <w:p w:rsidR="004A3F00" w:rsidRDefault="004E6E21">
            <w:pPr>
              <w:ind w:left="568" w:hanging="284"/>
              <w:rPr>
                <w:rFonts w:eastAsia="SimSun"/>
                <w:color w:val="000000"/>
                <w:sz w:val="20"/>
                <w:lang w:eastAsia="en-US"/>
              </w:rPr>
            </w:pPr>
            <w:r>
              <w:rPr>
                <w:rFonts w:eastAsia="SimSun"/>
                <w:sz w:val="20"/>
                <w:lang w:eastAsia="en-US"/>
              </w:rPr>
              <w:t>-</w:t>
            </w:r>
            <w:r>
              <w:rPr>
                <w:rFonts w:eastAsia="SimSun"/>
                <w:sz w:val="20"/>
                <w:lang w:eastAsia="en-US"/>
              </w:rPr>
              <w:tab/>
              <w:t xml:space="preserve">A symbol that is indicated as downlink by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ConfigurationCommon</w:t>
            </w:r>
            <w:proofErr w:type="spellEnd"/>
            <w:r>
              <w:rPr>
                <w:rFonts w:eastAsia="SimSun"/>
                <w:i/>
                <w:sz w:val="20"/>
                <w:lang w:eastAsia="en-US"/>
              </w:rPr>
              <w:t xml:space="preserve"> </w:t>
            </w:r>
            <w:r>
              <w:rPr>
                <w:rFonts w:eastAsia="SimSun"/>
                <w:sz w:val="20"/>
                <w:lang w:eastAsia="en-US"/>
              </w:rPr>
              <w:t xml:space="preserve">or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ConfigurationDedicated</w:t>
            </w:r>
            <w:proofErr w:type="spellEnd"/>
            <w:r>
              <w:rPr>
                <w:rFonts w:eastAsia="SimSun"/>
                <w:i/>
                <w:sz w:val="20"/>
                <w:lang w:eastAsia="en-US"/>
              </w:rPr>
              <w:t xml:space="preserve"> </w:t>
            </w:r>
            <w:r>
              <w:rPr>
                <w:rFonts w:eastAsia="SimSun"/>
                <w:sz w:val="20"/>
                <w:lang w:eastAsia="en-US"/>
              </w:rPr>
              <w:t xml:space="preserve">is considered as an invalid symbol for </w:t>
            </w:r>
            <w:r>
              <w:rPr>
                <w:rFonts w:eastAsia="SimSun"/>
                <w:color w:val="000000"/>
                <w:sz w:val="20"/>
                <w:lang w:eastAsia="en-US"/>
              </w:rPr>
              <w:t>PUSCH repetition Type B transmission.</w:t>
            </w:r>
          </w:p>
          <w:p w:rsidR="004A3F00" w:rsidRDefault="004E6E21">
            <w:pPr>
              <w:ind w:left="568" w:hanging="284"/>
              <w:rPr>
                <w:rFonts w:eastAsia="SimSun"/>
                <w:color w:val="000000"/>
                <w:sz w:val="20"/>
                <w:lang w:eastAsia="en-US"/>
              </w:rPr>
            </w:pPr>
            <w:r>
              <w:rPr>
                <w:rFonts w:eastAsia="SimSun"/>
                <w:color w:val="000000"/>
                <w:sz w:val="20"/>
                <w:lang w:eastAsia="en-US"/>
              </w:rPr>
              <w:t>-</w:t>
            </w:r>
            <w:r>
              <w:rPr>
                <w:rFonts w:eastAsia="SimSun"/>
                <w:color w:val="000000"/>
                <w:sz w:val="20"/>
                <w:lang w:eastAsia="en-US"/>
              </w:rPr>
              <w:tab/>
            </w:r>
            <w:r>
              <w:rPr>
                <w:rFonts w:eastAsia="SimSun"/>
                <w:color w:val="000000"/>
                <w:sz w:val="20"/>
                <w:lang w:val="en-US" w:eastAsia="en-US"/>
              </w:rPr>
              <w:t>The</w:t>
            </w:r>
            <w:r>
              <w:rPr>
                <w:rFonts w:eastAsia="SimSun"/>
                <w:color w:val="000000"/>
                <w:sz w:val="20"/>
                <w:lang w:eastAsia="en-US"/>
              </w:rPr>
              <w:t xml:space="preserve"> UE may be configured with the higher layer parameter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which </w:t>
            </w:r>
            <w:r>
              <w:rPr>
                <w:rFonts w:eastAsia="SimSun"/>
                <w:sz w:val="20"/>
                <w:lang w:eastAsia="en-US"/>
              </w:rPr>
              <w:t xml:space="preserve">provides a symbol level bitmap spanning one or two slots (higher layer parameter </w:t>
            </w:r>
            <w:r>
              <w:rPr>
                <w:rFonts w:eastAsia="SimSun"/>
                <w:i/>
                <w:sz w:val="20"/>
                <w:lang w:eastAsia="en-US"/>
              </w:rPr>
              <w:t xml:space="preserve">symbols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A bit value equal to 1 in the symbol level bitmap </w:t>
            </w:r>
            <w:r>
              <w:rPr>
                <w:rFonts w:eastAsia="SimSun"/>
                <w:i/>
                <w:sz w:val="20"/>
                <w:lang w:eastAsia="en-US"/>
              </w:rPr>
              <w:t>symbols</w:t>
            </w:r>
            <w:r>
              <w:rPr>
                <w:rFonts w:eastAsia="SimSun"/>
                <w:sz w:val="20"/>
                <w:lang w:eastAsia="en-US"/>
              </w:rPr>
              <w:t xml:space="preserve"> indicates that the corresponding symbol is an invalid symbol for PUSCH repetition Type B transmission. The UE may be additionally configured with a time-domain pattern (higher layer parameter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where each bit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corresponds to a unit equal to a duration of the symbol level bitmap </w:t>
            </w:r>
            <w:r>
              <w:rPr>
                <w:rFonts w:eastAsia="SimSun"/>
                <w:i/>
                <w:sz w:val="20"/>
                <w:lang w:eastAsia="en-US"/>
              </w:rPr>
              <w:t>symbols</w:t>
            </w:r>
            <w:r>
              <w:rPr>
                <w:rFonts w:eastAsia="SimSun"/>
                <w:sz w:val="20"/>
                <w:lang w:eastAsia="en-US"/>
              </w:rPr>
              <w:t xml:space="preserve">, and a bit value equal to 1 indicates that the symbol level bitmap </w:t>
            </w:r>
            <w:r>
              <w:rPr>
                <w:rFonts w:eastAsia="SimSun"/>
                <w:i/>
                <w:sz w:val="20"/>
                <w:lang w:eastAsia="en-US"/>
              </w:rPr>
              <w:t>symbols</w:t>
            </w:r>
            <w:r>
              <w:rPr>
                <w:rFonts w:eastAsia="SimSun"/>
                <w:sz w:val="20"/>
                <w:lang w:eastAsia="en-US"/>
              </w:rPr>
              <w:t xml:space="preserve"> is present in the unit. The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can be {1, 2, 4, 5, 8, 10, 20 or 40} units long, but maximum of 40ms. The first symbol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every 40ms/P periods is a first symbol in frame </w:t>
            </w:r>
            <w:r>
              <w:rPr>
                <w:rFonts w:ascii="Cambria Math" w:eastAsia="SimSun" w:hAnsi="Cambria Math" w:cs="Cambria Math"/>
                <w:sz w:val="20"/>
                <w:lang w:eastAsia="en-US"/>
              </w:rPr>
              <w:t>𝑛</w:t>
            </w:r>
            <w:r>
              <w:rPr>
                <w:rFonts w:ascii="Cambria Math" w:eastAsia="SimSun" w:hAnsi="Cambria Math" w:cs="Cambria Math"/>
                <w:sz w:val="14"/>
                <w:szCs w:val="14"/>
                <w:lang w:eastAsia="en-US"/>
              </w:rPr>
              <w:t xml:space="preserve">𝑓 </w:t>
            </w:r>
            <w:r>
              <w:rPr>
                <w:rFonts w:eastAsia="SimSun"/>
                <w:sz w:val="20"/>
                <w:lang w:eastAsia="en-US"/>
              </w:rPr>
              <w:t xml:space="preserve">mod 4 = 0, where P is the duration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in units of </w:t>
            </w:r>
            <w:proofErr w:type="spellStart"/>
            <w:r>
              <w:rPr>
                <w:rFonts w:eastAsia="SimSun"/>
                <w:sz w:val="20"/>
                <w:lang w:eastAsia="en-US"/>
              </w:rPr>
              <w:t>ms</w:t>
            </w:r>
            <w:proofErr w:type="spellEnd"/>
            <w:r>
              <w:rPr>
                <w:rFonts w:eastAsia="SimSun"/>
                <w:sz w:val="20"/>
                <w:lang w:eastAsia="en-US"/>
              </w:rPr>
              <w:t xml:space="preserve">. When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SimSun"/>
                <w:color w:val="000000"/>
                <w:sz w:val="20"/>
                <w:lang w:eastAsia="en-US"/>
              </w:rPr>
              <w:t xml:space="preserve">If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is configured, when the UE applies the invalid symbol pattern is determined as follows:</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0_1, or corresponds to a Type 2 configured grant activated by DCI format 0_1, and if </w:t>
            </w:r>
            <w:r>
              <w:rPr>
                <w:rFonts w:eastAsia="DengXian"/>
                <w:i/>
                <w:iCs/>
                <w:sz w:val="20"/>
                <w:lang w:eastAsia="en-US"/>
              </w:rPr>
              <w:t>InvalidSymbolPatternIndicator-ForDCIFormat0_1</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0_2, or corresponds to a Type 2 configured grant activated by DCI format 0_2, and if </w:t>
            </w:r>
            <w:r>
              <w:rPr>
                <w:rFonts w:eastAsia="DengXian"/>
                <w:i/>
                <w:iCs/>
                <w:sz w:val="20"/>
                <w:lang w:eastAsia="en-US"/>
              </w:rPr>
              <w:t>InvalidSymbolPatternIndicator-ForDCIFormat0_2</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zh-CN"/>
              </w:rPr>
            </w:pPr>
            <w:r>
              <w:rPr>
                <w:rFonts w:eastAsia="DengXian"/>
                <w:sz w:val="20"/>
                <w:lang w:eastAsia="en-US"/>
              </w:rPr>
              <w:t>-</w:t>
            </w:r>
            <w:r>
              <w:rPr>
                <w:rFonts w:eastAsia="DengXian"/>
                <w:sz w:val="20"/>
                <w:lang w:eastAsia="en-US"/>
              </w:rPr>
              <w:tab/>
              <w:t>otherwise, the UE applies the invalid symbol pattern.</w:t>
            </w:r>
          </w:p>
          <w:p w:rsidR="004A3F00" w:rsidRDefault="004E6E21">
            <w:pPr>
              <w:snapToGrid w:val="0"/>
              <w:spacing w:after="120"/>
              <w:jc w:val="center"/>
              <w:rPr>
                <w:rFonts w:eastAsia="SimSun"/>
                <w:kern w:val="2"/>
                <w:sz w:val="22"/>
                <w:szCs w:val="22"/>
                <w:lang w:eastAsia="zh-CN"/>
              </w:rPr>
            </w:pPr>
            <w:r>
              <w:rPr>
                <w:rFonts w:eastAsia="SimSun"/>
                <w:color w:val="FF0000"/>
                <w:sz w:val="22"/>
                <w:szCs w:val="22"/>
                <w:lang w:val="en-US" w:eastAsia="zh-CN"/>
              </w:rPr>
              <w:t>&lt; Unchanged parts are omitted &gt;</w:t>
            </w:r>
          </w:p>
        </w:tc>
      </w:tr>
    </w:tbl>
    <w:p w:rsidR="004A3F00" w:rsidRDefault="004A3F00">
      <w:pPr>
        <w:rPr>
          <w:rFonts w:eastAsia="SimSun"/>
          <w:sz w:val="22"/>
          <w:szCs w:val="22"/>
          <w:lang w:val="en-US" w:eastAsia="zh-CN"/>
        </w:rPr>
      </w:pPr>
    </w:p>
    <w:p w:rsidR="004A3F00" w:rsidRDefault="004E6E21">
      <w:pPr>
        <w:pStyle w:val="ListParagraph"/>
        <w:numPr>
          <w:ilvl w:val="0"/>
          <w:numId w:val="16"/>
        </w:numPr>
        <w:spacing w:afterLines="50" w:after="120"/>
        <w:ind w:leftChars="0"/>
        <w:rPr>
          <w:b/>
          <w:bCs/>
          <w:sz w:val="22"/>
          <w:szCs w:val="18"/>
          <w:u w:val="single"/>
        </w:rPr>
      </w:pPr>
      <w:r>
        <w:rPr>
          <w:b/>
          <w:bCs/>
          <w:sz w:val="22"/>
          <w:szCs w:val="18"/>
          <w:u w:val="single"/>
        </w:rPr>
        <w:t xml:space="preserve">FL suggestion: </w:t>
      </w:r>
    </w:p>
    <w:p w:rsidR="004A3F00" w:rsidRDefault="004E6E21">
      <w:pPr>
        <w:rPr>
          <w:rFonts w:eastAsia="SimSun"/>
          <w:sz w:val="22"/>
          <w:szCs w:val="22"/>
          <w:lang w:val="en-US" w:eastAsia="zh-CN"/>
        </w:rPr>
      </w:pPr>
      <w:r>
        <w:rPr>
          <w:rFonts w:eastAsia="SimSun"/>
          <w:sz w:val="22"/>
          <w:szCs w:val="22"/>
          <w:lang w:val="en-US" w:eastAsia="zh-CN"/>
        </w:rPr>
        <w:t xml:space="preserve">Not necessary to have the correction, the first sentence in current spec is simpler and including the DG and CG in general. In addition, following highlight </w:t>
      </w:r>
      <w:r>
        <w:rPr>
          <w:rFonts w:eastAsia="SimSun"/>
          <w:sz w:val="22"/>
          <w:szCs w:val="22"/>
          <w:highlight w:val="yellow"/>
          <w:lang w:val="en-US" w:eastAsia="zh-CN"/>
        </w:rPr>
        <w:t>“otherwise”</w:t>
      </w:r>
      <w:r>
        <w:rPr>
          <w:rFonts w:eastAsia="SimSun"/>
          <w:sz w:val="22"/>
          <w:szCs w:val="22"/>
          <w:lang w:val="en-US" w:eastAsia="zh-CN"/>
        </w:rPr>
        <w:t xml:space="preserve"> include the case for Type 1. </w:t>
      </w:r>
    </w:p>
    <w:p w:rsidR="004A3F00" w:rsidRDefault="004A3F00">
      <w:pPr>
        <w:rPr>
          <w:rFonts w:eastAsia="SimSun"/>
          <w:sz w:val="22"/>
          <w:szCs w:val="22"/>
          <w:lang w:val="en-US" w:eastAsia="zh-CN"/>
        </w:rPr>
      </w:pP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r w:rsidRPr="00D062E1">
              <w:rPr>
                <w:rFonts w:ascii="Arial" w:eastAsia="SimSun" w:hAnsi="Arial"/>
                <w:color w:val="000000"/>
                <w:lang w:val="en-US" w:eastAsia="en-US"/>
              </w:rPr>
              <w:lastRenderedPageBreak/>
              <w:t>6.1.2.1</w:t>
            </w:r>
            <w:r w:rsidRPr="00D062E1">
              <w:rPr>
                <w:rFonts w:ascii="Arial" w:eastAsia="SimSun" w:hAnsi="Arial"/>
                <w:color w:val="000000"/>
                <w:lang w:val="en-US" w:eastAsia="en-US"/>
              </w:rPr>
              <w:tab/>
              <w:t>Resource allocation in time domain</w:t>
            </w:r>
          </w:p>
          <w:p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proofErr w:type="spellStart"/>
            <w:r>
              <w:rPr>
                <w:rFonts w:eastAsia="Times New Roman"/>
                <w:i/>
                <w:color w:val="000000"/>
                <w:sz w:val="20"/>
                <w:lang w:eastAsia="en-US"/>
              </w:rPr>
              <w:t>InvalidSymbolPattern</w:t>
            </w:r>
            <w:proofErr w:type="spellEnd"/>
            <w:r>
              <w:rPr>
                <w:rFonts w:eastAsia="Times New Roman"/>
                <w:color w:val="000000"/>
                <w:sz w:val="20"/>
                <w:lang w:eastAsia="en-US"/>
              </w:rPr>
              <w:t xml:space="preserve"> is configured, when the UE applies the invalid symbol pattern is determined as follows:</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rsidR="004A3F00" w:rsidRDefault="004E6E21">
            <w:pPr>
              <w:jc w:val="center"/>
              <w:rPr>
                <w:rFonts w:eastAsia="SimSun"/>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rsidR="004A3F00" w:rsidRDefault="004A3F00">
      <w:pPr>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rsidP="00DE3381">
            <w:pPr>
              <w:spacing w:beforeLines="50" w:before="120"/>
              <w:rPr>
                <w:rFonts w:eastAsia="Malgun Gothic"/>
                <w:iCs/>
                <w:kern w:val="2"/>
                <w:sz w:val="22"/>
                <w:szCs w:val="18"/>
                <w:lang w:eastAsia="ko-KR"/>
              </w:rPr>
            </w:pPr>
            <w:r>
              <w:rPr>
                <w:rFonts w:eastAsia="Malgun Gothic"/>
                <w:iCs/>
                <w:kern w:val="2"/>
                <w:sz w:val="22"/>
                <w:szCs w:val="18"/>
                <w:lang w:eastAsia="ko-KR"/>
              </w:rPr>
              <w:t>We also think the TP is not necessary.</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I</w:t>
            </w:r>
            <w:r>
              <w:rPr>
                <w:rFonts w:eastAsia="SimSun"/>
                <w:iCs/>
                <w:kern w:val="2"/>
                <w:sz w:val="22"/>
                <w:szCs w:val="18"/>
                <w:lang w:eastAsia="zh-CN"/>
              </w:rPr>
              <w:t xml:space="preserve">f all other companies think that the current spec is clear enough, we are also ok with the FL’s suggestion.  </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We don’t see a need to be more specific, as anyhow DCI format 0_1 cannot schedule PUSCH repetition Type B, so no need for this. </w:t>
            </w:r>
          </w:p>
        </w:tc>
      </w:tr>
    </w:tbl>
    <w:p w:rsidR="004A3F00" w:rsidRDefault="004A3F00">
      <w:pPr>
        <w:rPr>
          <w:rFonts w:eastAsia="SimSun"/>
          <w:sz w:val="22"/>
          <w:szCs w:val="22"/>
          <w:lang w:val="en-US" w:eastAsia="zh-CN"/>
        </w:rPr>
      </w:pPr>
    </w:p>
    <w:p w:rsidR="004A3F00" w:rsidRDefault="004E6E21">
      <w:pPr>
        <w:pStyle w:val="Heading1"/>
        <w:numPr>
          <w:ilvl w:val="1"/>
          <w:numId w:val="6"/>
        </w:numPr>
        <w:spacing w:after="120"/>
        <w:rPr>
          <w:rFonts w:eastAsia="SimSun"/>
          <w:b/>
          <w:lang w:val="en-US" w:eastAsia="zh-CN"/>
        </w:rPr>
      </w:pPr>
      <w:r>
        <w:rPr>
          <w:rFonts w:hint="eastAsia"/>
          <w:b/>
          <w:lang w:val="en-US"/>
        </w:rPr>
        <w:t>C</w:t>
      </w:r>
      <w:r>
        <w:rPr>
          <w:b/>
          <w:lang w:val="en-US"/>
        </w:rPr>
        <w:t xml:space="preserve">larify the use of </w:t>
      </w:r>
      <w:proofErr w:type="spellStart"/>
      <w:r>
        <w:rPr>
          <w:b/>
          <w:i/>
          <w:iCs/>
          <w:lang w:val="en-US"/>
        </w:rPr>
        <w:t>codebookSubset</w:t>
      </w:r>
      <w:proofErr w:type="spellEnd"/>
      <w:r>
        <w:rPr>
          <w:b/>
          <w:lang w:val="en-US"/>
        </w:rPr>
        <w:t xml:space="preserve"> and </w:t>
      </w:r>
      <w:proofErr w:type="spellStart"/>
      <w:r>
        <w:rPr>
          <w:b/>
          <w:i/>
          <w:iCs/>
          <w:lang w:val="en-US"/>
        </w:rPr>
        <w:t>maxRank</w:t>
      </w:r>
      <w:proofErr w:type="spellEnd"/>
      <w:r>
        <w:rPr>
          <w:b/>
          <w:lang w:val="en-US"/>
        </w:rPr>
        <w:t xml:space="preserve"> for PUSCH transmission with a Type 1 CG</w:t>
      </w:r>
    </w:p>
    <w:p w:rsidR="004A3F00" w:rsidRDefault="004E6E21">
      <w:pPr>
        <w:pStyle w:val="ListParagraph"/>
        <w:numPr>
          <w:ilvl w:val="0"/>
          <w:numId w:val="8"/>
        </w:numPr>
        <w:spacing w:afterLines="50" w:after="120"/>
        <w:ind w:leftChars="0" w:left="284" w:hanging="284"/>
        <w:rPr>
          <w:sz w:val="22"/>
          <w:szCs w:val="18"/>
        </w:rPr>
      </w:pPr>
      <w:r>
        <w:rPr>
          <w:b/>
          <w:bCs/>
          <w:sz w:val="22"/>
          <w:szCs w:val="18"/>
          <w:u w:val="single"/>
        </w:rPr>
        <w:t xml:space="preserve">Issue: </w:t>
      </w:r>
    </w:p>
    <w:p w:rsidR="004A3F00" w:rsidRDefault="004E6E21">
      <w:pPr>
        <w:pStyle w:val="ListParagraph"/>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Heading2"/>
              <w:outlineLvl w:val="1"/>
              <w:rPr>
                <w:szCs w:val="22"/>
                <w:lang w:eastAsia="zh-CN"/>
              </w:rPr>
            </w:pPr>
            <w:r>
              <w:rPr>
                <w:szCs w:val="22"/>
                <w:lang w:eastAsia="zh-CN"/>
              </w:rPr>
              <w:lastRenderedPageBreak/>
              <w:t>Text proposal for Clause 6.1.1.1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pStyle w:val="Heading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proofErr w:type="spellStart"/>
            <w:r>
              <w:rPr>
                <w:i/>
                <w:sz w:val="22"/>
                <w:szCs w:val="22"/>
              </w:rPr>
              <w:t>codebookSubset</w:t>
            </w:r>
            <w:proofErr w:type="spellEnd"/>
            <w:r>
              <w:rPr>
                <w:i/>
                <w:sz w:val="22"/>
                <w:szCs w:val="22"/>
              </w:rPr>
              <w:t xml:space="preserve"> </w:t>
            </w:r>
            <w:r>
              <w:rPr>
                <w:sz w:val="22"/>
                <w:szCs w:val="22"/>
              </w:rPr>
              <w:t xml:space="preserve">in </w:t>
            </w:r>
            <w:proofErr w:type="spellStart"/>
            <w:r>
              <w:rPr>
                <w:i/>
                <w:sz w:val="22"/>
                <w:szCs w:val="22"/>
              </w:rPr>
              <w:t>pusch</w:t>
            </w:r>
            <w:proofErr w:type="spellEnd"/>
            <w:r>
              <w:rPr>
                <w:i/>
                <w:sz w:val="22"/>
                <w:szCs w:val="22"/>
              </w:rPr>
              <w:t>-Config</w:t>
            </w:r>
            <w:r>
              <w:rPr>
                <w:i/>
                <w:color w:val="000000"/>
                <w:sz w:val="22"/>
                <w:szCs w:val="22"/>
              </w:rPr>
              <w:t xml:space="preserve"> </w:t>
            </w:r>
            <w:r>
              <w:rPr>
                <w:color w:val="000000"/>
                <w:sz w:val="22"/>
                <w:szCs w:val="22"/>
              </w:rPr>
              <w:t xml:space="preserve">for PUSCH </w:t>
            </w:r>
            <w:ins w:id="34" w:author="Huawei" w:date="2020-02-03T21:04:00Z">
              <w:r>
                <w:rPr>
                  <w:color w:val="000000"/>
                  <w:sz w:val="22"/>
                  <w:szCs w:val="22"/>
                </w:rPr>
                <w:t xml:space="preserve">corresponding to a Type 1 configured grant or </w:t>
              </w:r>
            </w:ins>
            <w:r>
              <w:rPr>
                <w:color w:val="000000"/>
                <w:sz w:val="22"/>
                <w:szCs w:val="22"/>
              </w:rPr>
              <w:t>associated with DCI format 0_1</w:t>
            </w:r>
            <w:ins w:id="35"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proofErr w:type="spellStart"/>
            <w:r>
              <w:rPr>
                <w:i/>
                <w:sz w:val="22"/>
                <w:szCs w:val="22"/>
              </w:rPr>
              <w:t>pusch</w:t>
            </w:r>
            <w:proofErr w:type="spellEnd"/>
            <w:r>
              <w:rPr>
                <w:i/>
                <w:sz w:val="22"/>
                <w:szCs w:val="22"/>
              </w:rPr>
              <w:t>-Config</w:t>
            </w:r>
            <w:r>
              <w:rPr>
                <w:color w:val="000000"/>
                <w:sz w:val="22"/>
                <w:szCs w:val="22"/>
              </w:rPr>
              <w:t xml:space="preserve"> for PUSCH associated with DCI format 0_2 which may be configured with </w:t>
            </w:r>
            <w:r>
              <w:rPr>
                <w:rFonts w:eastAsia="Malgun Gothic"/>
                <w:i/>
                <w:sz w:val="22"/>
                <w:szCs w:val="22"/>
                <w:lang w:eastAsia="zh-CN"/>
              </w:rPr>
              <w:t>'</w:t>
            </w:r>
            <w:proofErr w:type="spellStart"/>
            <w:r>
              <w:rPr>
                <w:rFonts w:eastAsia="Malgun Gothic"/>
                <w:sz w:val="22"/>
                <w:szCs w:val="22"/>
                <w:lang w:eastAsia="zh-CN"/>
              </w:rPr>
              <w:t>fullyAndPartialAndNonCoherent</w:t>
            </w:r>
            <w:proofErr w:type="spellEnd"/>
            <w:r>
              <w:rPr>
                <w:rFonts w:eastAsia="Malgun Gothic"/>
                <w:i/>
                <w:sz w:val="22"/>
                <w:szCs w:val="22"/>
                <w:lang w:eastAsia="zh-CN"/>
              </w:rPr>
              <w:t>'</w:t>
            </w:r>
            <w:r>
              <w:rPr>
                <w:color w:val="000000"/>
                <w:sz w:val="22"/>
                <w:szCs w:val="22"/>
              </w:rPr>
              <w:t xml:space="preserve">, or </w:t>
            </w:r>
            <w:r>
              <w:rPr>
                <w:rFonts w:eastAsia="Malgun Gothic"/>
                <w:i/>
                <w:sz w:val="22"/>
                <w:szCs w:val="22"/>
                <w:lang w:eastAsia="zh-CN"/>
              </w:rPr>
              <w:t>'</w:t>
            </w:r>
            <w:proofErr w:type="spellStart"/>
            <w:r>
              <w:rPr>
                <w:sz w:val="22"/>
                <w:szCs w:val="22"/>
                <w:lang w:eastAsia="zh-CN"/>
              </w:rPr>
              <w:t>partialAndNonCoherent</w:t>
            </w:r>
            <w:proofErr w:type="spellEnd"/>
            <w:r>
              <w:rPr>
                <w:i/>
                <w:sz w:val="22"/>
                <w:szCs w:val="22"/>
                <w:lang w:eastAsia="zh-CN"/>
              </w:rPr>
              <w:t>'</w:t>
            </w:r>
            <w:r>
              <w:rPr>
                <w:color w:val="000000"/>
                <w:sz w:val="22"/>
                <w:szCs w:val="22"/>
              </w:rPr>
              <w:t>, or '</w:t>
            </w:r>
            <w:proofErr w:type="spellStart"/>
            <w:r>
              <w:rPr>
                <w:color w:val="000000"/>
                <w:sz w:val="22"/>
                <w:szCs w:val="22"/>
              </w:rPr>
              <w:t>nonCoherent</w:t>
            </w:r>
            <w:proofErr w:type="spellEnd"/>
            <w:r>
              <w:rPr>
                <w:color w:val="000000"/>
                <w:sz w:val="22"/>
                <w:szCs w:val="22"/>
              </w:rPr>
              <w:t xml:space="preserve">' depending on the UE capability. The maximum transmission rank may be configured by the higher layer parameter </w:t>
            </w:r>
            <w:proofErr w:type="spellStart"/>
            <w:r>
              <w:rPr>
                <w:i/>
                <w:sz w:val="22"/>
                <w:szCs w:val="22"/>
              </w:rPr>
              <w:t>maxRank</w:t>
            </w:r>
            <w:proofErr w:type="spellEnd"/>
            <w:r>
              <w:rPr>
                <w:sz w:val="22"/>
                <w:szCs w:val="22"/>
              </w:rPr>
              <w:t xml:space="preserve"> in </w:t>
            </w:r>
            <w:proofErr w:type="spellStart"/>
            <w:r>
              <w:rPr>
                <w:i/>
                <w:sz w:val="22"/>
                <w:szCs w:val="22"/>
              </w:rPr>
              <w:t>pusch</w:t>
            </w:r>
            <w:proofErr w:type="spellEnd"/>
            <w:r>
              <w:rPr>
                <w:i/>
                <w:sz w:val="22"/>
                <w:szCs w:val="22"/>
              </w:rPr>
              <w:t xml:space="preserve">-Config </w:t>
            </w:r>
            <w:r>
              <w:rPr>
                <w:sz w:val="22"/>
                <w:szCs w:val="22"/>
              </w:rPr>
              <w:t xml:space="preserve">for PUSCH </w:t>
            </w:r>
            <w:ins w:id="36" w:author="Huawei" w:date="2020-02-03T21:05:00Z">
              <w:r>
                <w:rPr>
                  <w:sz w:val="22"/>
                  <w:szCs w:val="22"/>
                </w:rPr>
                <w:t xml:space="preserve">corresponding to a Type 1 configured grant or </w:t>
              </w:r>
            </w:ins>
            <w:del w:id="37" w:author="Huawei" w:date="2020-02-03T19:44:00Z">
              <w:r>
                <w:rPr>
                  <w:sz w:val="22"/>
                  <w:szCs w:val="22"/>
                </w:rPr>
                <w:delText xml:space="preserve">scheduled </w:delText>
              </w:r>
            </w:del>
            <w:ins w:id="38" w:author="Huawei" w:date="2020-02-03T19:44:00Z">
              <w:r>
                <w:rPr>
                  <w:sz w:val="22"/>
                  <w:szCs w:val="22"/>
                </w:rPr>
                <w:t xml:space="preserve">associated </w:t>
              </w:r>
            </w:ins>
            <w:r>
              <w:rPr>
                <w:sz w:val="22"/>
                <w:szCs w:val="22"/>
              </w:rPr>
              <w:t>with DCI format 0_1</w:t>
            </w:r>
            <w:ins w:id="39"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40" w:author="Huawei" w:date="2020-02-03T19:44:00Z">
              <w:r>
                <w:rPr>
                  <w:sz w:val="22"/>
                  <w:szCs w:val="22"/>
                </w:rPr>
                <w:delText xml:space="preserve">scheduled </w:delText>
              </w:r>
            </w:del>
            <w:ins w:id="41" w:author="Huawei" w:date="2020-02-03T19:44:00Z">
              <w:r>
                <w:rPr>
                  <w:sz w:val="22"/>
                  <w:szCs w:val="22"/>
                </w:rPr>
                <w:t xml:space="preserve">associated </w:t>
              </w:r>
            </w:ins>
            <w:r>
              <w:rPr>
                <w:sz w:val="22"/>
                <w:szCs w:val="22"/>
              </w:rPr>
              <w:t>with DCI format 0_2</w:t>
            </w:r>
            <w:r>
              <w:rPr>
                <w:i/>
                <w:color w:val="000000"/>
                <w:sz w:val="22"/>
                <w:szCs w:val="22"/>
              </w:rPr>
              <w:t>.</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spacing w:after="120"/>
              <w:rPr>
                <w:rFonts w:eastAsia="Malgun Gothic"/>
                <w:sz w:val="22"/>
                <w:szCs w:val="22"/>
                <w:lang w:eastAsia="ko-KR"/>
              </w:rPr>
            </w:pPr>
            <w:r>
              <w:rPr>
                <w:color w:val="FF0000"/>
                <w:sz w:val="22"/>
                <w:szCs w:val="22"/>
                <w:lang w:eastAsia="zh-CN"/>
              </w:rPr>
              <w:t>--------------------------------------------- End of Text Proposal -----------------------------------------</w:t>
            </w:r>
          </w:p>
        </w:tc>
      </w:tr>
    </w:tbl>
    <w:p w:rsidR="004A3F00" w:rsidRDefault="004A3F00">
      <w:pPr>
        <w:spacing w:after="120"/>
        <w:rPr>
          <w:rFonts w:eastAsia="Malgun Gothic"/>
          <w:sz w:val="22"/>
          <w:szCs w:val="22"/>
          <w:lang w:eastAsia="ko-KR"/>
        </w:rPr>
      </w:pP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 suggestions: </w:t>
      </w:r>
    </w:p>
    <w:p w:rsidR="004A3F00" w:rsidRDefault="004E6E21">
      <w:pPr>
        <w:pStyle w:val="ListParagraph"/>
        <w:numPr>
          <w:ilvl w:val="1"/>
          <w:numId w:val="15"/>
        </w:numPr>
        <w:spacing w:afterLines="50" w:after="120"/>
        <w:ind w:leftChars="0"/>
        <w:rPr>
          <w:sz w:val="22"/>
          <w:szCs w:val="18"/>
        </w:rPr>
      </w:pPr>
      <w:r>
        <w:rPr>
          <w:sz w:val="22"/>
          <w:szCs w:val="18"/>
        </w:rPr>
        <w:t xml:space="preserve">Since TS 38.214 section 6.1 already specifies the </w:t>
      </w:r>
      <w:proofErr w:type="spellStart"/>
      <w:r>
        <w:rPr>
          <w:i/>
          <w:iCs/>
          <w:sz w:val="22"/>
          <w:szCs w:val="18"/>
        </w:rPr>
        <w:t>codebookSubset</w:t>
      </w:r>
      <w:proofErr w:type="spellEnd"/>
      <w:r>
        <w:rPr>
          <w:sz w:val="22"/>
          <w:szCs w:val="18"/>
        </w:rPr>
        <w:t xml:space="preserve"> and </w:t>
      </w:r>
      <w:proofErr w:type="spellStart"/>
      <w:r>
        <w:rPr>
          <w:i/>
          <w:iCs/>
          <w:sz w:val="22"/>
          <w:szCs w:val="18"/>
        </w:rPr>
        <w:t>maxRank</w:t>
      </w:r>
      <w:proofErr w:type="spellEnd"/>
      <w:r>
        <w:rPr>
          <w:sz w:val="22"/>
          <w:szCs w:val="18"/>
        </w:rPr>
        <w:t xml:space="preserve"> for PUSCH transmission with a Type 1 CG should use the ones provided by </w:t>
      </w:r>
      <w:proofErr w:type="spellStart"/>
      <w:r>
        <w:rPr>
          <w:i/>
          <w:sz w:val="22"/>
          <w:szCs w:val="22"/>
        </w:rPr>
        <w:t>pusch</w:t>
      </w:r>
      <w:proofErr w:type="spellEnd"/>
      <w:r>
        <w:rPr>
          <w:i/>
          <w:sz w:val="22"/>
          <w:szCs w:val="22"/>
        </w:rPr>
        <w:t xml:space="preserve">-Config,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proofErr w:type="spellStart"/>
      <w:r>
        <w:rPr>
          <w:rFonts w:eastAsia="Times New Roman"/>
          <w:i/>
          <w:color w:val="000000"/>
          <w:sz w:val="21"/>
          <w:szCs w:val="21"/>
          <w:lang w:val="en-US" w:eastAsia="en-US"/>
        </w:rPr>
        <w:t>configuredGrantConfig</w:t>
      </w:r>
      <w:proofErr w:type="spellEnd"/>
      <w:r>
        <w:rPr>
          <w:rFonts w:eastAsia="Times New Roman"/>
          <w:color w:val="000000"/>
          <w:sz w:val="21"/>
          <w:szCs w:val="21"/>
          <w:lang w:val="en-US" w:eastAsia="en-US"/>
        </w:rPr>
        <w:t xml:space="preserve"> except for </w:t>
      </w:r>
      <w:proofErr w:type="spellStart"/>
      <w:r>
        <w:rPr>
          <w:rFonts w:eastAsia="Times New Roman"/>
          <w:i/>
          <w:color w:val="000000"/>
          <w:sz w:val="21"/>
          <w:szCs w:val="21"/>
          <w:lang w:val="en-US" w:eastAsia="en-US"/>
        </w:rPr>
        <w:t>dataScramblingIdentityPUSCH</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txConfig</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codebookSubset</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maxRank</w:t>
      </w:r>
      <w:proofErr w:type="spellEnd"/>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UCI-</w:t>
      </w:r>
      <w:proofErr w:type="spellStart"/>
      <w:r>
        <w:rPr>
          <w:rFonts w:eastAsia="Times New Roman"/>
          <w:i/>
          <w:color w:val="000000"/>
          <w:sz w:val="21"/>
          <w:szCs w:val="21"/>
          <w:lang w:val="en-US" w:eastAsia="en-US"/>
        </w:rPr>
        <w:t>OnPUSCH</w:t>
      </w:r>
      <w:proofErr w:type="spellEnd"/>
      <w:r>
        <w:rPr>
          <w:rFonts w:eastAsia="Times New Roman"/>
          <w:i/>
          <w:color w:val="000000"/>
          <w:sz w:val="21"/>
          <w:szCs w:val="21"/>
          <w:lang w:val="en-US" w:eastAsia="en-US"/>
        </w:rPr>
        <w:t xml:space="preserve">, </w:t>
      </w:r>
      <w:r>
        <w:rPr>
          <w:rFonts w:eastAsia="Times New Roman"/>
          <w:color w:val="000000"/>
          <w:sz w:val="21"/>
          <w:szCs w:val="21"/>
          <w:lang w:val="en-US" w:eastAsia="en-US"/>
        </w:rPr>
        <w:t xml:space="preserve">which are provided by </w:t>
      </w:r>
      <w:proofErr w:type="spellStart"/>
      <w:r>
        <w:rPr>
          <w:rFonts w:eastAsia="Times New Roman"/>
          <w:i/>
          <w:color w:val="000000"/>
          <w:sz w:val="21"/>
          <w:szCs w:val="21"/>
          <w:lang w:val="en-US" w:eastAsia="en-US"/>
        </w:rPr>
        <w:t>pusch</w:t>
      </w:r>
      <w:proofErr w:type="spellEnd"/>
      <w:r>
        <w:rPr>
          <w:rFonts w:eastAsia="Times New Roman"/>
          <w:i/>
          <w:color w:val="000000"/>
          <w:sz w:val="21"/>
          <w:szCs w:val="21"/>
          <w:lang w:val="en-US" w:eastAsia="en-US"/>
        </w:rPr>
        <w:t>-Config</w:t>
      </w:r>
      <w:r>
        <w:rPr>
          <w:rFonts w:eastAsia="Times New Roman"/>
          <w:color w:val="000000"/>
          <w:sz w:val="21"/>
          <w:szCs w:val="21"/>
          <w:lang w:val="en-US" w:eastAsia="en-US"/>
        </w:rPr>
        <w:t>.”</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Fine with the suggestion. </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to determine the codebook subsets, and the current spec in Rel-15 (copied below) is quite clear without mentioning DCI format 0_1.</w:t>
            </w:r>
          </w:p>
          <w:tbl>
            <w:tblPr>
              <w:tblStyle w:val="TableGrid"/>
              <w:tblW w:w="0" w:type="auto"/>
              <w:tblLayout w:type="fixed"/>
              <w:tblLook w:val="04A0" w:firstRow="1" w:lastRow="0" w:firstColumn="1" w:lastColumn="0" w:noHBand="0" w:noVBand="1"/>
            </w:tblPr>
            <w:tblGrid>
              <w:gridCol w:w="7295"/>
            </w:tblGrid>
            <w:tr w:rsidR="00153B0F" w:rsidTr="002D3A9A">
              <w:tc>
                <w:tcPr>
                  <w:tcW w:w="7295" w:type="dxa"/>
                </w:tcPr>
                <w:p w:rsidR="00153B0F" w:rsidRDefault="00153B0F" w:rsidP="00153B0F">
                  <w:pPr>
                    <w:spacing w:beforeLines="50" w:before="120"/>
                    <w:rPr>
                      <w:iCs/>
                      <w:kern w:val="2"/>
                      <w:sz w:val="22"/>
                      <w:szCs w:val="18"/>
                      <w:lang w:eastAsia="zh-CN"/>
                    </w:rPr>
                  </w:pPr>
                  <w:r w:rsidRPr="00DC772F">
                    <w:rPr>
                      <w:color w:val="000000"/>
                      <w:sz w:val="22"/>
                    </w:rPr>
                    <w:t xml:space="preserve">For </w:t>
                  </w:r>
                  <w:proofErr w:type="gramStart"/>
                  <w:r w:rsidRPr="00DC772F">
                    <w:rPr>
                      <w:color w:val="000000"/>
                      <w:sz w:val="22"/>
                    </w:rPr>
                    <w:t>codebook based</w:t>
                  </w:r>
                  <w:proofErr w:type="gramEnd"/>
                  <w:r w:rsidRPr="00DC772F">
                    <w:rPr>
                      <w:color w:val="000000"/>
                      <w:sz w:val="22"/>
                    </w:rPr>
                    <w:t xml:space="preserve"> transmission, the UE determines its codebook subsets based on TPMI and upon the reception of higher layer parameter </w:t>
                  </w:r>
                  <w:bookmarkStart w:id="42" w:name="_Hlk512442647"/>
                  <w:proofErr w:type="spellStart"/>
                  <w:r w:rsidRPr="00DC772F">
                    <w:rPr>
                      <w:i/>
                      <w:sz w:val="22"/>
                    </w:rPr>
                    <w:t>codebookSubset</w:t>
                  </w:r>
                  <w:bookmarkEnd w:id="42"/>
                  <w:proofErr w:type="spellEnd"/>
                  <w:r w:rsidRPr="00DC772F">
                    <w:rPr>
                      <w:i/>
                      <w:sz w:val="22"/>
                    </w:rPr>
                    <w:t xml:space="preserve"> </w:t>
                  </w:r>
                  <w:r w:rsidRPr="00DC772F">
                    <w:rPr>
                      <w:sz w:val="22"/>
                    </w:rPr>
                    <w:t xml:space="preserve">in </w:t>
                  </w:r>
                  <w:bookmarkStart w:id="43" w:name="_Hlk512442667"/>
                  <w:proofErr w:type="spellStart"/>
                  <w:r w:rsidRPr="00DC772F">
                    <w:rPr>
                      <w:i/>
                      <w:sz w:val="22"/>
                    </w:rPr>
                    <w:lastRenderedPageBreak/>
                    <w:t>pusch</w:t>
                  </w:r>
                  <w:proofErr w:type="spellEnd"/>
                  <w:r w:rsidRPr="00DC772F">
                    <w:rPr>
                      <w:i/>
                      <w:sz w:val="22"/>
                    </w:rPr>
                    <w:t>-Config</w:t>
                  </w:r>
                  <w:bookmarkEnd w:id="43"/>
                  <w:r w:rsidRPr="00DC772F" w:rsidDel="00AF547C">
                    <w:rPr>
                      <w:i/>
                      <w:color w:val="000000"/>
                      <w:sz w:val="22"/>
                    </w:rPr>
                    <w:t xml:space="preserve"> </w:t>
                  </w:r>
                  <w:r w:rsidRPr="00DC772F">
                    <w:rPr>
                      <w:color w:val="000000"/>
                      <w:sz w:val="22"/>
                    </w:rPr>
                    <w:t xml:space="preserve">which may be configured with </w:t>
                  </w:r>
                  <w:r w:rsidRPr="00DC772F">
                    <w:rPr>
                      <w:rFonts w:eastAsia="Malgun Gothic"/>
                      <w:i/>
                      <w:sz w:val="22"/>
                      <w:lang w:eastAsia="zh-CN"/>
                    </w:rPr>
                    <w:t>'</w:t>
                  </w:r>
                  <w:proofErr w:type="spellStart"/>
                  <w:r w:rsidRPr="00DC772F">
                    <w:rPr>
                      <w:rFonts w:eastAsia="Malgun Gothic"/>
                      <w:sz w:val="22"/>
                      <w:lang w:eastAsia="zh-CN"/>
                    </w:rPr>
                    <w:t>fullyAndPartialAndNonCoherent</w:t>
                  </w:r>
                  <w:proofErr w:type="spellEnd"/>
                  <w:r w:rsidRPr="00DC772F">
                    <w:rPr>
                      <w:rFonts w:eastAsia="Malgun Gothic"/>
                      <w:i/>
                      <w:sz w:val="22"/>
                      <w:lang w:eastAsia="zh-CN"/>
                    </w:rPr>
                    <w:t>'</w:t>
                  </w:r>
                  <w:r w:rsidRPr="00DC772F">
                    <w:rPr>
                      <w:color w:val="000000"/>
                      <w:sz w:val="22"/>
                    </w:rPr>
                    <w:t xml:space="preserve">, or </w:t>
                  </w:r>
                  <w:r w:rsidRPr="00DC772F">
                    <w:rPr>
                      <w:rFonts w:eastAsia="Malgun Gothic"/>
                      <w:i/>
                      <w:sz w:val="22"/>
                      <w:lang w:eastAsia="zh-CN"/>
                    </w:rPr>
                    <w:t>'</w:t>
                  </w:r>
                  <w:proofErr w:type="spellStart"/>
                  <w:r w:rsidRPr="00DC772F">
                    <w:rPr>
                      <w:sz w:val="22"/>
                      <w:lang w:eastAsia="zh-CN"/>
                    </w:rPr>
                    <w:t>partialAndNonCoherent</w:t>
                  </w:r>
                  <w:proofErr w:type="spellEnd"/>
                  <w:r w:rsidRPr="00DC772F">
                    <w:rPr>
                      <w:i/>
                      <w:sz w:val="22"/>
                      <w:lang w:eastAsia="zh-CN"/>
                    </w:rPr>
                    <w:t>'</w:t>
                  </w:r>
                  <w:r w:rsidRPr="00DC772F">
                    <w:rPr>
                      <w:color w:val="000000"/>
                      <w:sz w:val="22"/>
                    </w:rPr>
                    <w:t>, or '</w:t>
                  </w:r>
                  <w:proofErr w:type="spellStart"/>
                  <w:r w:rsidRPr="00DC772F">
                    <w:rPr>
                      <w:color w:val="000000"/>
                      <w:sz w:val="22"/>
                    </w:rPr>
                    <w:t>nonCoherent</w:t>
                  </w:r>
                  <w:proofErr w:type="spellEnd"/>
                  <w:r w:rsidRPr="00DC772F">
                    <w:rPr>
                      <w:color w:val="000000"/>
                      <w:sz w:val="22"/>
                    </w:rPr>
                    <w:t xml:space="preserve">' depending on the UE capability. The maximum transmission rank may be configured by the higher layer parameter </w:t>
                  </w:r>
                  <w:proofErr w:type="spellStart"/>
                  <w:r w:rsidRPr="00DC772F">
                    <w:rPr>
                      <w:i/>
                      <w:sz w:val="22"/>
                    </w:rPr>
                    <w:t>maxRank</w:t>
                  </w:r>
                  <w:proofErr w:type="spellEnd"/>
                  <w:r w:rsidRPr="00DC772F">
                    <w:rPr>
                      <w:sz w:val="22"/>
                    </w:rPr>
                    <w:t xml:space="preserve"> in </w:t>
                  </w:r>
                  <w:proofErr w:type="spellStart"/>
                  <w:r w:rsidRPr="00DC772F">
                    <w:rPr>
                      <w:i/>
                      <w:sz w:val="22"/>
                    </w:rPr>
                    <w:t>pusch</w:t>
                  </w:r>
                  <w:proofErr w:type="spellEnd"/>
                  <w:r w:rsidRPr="00DC772F">
                    <w:rPr>
                      <w:i/>
                      <w:sz w:val="22"/>
                    </w:rPr>
                    <w:t>-Config</w:t>
                  </w:r>
                  <w:r w:rsidRPr="00DC772F">
                    <w:rPr>
                      <w:i/>
                      <w:color w:val="000000"/>
                      <w:sz w:val="22"/>
                    </w:rPr>
                    <w:t>.</w:t>
                  </w:r>
                </w:p>
              </w:tc>
            </w:tr>
          </w:tbl>
          <w:p w:rsidR="00153B0F" w:rsidRPr="00DC772F" w:rsidRDefault="00153B0F" w:rsidP="00153B0F">
            <w:pPr>
              <w:spacing w:beforeLines="50" w:before="120"/>
              <w:rPr>
                <w:iCs/>
                <w:kern w:val="2"/>
                <w:sz w:val="22"/>
                <w:szCs w:val="18"/>
                <w:lang w:eastAsia="zh-CN"/>
              </w:rPr>
            </w:pP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P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w:t>
            </w:r>
            <w:r>
              <w:rPr>
                <w:rFonts w:eastAsia="SimSun"/>
                <w:iCs/>
                <w:kern w:val="2"/>
                <w:sz w:val="22"/>
                <w:szCs w:val="18"/>
                <w:lang w:eastAsia="zh-CN"/>
              </w:rPr>
              <w:t>n</w:t>
            </w:r>
          </w:p>
        </w:tc>
      </w:tr>
    </w:tbl>
    <w:p w:rsidR="004A3F00" w:rsidRDefault="004A3F00">
      <w:pPr>
        <w:spacing w:afterLines="50" w:after="120"/>
        <w:rPr>
          <w:rFonts w:eastAsia="SimSun"/>
          <w:b/>
          <w:bCs/>
          <w:sz w:val="22"/>
          <w:szCs w:val="18"/>
          <w:u w:val="single"/>
          <w:lang w:eastAsia="zh-CN"/>
        </w:rPr>
      </w:pPr>
    </w:p>
    <w:p w:rsidR="004A3F00" w:rsidRDefault="004E6E21">
      <w:pPr>
        <w:pStyle w:val="Heading1"/>
        <w:numPr>
          <w:ilvl w:val="1"/>
          <w:numId w:val="6"/>
        </w:numPr>
        <w:spacing w:after="120"/>
        <w:rPr>
          <w:rFonts w:eastAsia="SimSun"/>
          <w:b/>
          <w:lang w:val="en-US" w:eastAsia="zh-CN"/>
        </w:rPr>
      </w:pPr>
      <w:r>
        <w:rPr>
          <w:rFonts w:eastAsia="SimSun"/>
          <w:b/>
          <w:lang w:val="en-US" w:eastAsia="zh-CN"/>
        </w:rPr>
        <w:t>Interruption time for intra-UE prioritization</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ListParagraph"/>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ListParagraph"/>
        <w:numPr>
          <w:ilvl w:val="0"/>
          <w:numId w:val="17"/>
        </w:numPr>
        <w:ind w:leftChars="0"/>
        <w:rPr>
          <w:b/>
          <w:bCs/>
          <w:sz w:val="20"/>
        </w:rPr>
      </w:pPr>
      <w:r>
        <w:rPr>
          <w:b/>
          <w:bCs/>
          <w:sz w:val="20"/>
        </w:rPr>
        <w:t xml:space="preserve">When the PDCCH scheduling a </w:t>
      </w:r>
      <w:proofErr w:type="gramStart"/>
      <w:r>
        <w:rPr>
          <w:b/>
          <w:bCs/>
          <w:sz w:val="20"/>
        </w:rPr>
        <w:t>DG</w:t>
      </w:r>
      <w:proofErr w:type="gramEnd"/>
      <w:r>
        <w:rPr>
          <w:b/>
          <w:bCs/>
          <w:sz w:val="20"/>
        </w:rPr>
        <w:t xml:space="preserve"> transmission comes at least N2 symbols before the start of the CG interruption time:</w:t>
      </w:r>
    </w:p>
    <w:p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ListParagraph"/>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FL’s views: </w:t>
      </w:r>
    </w:p>
    <w:p w:rsidR="004A3F00" w:rsidRDefault="004E6E21">
      <w:pPr>
        <w:pStyle w:val="ListParagraph"/>
        <w:numPr>
          <w:ilvl w:val="1"/>
          <w:numId w:val="8"/>
        </w:numPr>
        <w:spacing w:afterLines="50" w:after="120"/>
        <w:ind w:leftChars="0"/>
        <w:rPr>
          <w:bCs/>
          <w:sz w:val="22"/>
          <w:szCs w:val="18"/>
        </w:rPr>
      </w:pPr>
      <w:r>
        <w:rPr>
          <w:bCs/>
          <w:sz w:val="22"/>
          <w:szCs w:val="18"/>
        </w:rPr>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FL’s suggestion: </w:t>
      </w:r>
    </w:p>
    <w:p w:rsidR="004A3F00" w:rsidRDefault="004E6E21">
      <w:pPr>
        <w:pStyle w:val="ListParagraph"/>
        <w:numPr>
          <w:ilvl w:val="1"/>
          <w:numId w:val="8"/>
        </w:numPr>
        <w:spacing w:afterLines="50" w:after="120"/>
        <w:ind w:leftChars="0"/>
        <w:rPr>
          <w:bCs/>
          <w:sz w:val="22"/>
          <w:szCs w:val="18"/>
        </w:rPr>
      </w:pPr>
      <w:r>
        <w:rPr>
          <w:rFonts w:eastAsia="SimSun"/>
          <w:bCs/>
          <w:sz w:val="22"/>
          <w:szCs w:val="18"/>
          <w:lang w:eastAsia="zh-CN"/>
        </w:rPr>
        <w:t xml:space="preserve">Above issue is low priority and not necessary to be handled in </w:t>
      </w:r>
      <w:proofErr w:type="spellStart"/>
      <w:r>
        <w:rPr>
          <w:rFonts w:eastAsia="SimSun"/>
          <w:bCs/>
          <w:sz w:val="22"/>
          <w:szCs w:val="18"/>
          <w:lang w:eastAsia="zh-CN"/>
        </w:rPr>
        <w:t>eCG</w:t>
      </w:r>
      <w:proofErr w:type="spellEnd"/>
      <w:r>
        <w:rPr>
          <w:rFonts w:eastAsia="SimSun"/>
          <w:bCs/>
          <w:sz w:val="22"/>
          <w:szCs w:val="18"/>
          <w:lang w:eastAsia="zh-CN"/>
        </w:rPr>
        <w:t xml:space="preserve"> session.</w:t>
      </w:r>
    </w:p>
    <w:p w:rsidR="004A3F00" w:rsidRDefault="004E6E21">
      <w:pPr>
        <w:spacing w:afterLines="50" w:after="120"/>
        <w:rPr>
          <w:rFonts w:eastAsia="SimSun"/>
          <w:sz w:val="22"/>
          <w:lang w:eastAsia="zh-CN"/>
        </w:rPr>
      </w:pPr>
      <w:r>
        <w:rPr>
          <w:rFonts w:eastAsia="SimSun"/>
          <w:sz w:val="22"/>
          <w:lang w:eastAsia="zh-CN"/>
        </w:rPr>
        <w:t>Any comments?</w:t>
      </w:r>
    </w:p>
    <w:tbl>
      <w:tblPr>
        <w:tblStyle w:val="TableGrid"/>
        <w:tblW w:w="9355" w:type="dxa"/>
        <w:tblInd w:w="279" w:type="dxa"/>
        <w:tblLayout w:type="fixed"/>
        <w:tblLook w:val="04A0" w:firstRow="1" w:lastRow="0" w:firstColumn="1" w:lastColumn="0" w:noHBand="0" w:noVBand="1"/>
      </w:tblPr>
      <w:tblGrid>
        <w:gridCol w:w="1417"/>
        <w:gridCol w:w="4678"/>
        <w:gridCol w:w="3260"/>
      </w:tblGrid>
      <w:tr w:rsidR="004A3F00">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rFonts w:eastAsia="SimSun"/>
                <w:b/>
                <w:bCs/>
                <w:iCs/>
                <w:kern w:val="2"/>
                <w:sz w:val="22"/>
                <w:szCs w:val="18"/>
                <w:lang w:eastAsia="zh-CN"/>
              </w:rPr>
            </w:pPr>
            <w:r>
              <w:rPr>
                <w:rFonts w:eastAsia="SimSun"/>
                <w:b/>
                <w:bCs/>
                <w:iCs/>
                <w:kern w:val="2"/>
                <w:sz w:val="22"/>
                <w:szCs w:val="18"/>
                <w:lang w:eastAsia="zh-CN"/>
              </w:rPr>
              <w:t>Solution</w:t>
            </w:r>
          </w:p>
        </w:tc>
      </w:tr>
      <w:tr w:rsidR="004A3F00">
        <w:trPr>
          <w:trHeight w:val="584"/>
        </w:trPr>
        <w:tc>
          <w:tcPr>
            <w:tcW w:w="1417"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4678" w:type="dxa"/>
            <w:tcBorders>
              <w:top w:val="single" w:sz="4" w:space="0" w:color="auto"/>
              <w:left w:val="single" w:sz="4" w:space="0" w:color="auto"/>
              <w:bottom w:val="single" w:sz="4" w:space="0" w:color="auto"/>
              <w:right w:val="single" w:sz="4" w:space="0" w:color="auto"/>
            </w:tcBorders>
          </w:tcPr>
          <w:p w:rsidR="004A3F00" w:rsidRPr="00DE3381" w:rsidRDefault="00D34393">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mentioned in </w:t>
            </w:r>
            <w:r w:rsidRPr="00D34393">
              <w:rPr>
                <w:rFonts w:eastAsia="Malgun Gothic"/>
                <w:iCs/>
                <w:kern w:val="2"/>
                <w:sz w:val="22"/>
                <w:szCs w:val="18"/>
                <w:lang w:eastAsia="ko-KR"/>
              </w:rPr>
              <w:t>R1-2004226</w:t>
            </w:r>
            <w:r>
              <w:rPr>
                <w:rFonts w:eastAsia="Malgun Gothic"/>
                <w:iCs/>
                <w:kern w:val="2"/>
                <w:sz w:val="22"/>
                <w:szCs w:val="18"/>
                <w:lang w:eastAsia="ko-KR"/>
              </w:rPr>
              <w:t xml:space="preserve"> and by FL, the issue is common thing for UL transmissions in UL/SUL. For my understanding, gNB need to ensure the interruption time whenever the interruption time is </w:t>
            </w:r>
            <w:r>
              <w:rPr>
                <w:rFonts w:eastAsia="Malgun Gothic"/>
                <w:iCs/>
                <w:kern w:val="2"/>
                <w:sz w:val="22"/>
                <w:szCs w:val="18"/>
                <w:lang w:eastAsia="ko-KR"/>
              </w:rPr>
              <w:lastRenderedPageBreak/>
              <w:t xml:space="preserve">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rsidR="004A3F00" w:rsidRPr="00D34393" w:rsidRDefault="004A3F00">
            <w:pPr>
              <w:spacing w:beforeLines="50" w:before="120"/>
              <w:rPr>
                <w:rFonts w:eastAsia="Malgun Gothic"/>
                <w:iCs/>
                <w:kern w:val="2"/>
                <w:sz w:val="22"/>
                <w:szCs w:val="18"/>
                <w:lang w:eastAsia="ko-KR"/>
              </w:rPr>
            </w:pPr>
          </w:p>
        </w:tc>
      </w:tr>
      <w:tr w:rsidR="00A76CB7">
        <w:trPr>
          <w:trHeight w:val="590"/>
        </w:trPr>
        <w:tc>
          <w:tcPr>
            <w:tcW w:w="1417"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This SUL/UL switching is nothing new and not specific </w:t>
            </w:r>
            <w:proofErr w:type="spellStart"/>
            <w:r>
              <w:rPr>
                <w:rFonts w:eastAsia="SimSun"/>
                <w:iCs/>
                <w:kern w:val="2"/>
                <w:sz w:val="22"/>
                <w:szCs w:val="18"/>
                <w:lang w:eastAsia="zh-CN"/>
              </w:rPr>
              <w:t>toCG</w:t>
            </w:r>
            <w:proofErr w:type="spellEnd"/>
            <w:r>
              <w:rPr>
                <w:rFonts w:eastAsia="SimSun"/>
                <w:iCs/>
                <w:kern w:val="2"/>
                <w:sz w:val="22"/>
                <w:szCs w:val="18"/>
                <w:lang w:eastAsia="zh-CN"/>
              </w:rPr>
              <w:t xml:space="preserve"> operation. </w:t>
            </w:r>
          </w:p>
        </w:tc>
        <w:tc>
          <w:tcPr>
            <w:tcW w:w="3260"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p>
        </w:tc>
      </w:tr>
    </w:tbl>
    <w:p w:rsidR="004A3F00" w:rsidRDefault="004A3F00">
      <w:pPr>
        <w:rPr>
          <w:rFonts w:eastAsia="SimSun"/>
          <w:lang w:val="en-US" w:eastAsia="zh-CN"/>
        </w:rPr>
      </w:pPr>
    </w:p>
    <w:p w:rsidR="004A3F00" w:rsidRDefault="004E6E21">
      <w:pPr>
        <w:pStyle w:val="Heading1"/>
        <w:numPr>
          <w:ilvl w:val="0"/>
          <w:numId w:val="6"/>
        </w:numPr>
        <w:spacing w:after="120"/>
        <w:rPr>
          <w:b/>
          <w:lang w:val="en-US"/>
        </w:rPr>
      </w:pPr>
      <w:r>
        <w:rPr>
          <w:b/>
          <w:lang w:val="en-US"/>
        </w:rPr>
        <w:t xml:space="preserve">Contributions and Proposals </w:t>
      </w:r>
    </w:p>
    <w:p w:rsidR="004A3F00" w:rsidRDefault="004A3F00">
      <w:pPr>
        <w:rPr>
          <w:lang w:val="en-US"/>
        </w:rPr>
      </w:pPr>
    </w:p>
    <w:p w:rsidR="004A3F00" w:rsidRDefault="00244C82">
      <w:pPr>
        <w:pStyle w:val="Heading2"/>
        <w:spacing w:line="360" w:lineRule="auto"/>
        <w:rPr>
          <w:rFonts w:ascii="Times New Roman" w:eastAsia="MS Gothic" w:hAnsi="Times New Roman"/>
        </w:rPr>
      </w:pPr>
      <w:hyperlink r:id="rId32" w:history="1">
        <w:r w:rsidR="004E6E21">
          <w:rPr>
            <w:rStyle w:val="Hyperlink"/>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TableGrid"/>
        <w:tblW w:w="9962" w:type="dxa"/>
        <w:tblLayout w:type="fixed"/>
        <w:tblLook w:val="04A0" w:firstRow="1" w:lastRow="0" w:firstColumn="1" w:lastColumn="0" w:noHBand="0" w:noVBand="1"/>
      </w:tblPr>
      <w:tblGrid>
        <w:gridCol w:w="9962"/>
      </w:tblGrid>
      <w:tr w:rsidR="004A3F00">
        <w:trPr>
          <w:trHeight w:val="31"/>
        </w:trPr>
        <w:tc>
          <w:tcPr>
            <w:tcW w:w="9962" w:type="dxa"/>
          </w:tcPr>
          <w:p w:rsidR="004A3F00" w:rsidRDefault="004E6E21">
            <w:pPr>
              <w:spacing w:afterLines="50" w:after="120"/>
              <w:rPr>
                <w:rFonts w:eastAsia="SimSun"/>
                <w:lang w:val="en-US" w:eastAsia="zh-CN"/>
              </w:rPr>
            </w:pPr>
            <w:r>
              <w:rPr>
                <w:rFonts w:eastAsia="SimSun" w:hint="eastAsia"/>
                <w:b/>
                <w:bCs/>
                <w:i/>
                <w:iCs/>
                <w:sz w:val="20"/>
                <w:szCs w:val="15"/>
                <w:lang w:val="en-US" w:eastAsia="zh-CN"/>
              </w:rPr>
              <w:t xml:space="preserve">Proposal 1: In case of multiple overlapping CGs with different </w:t>
            </w:r>
            <w:r>
              <w:rPr>
                <w:rFonts w:eastAsia="SimSun"/>
                <w:b/>
                <w:bCs/>
                <w:i/>
                <w:iCs/>
                <w:sz w:val="20"/>
                <w:szCs w:val="15"/>
                <w:lang w:val="en-US" w:eastAsia="zh-CN"/>
              </w:rPr>
              <w:t>priorities</w:t>
            </w:r>
            <w:r>
              <w:rPr>
                <w:rFonts w:eastAsia="SimSun" w:hint="eastAsia"/>
                <w:b/>
                <w:bCs/>
                <w:i/>
                <w:iCs/>
                <w:sz w:val="20"/>
                <w:szCs w:val="15"/>
                <w:lang w:val="en-US" w:eastAsia="zh-CN"/>
              </w:rPr>
              <w:t xml:space="preserve">, actual PHR calculation is based on the one with higher priority. </w:t>
            </w:r>
          </w:p>
        </w:tc>
      </w:tr>
    </w:tbl>
    <w:p w:rsidR="004A3F00" w:rsidRDefault="004A3F00">
      <w:pPr>
        <w:rPr>
          <w:lang w:val="en-US"/>
        </w:rPr>
      </w:pPr>
    </w:p>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3" w:history="1">
        <w:r w:rsidR="004E6E21">
          <w:rPr>
            <w:rStyle w:val="Hyperlink"/>
            <w:rFonts w:ascii="Times New Roman" w:eastAsia="MS Gothic" w:hAnsi="Times New Roman"/>
            <w:color w:val="auto"/>
            <w:kern w:val="0"/>
            <w:sz w:val="22"/>
            <w:szCs w:val="22"/>
            <w:u w:val="none"/>
            <w:lang w:eastAsia="zh-CN"/>
          </w:rPr>
          <w:t>R1-2003392</w:t>
        </w:r>
      </w:hyperlink>
      <w:r w:rsidR="004E6E21">
        <w:rPr>
          <w:rStyle w:val="Hyperlink"/>
          <w:rFonts w:ascii="Times New Roman" w:eastAsia="MS Gothic" w:hAnsi="Times New Roman"/>
          <w:color w:val="auto"/>
          <w:kern w:val="0"/>
          <w:sz w:val="22"/>
          <w:szCs w:val="22"/>
          <w:u w:val="none"/>
        </w:rPr>
        <w:tab/>
        <w:t>Enhanced UL configured grant transmissions  for URLLC</w:t>
      </w:r>
      <w:r w:rsidR="004E6E21">
        <w:rPr>
          <w:rStyle w:val="Hyperlink"/>
          <w:rFonts w:ascii="Times New Roman" w:eastAsia="MS Gothic" w:hAnsi="Times New Roman"/>
          <w:color w:val="auto"/>
          <w:kern w:val="0"/>
          <w:sz w:val="22"/>
          <w:szCs w:val="22"/>
          <w:u w:val="none"/>
        </w:rPr>
        <w:tab/>
        <w:t>vivo</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BodyText"/>
              <w:rPr>
                <w:rFonts w:eastAsia="SimSun"/>
                <w:b/>
                <w:szCs w:val="22"/>
                <w:lang w:eastAsia="zh-CN"/>
              </w:rPr>
            </w:pPr>
            <w:r>
              <w:rPr>
                <w:b/>
              </w:rPr>
              <w:t xml:space="preserve">Proposal: </w:t>
            </w:r>
            <w:r>
              <w:rPr>
                <w:rFonts w:eastAsia="SimSun"/>
                <w:b/>
                <w:szCs w:val="22"/>
                <w:lang w:eastAsia="zh-CN"/>
              </w:rPr>
              <w:t xml:space="preserve"> adopt the following TP in 38.214.</w:t>
            </w:r>
          </w:p>
          <w:tbl>
            <w:tblPr>
              <w:tblStyle w:val="TableGrid"/>
              <w:tblW w:w="9060" w:type="dxa"/>
              <w:tblLayout w:type="fixed"/>
              <w:tblLook w:val="04A0" w:firstRow="1" w:lastRow="0" w:firstColumn="1" w:lastColumn="0" w:noHBand="0" w:noVBand="1"/>
            </w:tblPr>
            <w:tblGrid>
              <w:gridCol w:w="9060"/>
            </w:tblGrid>
            <w:tr w:rsidR="004A3F00">
              <w:tc>
                <w:tcPr>
                  <w:tcW w:w="9060" w:type="dxa"/>
                </w:tcPr>
                <w:p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rsidR="004A3F00" w:rsidRDefault="004E6E21">
                  <w:pPr>
                    <w:spacing w:after="120"/>
                    <w:jc w:val="center"/>
                    <w:rPr>
                      <w:rFonts w:eastAsia="SimSun"/>
                      <w:sz w:val="20"/>
                    </w:rPr>
                  </w:pPr>
                  <w:r>
                    <w:rPr>
                      <w:color w:val="FF0000"/>
                      <w:sz w:val="20"/>
                      <w:lang w:eastAsia="zh-CN"/>
                    </w:rPr>
                    <w:t>&lt;Unchanged parts are omitted&gt;</w:t>
                  </w:r>
                </w:p>
                <w:p w:rsidR="004A3F00" w:rsidRDefault="004E6E21">
                  <w:pPr>
                    <w:spacing w:before="100" w:beforeAutospacing="1"/>
                    <w:rPr>
                      <w:rFonts w:eastAsia="SimSun"/>
                      <w:color w:val="000000"/>
                      <w:sz w:val="20"/>
                    </w:rPr>
                  </w:pPr>
                  <w:r>
                    <w:rPr>
                      <w:rFonts w:eastAsia="SimSun"/>
                      <w:color w:val="000000"/>
                      <w:sz w:val="20"/>
                    </w:rPr>
                    <w:t xml:space="preserve">For PUSCH transmissions with a Type 1 or Type 2 configured grant, the number of (nominal) repetitions </w:t>
                  </w:r>
                  <w:r>
                    <w:rPr>
                      <w:rFonts w:eastAsia="SimSun"/>
                      <w:i/>
                      <w:iCs/>
                      <w:color w:val="000000"/>
                      <w:sz w:val="20"/>
                    </w:rPr>
                    <w:t>K</w:t>
                  </w:r>
                  <w:r>
                    <w:rPr>
                      <w:rFonts w:eastAsia="SimSun"/>
                      <w:color w:val="000000"/>
                      <w:sz w:val="20"/>
                    </w:rPr>
                    <w:t xml:space="preserve"> to be applied to the transmitted transport block is provided by the indexed row in the time domain resource allocation table </w:t>
                  </w:r>
                  <w:r>
                    <w:rPr>
                      <w:rFonts w:eastAsia="SimSun"/>
                      <w:sz w:val="20"/>
                    </w:rPr>
                    <w:t xml:space="preserve">if </w:t>
                  </w:r>
                  <w:proofErr w:type="spellStart"/>
                  <w:r>
                    <w:rPr>
                      <w:rFonts w:eastAsia="SimSun"/>
                      <w:i/>
                      <w:iCs/>
                      <w:sz w:val="20"/>
                    </w:rPr>
                    <w:t>numberofrepetitions</w:t>
                  </w:r>
                  <w:proofErr w:type="spellEnd"/>
                  <w:r>
                    <w:rPr>
                      <w:rFonts w:eastAsia="SimSun"/>
                      <w:sz w:val="20"/>
                    </w:rPr>
                    <w:t xml:space="preserve"> is present in the table; otherwise </w:t>
                  </w:r>
                  <w:r>
                    <w:rPr>
                      <w:rFonts w:eastAsia="SimSun"/>
                      <w:i/>
                      <w:iCs/>
                      <w:sz w:val="20"/>
                    </w:rPr>
                    <w:t>K</w:t>
                  </w:r>
                  <w:r>
                    <w:rPr>
                      <w:rFonts w:eastAsia="SimSun"/>
                      <w:sz w:val="20"/>
                    </w:rPr>
                    <w:t xml:space="preserve"> is provided by </w:t>
                  </w:r>
                  <w:r>
                    <w:rPr>
                      <w:rFonts w:eastAsia="SimSun"/>
                      <w:color w:val="000000"/>
                      <w:sz w:val="20"/>
                    </w:rPr>
                    <w:t xml:space="preserve">the higher layer configured parameters </w:t>
                  </w:r>
                  <w:proofErr w:type="spellStart"/>
                  <w:r>
                    <w:rPr>
                      <w:rFonts w:eastAsia="SimSun"/>
                      <w:i/>
                      <w:iCs/>
                      <w:color w:val="000000"/>
                      <w:sz w:val="20"/>
                    </w:rPr>
                    <w:t>repK</w:t>
                  </w:r>
                  <w:proofErr w:type="spellEnd"/>
                  <w:r>
                    <w:rPr>
                      <w:rFonts w:eastAsia="SimSun"/>
                      <w:i/>
                      <w:iCs/>
                      <w:color w:val="000000"/>
                      <w:sz w:val="20"/>
                    </w:rPr>
                    <w:t>.</w:t>
                  </w:r>
                </w:p>
                <w:p w:rsidR="004A3F00" w:rsidRDefault="004E6E21">
                  <w:pPr>
                    <w:spacing w:after="120"/>
                    <w:rPr>
                      <w:rFonts w:eastAsia="SimSun"/>
                      <w:color w:val="FF0000"/>
                      <w:sz w:val="20"/>
                      <w:u w:val="single"/>
                    </w:rPr>
                  </w:pPr>
                  <w:r>
                    <w:rPr>
                      <w:rFonts w:eastAsia="SimSun"/>
                      <w:color w:val="FF0000"/>
                      <w:sz w:val="20"/>
                      <w:u w:val="single"/>
                    </w:rPr>
                    <w:t xml:space="preserve">If a UE is provided with more than one configuration for Type 1 and/or Type 2 configured grant, for a PUSCH transmissions with a configured grant configuration, when K </w:t>
                  </w:r>
                  <w:r>
                    <w:rPr>
                      <w:rFonts w:eastAsia="SimSun" w:hint="eastAsia"/>
                      <w:color w:val="FF0000"/>
                      <w:sz w:val="20"/>
                      <w:u w:val="single"/>
                    </w:rPr>
                    <w:t>≥</w:t>
                  </w:r>
                  <w:r>
                    <w:rPr>
                      <w:rFonts w:eastAsia="SimSun"/>
                      <w:color w:val="FF0000"/>
                      <w:sz w:val="20"/>
                      <w:u w:val="single"/>
                    </w:rPr>
                    <w:t xml:space="preserve"> 1, the UE shall transmit the TB across the transmission occasion candidates within the same configured grant configuration.</w:t>
                  </w:r>
                </w:p>
                <w:p w:rsidR="004A3F00" w:rsidRDefault="004E6E21">
                  <w:pPr>
                    <w:spacing w:after="120"/>
                    <w:jc w:val="center"/>
                    <w:rPr>
                      <w:rFonts w:eastAsia="SimSun"/>
                      <w:sz w:val="20"/>
                      <w:lang w:eastAsia="zh-CN"/>
                    </w:rPr>
                  </w:pPr>
                  <w:r>
                    <w:rPr>
                      <w:color w:val="FF0000"/>
                      <w:sz w:val="20"/>
                      <w:lang w:eastAsia="zh-CN"/>
                    </w:rPr>
                    <w:t>&lt;Unchanged parts are omitted&gt;</w:t>
                  </w:r>
                </w:p>
              </w:tc>
            </w:tr>
          </w:tbl>
          <w:p w:rsidR="004A3F00" w:rsidRDefault="004A3F00"/>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4" w:history="1">
        <w:r w:rsidR="004E6E21">
          <w:rPr>
            <w:rStyle w:val="Hyperlink"/>
            <w:rFonts w:ascii="Times New Roman" w:eastAsia="MS Gothic" w:hAnsi="Times New Roman"/>
            <w:color w:val="auto"/>
            <w:kern w:val="0"/>
            <w:sz w:val="22"/>
            <w:szCs w:val="22"/>
            <w:u w:val="none"/>
            <w:lang w:eastAsia="zh-CN"/>
          </w:rPr>
          <w:t>R1-2003444</w:t>
        </w:r>
      </w:hyperlink>
      <w:r w:rsidR="004E6E21">
        <w:rPr>
          <w:rStyle w:val="Hyperlink"/>
          <w:rFonts w:ascii="Times New Roman" w:eastAsia="MS Gothic" w:hAnsi="Times New Roman"/>
          <w:color w:val="auto"/>
          <w:kern w:val="0"/>
          <w:sz w:val="22"/>
          <w:szCs w:val="22"/>
          <w:u w:val="none"/>
        </w:rPr>
        <w:tab/>
        <w:t>Remaining Issue of Enhancements to UL Configured Grant Transmission for NR URLLC Ericsson</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5" w:history="1">
        <w:r w:rsidR="004E6E21">
          <w:rPr>
            <w:rStyle w:val="Hyperlink"/>
            <w:rFonts w:ascii="Times New Roman" w:eastAsia="MS Gothic" w:hAnsi="Times New Roman"/>
            <w:color w:val="auto"/>
            <w:kern w:val="0"/>
            <w:sz w:val="22"/>
            <w:szCs w:val="22"/>
            <w:u w:val="none"/>
            <w:lang w:eastAsia="zh-CN"/>
          </w:rPr>
          <w:t>R1-2003526</w:t>
        </w:r>
      </w:hyperlink>
      <w:r w:rsidR="004E6E21">
        <w:rPr>
          <w:rStyle w:val="Hyperlink"/>
          <w:rFonts w:ascii="Times New Roman" w:eastAsia="MS Gothic" w:hAnsi="Times New Roman"/>
          <w:color w:val="auto"/>
          <w:kern w:val="0"/>
          <w:sz w:val="22"/>
          <w:szCs w:val="22"/>
          <w:u w:val="none"/>
        </w:rPr>
        <w:tab/>
        <w:t>Corrections on configured grant transmission</w:t>
      </w:r>
      <w:r w:rsidR="004E6E21">
        <w:rPr>
          <w:rStyle w:val="Hyperlink"/>
          <w:rFonts w:ascii="Times New Roman" w:eastAsia="MS Gothic" w:hAnsi="Times New Roman"/>
          <w:color w:val="auto"/>
          <w:kern w:val="0"/>
          <w:sz w:val="22"/>
          <w:szCs w:val="22"/>
          <w:u w:val="none"/>
        </w:rPr>
        <w:tab/>
        <w:t xml:space="preserve">Huawei, </w:t>
      </w:r>
      <w:proofErr w:type="spellStart"/>
      <w:r w:rsidR="004E6E21">
        <w:rPr>
          <w:rStyle w:val="Hyperlink"/>
          <w:rFonts w:ascii="Times New Roman" w:eastAsia="MS Gothic" w:hAnsi="Times New Roman"/>
          <w:color w:val="auto"/>
          <w:kern w:val="0"/>
          <w:sz w:val="22"/>
          <w:szCs w:val="22"/>
          <w:u w:val="none"/>
        </w:rPr>
        <w:t>HiSilicon</w:t>
      </w:r>
      <w:proofErr w:type="spellEnd"/>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rsidR="004A3F00" w:rsidRDefault="004E6E21">
            <w:pPr>
              <w:rPr>
                <w:rFonts w:eastAsia="SimSun"/>
                <w:b/>
                <w:i/>
                <w:lang w:eastAsia="zh-CN"/>
              </w:rPr>
            </w:pPr>
            <w:r>
              <w:rPr>
                <w:b/>
                <w:i/>
                <w:u w:val="single"/>
                <w:lang w:eastAsia="zh-CN"/>
              </w:rPr>
              <w:t>Proposal 3:</w:t>
            </w:r>
            <w:r>
              <w:rPr>
                <w:b/>
                <w:i/>
                <w:lang w:eastAsia="zh-CN"/>
              </w:rPr>
              <w:t xml:space="preserve"> </w:t>
            </w:r>
            <w:r>
              <w:rPr>
                <w:b/>
                <w:i/>
              </w:rPr>
              <w:t xml:space="preserve">The use of higher layer parameter </w:t>
            </w:r>
            <w:proofErr w:type="spellStart"/>
            <w:r>
              <w:rPr>
                <w:b/>
                <w:i/>
              </w:rPr>
              <w:t>codebookSubset</w:t>
            </w:r>
            <w:proofErr w:type="spellEnd"/>
            <w:r>
              <w:rPr>
                <w:b/>
                <w:i/>
              </w:rPr>
              <w:t xml:space="preserve"> and </w:t>
            </w:r>
            <w:proofErr w:type="spellStart"/>
            <w:r>
              <w:rPr>
                <w:b/>
                <w:i/>
              </w:rPr>
              <w:t>maxRank</w:t>
            </w:r>
            <w:proofErr w:type="spellEnd"/>
            <w:r>
              <w:rPr>
                <w:b/>
                <w:i/>
              </w:rPr>
              <w:t xml:space="preserve"> for PUSCH transmission with a Type 1 configured grant should be clarified in the spec.</w:t>
            </w:r>
            <w:r>
              <w:rPr>
                <w:b/>
                <w:i/>
                <w:lang w:eastAsia="zh-CN"/>
              </w:rPr>
              <w:t xml:space="preserve"> </w:t>
            </w:r>
          </w:p>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6" w:history="1">
        <w:r w:rsidR="004E6E21">
          <w:rPr>
            <w:rStyle w:val="Hyperlink"/>
            <w:rFonts w:ascii="Times New Roman" w:eastAsia="MS Gothic" w:hAnsi="Times New Roman"/>
            <w:color w:val="auto"/>
            <w:kern w:val="0"/>
            <w:sz w:val="22"/>
            <w:szCs w:val="22"/>
            <w:u w:val="none"/>
            <w:lang w:eastAsia="zh-CN"/>
          </w:rPr>
          <w:t>R1-2003624</w:t>
        </w:r>
      </w:hyperlink>
      <w:r w:rsidR="004E6E21">
        <w:rPr>
          <w:rStyle w:val="Hyperlink"/>
          <w:rFonts w:ascii="Times New Roman" w:eastAsia="MS Gothic" w:hAnsi="Times New Roman"/>
          <w:color w:val="auto"/>
          <w:kern w:val="0"/>
          <w:sz w:val="22"/>
          <w:szCs w:val="22"/>
          <w:u w:val="none"/>
        </w:rPr>
        <w:tab/>
        <w:t>Remaining issues on enhanced UL configured grant transmission</w:t>
      </w:r>
      <w:r w:rsidR="004E6E21">
        <w:rPr>
          <w:rStyle w:val="Hyperlink"/>
          <w:rFonts w:ascii="Times New Roman" w:eastAsia="MS Gothic" w:hAnsi="Times New Roman"/>
          <w:color w:val="auto"/>
          <w:kern w:val="0"/>
          <w:sz w:val="22"/>
          <w:szCs w:val="22"/>
          <w:u w:val="none"/>
        </w:rPr>
        <w:tab/>
        <w:t>CATT</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spacing w:afterLines="50" w:after="120"/>
              <w:rPr>
                <w:rFonts w:eastAsia="SimSun"/>
                <w:b/>
                <w:bCs/>
                <w:lang w:eastAsia="zh-CN"/>
              </w:rPr>
            </w:pPr>
            <w:r>
              <w:rPr>
                <w:rFonts w:eastAsia="SimSun" w:hint="eastAsia"/>
                <w:b/>
                <w:bCs/>
                <w:lang w:eastAsia="zh-CN"/>
              </w:rPr>
              <w:t>Proposal 1: We needn</w:t>
            </w:r>
            <w:r>
              <w:rPr>
                <w:rFonts w:eastAsia="SimSun"/>
                <w:b/>
                <w:bCs/>
                <w:lang w:eastAsia="zh-CN"/>
              </w:rPr>
              <w:t>’</w:t>
            </w:r>
            <w:r>
              <w:rPr>
                <w:rFonts w:eastAsia="SimSun" w:hint="eastAsia"/>
                <w:b/>
                <w:bCs/>
                <w:lang w:eastAsia="zh-CN"/>
              </w:rPr>
              <w:t xml:space="preserve">t capture any TP in RAN1 Spec on the agreement </w:t>
            </w:r>
            <w:r>
              <w:rPr>
                <w:rFonts w:eastAsia="SimSun"/>
                <w:b/>
                <w:bCs/>
                <w:lang w:eastAsia="zh-CN"/>
              </w:rPr>
              <w:t xml:space="preserve">“In Rel-16, for both Type 1 and Type 2 configured grant and when multiple active configurations are configured in a BWP, transmission of a TB based on the configured grant is </w:t>
            </w:r>
            <w:r>
              <w:rPr>
                <w:rFonts w:eastAsia="SimSun" w:hint="eastAsia"/>
                <w:b/>
                <w:bCs/>
                <w:lang w:eastAsia="zh-CN"/>
              </w:rPr>
              <w:t>associated</w:t>
            </w:r>
            <w:r>
              <w:rPr>
                <w:rFonts w:eastAsia="SimSun"/>
                <w:b/>
                <w:bCs/>
                <w:lang w:eastAsia="zh-CN"/>
              </w:rPr>
              <w:t xml:space="preserve"> with a single active configuration, even if the transmission is repeated”</w:t>
            </w:r>
          </w:p>
          <w:p w:rsidR="004A3F00" w:rsidRDefault="004E6E21">
            <w:pPr>
              <w:pStyle w:val="BodyText"/>
              <w:rPr>
                <w:rFonts w:eastAsia="DengXian"/>
                <w:i/>
                <w:lang w:eastAsia="zh-CN"/>
              </w:rPr>
            </w:pPr>
            <w:r>
              <w:rPr>
                <w:rFonts w:eastAsia="SimSun" w:hint="eastAsia"/>
                <w:b/>
                <w:lang w:eastAsia="zh-CN"/>
              </w:rPr>
              <w:t>Proposal2: We needn</w:t>
            </w:r>
            <w:r>
              <w:rPr>
                <w:rFonts w:eastAsia="SimSun"/>
                <w:b/>
                <w:lang w:eastAsia="zh-CN"/>
              </w:rPr>
              <w:t>’</w:t>
            </w:r>
            <w:r>
              <w:rPr>
                <w:rFonts w:eastAsia="SimSun" w:hint="eastAsia"/>
                <w:b/>
                <w:lang w:eastAsia="zh-CN"/>
              </w:rPr>
              <w:t xml:space="preserve">t capture any TP related to PHR for multiple CGs scenarios because current spec is clear to determine PHR for no CG transmission </w:t>
            </w:r>
            <w:r>
              <w:rPr>
                <w:rFonts w:eastAsia="SimSun"/>
                <w:b/>
                <w:lang w:eastAsia="zh-CN"/>
              </w:rPr>
              <w:t>among multiple</w:t>
            </w:r>
            <w:r>
              <w:rPr>
                <w:rFonts w:eastAsia="SimSun" w:hint="eastAsia"/>
                <w:b/>
                <w:lang w:eastAsia="zh-CN"/>
              </w:rPr>
              <w:t xml:space="preserve"> CG </w:t>
            </w:r>
            <w:r>
              <w:rPr>
                <w:rFonts w:eastAsia="SimSun"/>
                <w:b/>
                <w:lang w:eastAsia="zh-CN"/>
              </w:rPr>
              <w:t>configurations</w:t>
            </w:r>
            <w:r>
              <w:rPr>
                <w:rFonts w:eastAsia="SimSun" w:hint="eastAsia"/>
                <w:b/>
                <w:lang w:eastAsia="zh-CN"/>
              </w:rPr>
              <w:t>.</w:t>
            </w:r>
          </w:p>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7" w:history="1">
        <w:r w:rsidR="004E6E21">
          <w:rPr>
            <w:rStyle w:val="Hyperlink"/>
            <w:rFonts w:ascii="Times New Roman" w:eastAsia="MS Gothic" w:hAnsi="Times New Roman"/>
            <w:color w:val="auto"/>
            <w:kern w:val="0"/>
            <w:sz w:val="22"/>
            <w:szCs w:val="22"/>
            <w:u w:val="none"/>
            <w:lang w:eastAsia="zh-CN"/>
          </w:rPr>
          <w:t>R1-2004033</w:t>
        </w:r>
      </w:hyperlink>
      <w:r w:rsidR="004E6E21">
        <w:rPr>
          <w:rStyle w:val="Hyperlink"/>
          <w:rFonts w:ascii="Times New Roman" w:eastAsia="MS Gothic" w:hAnsi="Times New Roman"/>
          <w:color w:val="auto"/>
          <w:kern w:val="0"/>
          <w:sz w:val="22"/>
          <w:szCs w:val="22"/>
          <w:u w:val="none"/>
        </w:rPr>
        <w:tab/>
        <w:t>Remaining issues of Enhanced UL configured grant transmission for NR URLLC</w:t>
      </w:r>
      <w:r w:rsidR="004E6E21">
        <w:rPr>
          <w:rStyle w:val="Hyperlink"/>
          <w:rFonts w:ascii="Times New Roman" w:eastAsia="MS Gothic" w:hAnsi="Times New Roman"/>
          <w:color w:val="auto"/>
          <w:kern w:val="0"/>
          <w:sz w:val="22"/>
          <w:szCs w:val="22"/>
          <w:u w:val="none"/>
        </w:rPr>
        <w:tab/>
        <w:t xml:space="preserve"> LG Electronics</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Proposal"/>
            </w:pPr>
            <w:r>
              <w:rPr>
                <w:rFonts w:hint="eastAsia"/>
              </w:rPr>
              <w:t xml:space="preserve">Proposal </w:t>
            </w:r>
            <w:r>
              <w:t>1</w:t>
            </w:r>
            <w:r>
              <w:rPr>
                <w:rFonts w:hint="eastAsia"/>
              </w:rPr>
              <w:t xml:space="preserve">: </w:t>
            </w:r>
            <w:r>
              <w:t xml:space="preserve">For PHR calculation, if multiple CGs </w:t>
            </w:r>
            <w:proofErr w:type="gramStart"/>
            <w:r>
              <w:t>are</w:t>
            </w:r>
            <w:proofErr w:type="gramEnd"/>
            <w:r>
              <w:t xml:space="preserve"> overlapped each other and UE has no scheduled UL transmission by DCI, UE choose one CG configuration by one or more following rule for PHR calculation:</w:t>
            </w:r>
          </w:p>
          <w:p w:rsidR="004A3F00" w:rsidRDefault="004E6E21">
            <w:pPr>
              <w:pStyle w:val="Proposal"/>
              <w:numPr>
                <w:ilvl w:val="0"/>
                <w:numId w:val="18"/>
              </w:numPr>
            </w:pPr>
            <w:r>
              <w:t>UE chooses higher priority CG for PHR calculation if multiple CGs have different priorities.</w:t>
            </w:r>
          </w:p>
          <w:p w:rsidR="004A3F00" w:rsidRDefault="004E6E21">
            <w:pPr>
              <w:pStyle w:val="Proposal"/>
              <w:numPr>
                <w:ilvl w:val="0"/>
                <w:numId w:val="18"/>
              </w:numPr>
            </w:pPr>
            <w:r>
              <w:t>UE chooses CG has largest value of PUSCH power offset (P0-PUSCH-AlphaSet) if multiple CGs with the same priority have different open-loop power control parameter.</w:t>
            </w:r>
          </w:p>
          <w:p w:rsidR="004A3F00" w:rsidRDefault="004E6E21">
            <w:pPr>
              <w:pStyle w:val="Proposal"/>
              <w:numPr>
                <w:ilvl w:val="0"/>
                <w:numId w:val="18"/>
              </w:numPr>
            </w:pPr>
            <w:r>
              <w:t xml:space="preserve">UE chooses CG has lowest configuration index. </w:t>
            </w:r>
          </w:p>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38" w:history="1">
        <w:r w:rsidR="004E6E21">
          <w:rPr>
            <w:rStyle w:val="Hyperlink"/>
            <w:rFonts w:ascii="Times New Roman" w:eastAsia="MS Gothic" w:hAnsi="Times New Roman"/>
            <w:color w:val="auto"/>
            <w:kern w:val="0"/>
            <w:sz w:val="22"/>
            <w:szCs w:val="22"/>
            <w:u w:val="none"/>
            <w:lang w:eastAsia="zh-CN"/>
          </w:rPr>
          <w:t>R1-2004119</w:t>
        </w:r>
      </w:hyperlink>
      <w:r w:rsidR="004E6E21">
        <w:rPr>
          <w:rStyle w:val="Hyperlink"/>
          <w:rFonts w:ascii="Times New Roman" w:eastAsia="MS Gothic" w:hAnsi="Times New Roman"/>
          <w:color w:val="auto"/>
          <w:kern w:val="0"/>
          <w:sz w:val="22"/>
          <w:szCs w:val="22"/>
          <w:u w:val="none"/>
        </w:rPr>
        <w:tab/>
        <w:t>Configured grant enhancements for URLLC</w:t>
      </w:r>
      <w:r w:rsidR="004E6E21">
        <w:rPr>
          <w:rStyle w:val="Hyperlink"/>
          <w:rFonts w:ascii="Times New Roman" w:eastAsia="MS Gothic" w:hAnsi="Times New Roman"/>
          <w:color w:val="auto"/>
          <w:kern w:val="0"/>
          <w:sz w:val="22"/>
          <w:szCs w:val="22"/>
          <w:u w:val="none"/>
        </w:rPr>
        <w:tab/>
        <w:t>OPPO</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rsidR="004A3F00" w:rsidRDefault="004E6E21">
            <w:pPr>
              <w:rPr>
                <w:b/>
                <w:sz w:val="22"/>
              </w:rPr>
            </w:pPr>
            <w:r>
              <w:rPr>
                <w:b/>
                <w:sz w:val="22"/>
              </w:rPr>
              <w:lastRenderedPageBreak/>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rsidR="004A3F00" w:rsidRDefault="004E6E21">
            <w:pPr>
              <w:rPr>
                <w:b/>
                <w:sz w:val="22"/>
              </w:rPr>
            </w:pPr>
            <w:r>
              <w:rPr>
                <w:rFonts w:hint="eastAsia"/>
                <w:b/>
                <w:sz w:val="22"/>
              </w:rPr>
              <w:t>Proposal 3:</w:t>
            </w:r>
            <w:r>
              <w:rPr>
                <w:b/>
                <w:sz w:val="22"/>
              </w:rPr>
              <w:t xml:space="preserve"> Overlapping handling is per actual repetition.</w:t>
            </w:r>
          </w:p>
          <w:p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rsidR="004A3F00" w:rsidRDefault="004E6E21">
            <w:pPr>
              <w:pStyle w:val="ListParagraph"/>
              <w:ind w:left="960"/>
              <w:jc w:val="center"/>
              <w:rPr>
                <w:sz w:val="22"/>
              </w:rPr>
            </w:pPr>
            <w:r>
              <w:rPr>
                <w:sz w:val="22"/>
              </w:rPr>
              <w:object w:dxaOrig="5397"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75.75pt" o:ole="">
                  <v:imagedata r:id="rId39" o:title=""/>
                </v:shape>
                <o:OLEObject Type="Embed" ProgID="Visio.Drawing.15" ShapeID="_x0000_i1025" DrawAspect="Content" ObjectID="_1651487888" r:id="rId40"/>
              </w:object>
            </w:r>
          </w:p>
          <w:p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rsidR="004A3F00" w:rsidRDefault="004E6E21">
            <w:pPr>
              <w:jc w:val="center"/>
              <w:rPr>
                <w:sz w:val="22"/>
              </w:rPr>
            </w:pPr>
            <w:r>
              <w:rPr>
                <w:sz w:val="22"/>
              </w:rPr>
              <w:t xml:space="preserve">          </w:t>
            </w:r>
            <w:r>
              <w:rPr>
                <w:sz w:val="22"/>
              </w:rPr>
              <w:object w:dxaOrig="5315" w:dyaOrig="1503">
                <v:shape id="_x0000_i1026" type="#_x0000_t75" style="width:266.25pt;height:75pt" o:ole="">
                  <v:imagedata r:id="rId41" o:title=""/>
                </v:shape>
                <o:OLEObject Type="Embed" ProgID="Visio.Drawing.15" ShapeID="_x0000_i1026" DrawAspect="Content" ObjectID="_1651487889" r:id="rId42"/>
              </w:object>
            </w:r>
          </w:p>
          <w:p w:rsidR="004A3F00" w:rsidRDefault="004E6E21">
            <w:pPr>
              <w:jc w:val="center"/>
              <w:rPr>
                <w:rFonts w:eastAsia="SimSun"/>
                <w:sz w:val="22"/>
                <w:lang w:eastAsia="zh-CN"/>
              </w:rPr>
            </w:pPr>
            <w:r>
              <w:rPr>
                <w:rFonts w:eastAsiaTheme="minorEastAsia"/>
                <w:sz w:val="22"/>
                <w:lang w:eastAsia="zh-CN"/>
              </w:rPr>
              <w:t xml:space="preserve">     Figure 2 Overlapping handling for overlapping retransmission</w:t>
            </w:r>
          </w:p>
        </w:tc>
      </w:tr>
    </w:tbl>
    <w:p w:rsidR="004A3F00" w:rsidRDefault="004A3F00"/>
    <w:p w:rsidR="004A3F00" w:rsidRDefault="00244C82">
      <w:pPr>
        <w:pStyle w:val="Heading2"/>
        <w:spacing w:line="360" w:lineRule="auto"/>
        <w:rPr>
          <w:rStyle w:val="Hyperlink"/>
          <w:rFonts w:ascii="Times New Roman" w:eastAsia="MS Gothic" w:hAnsi="Times New Roman"/>
          <w:color w:val="auto"/>
          <w:kern w:val="0"/>
          <w:sz w:val="22"/>
          <w:szCs w:val="22"/>
          <w:u w:val="none"/>
        </w:rPr>
      </w:pPr>
      <w:hyperlink r:id="rId43" w:history="1">
        <w:r w:rsidR="004E6E21">
          <w:rPr>
            <w:rStyle w:val="Hyperlink"/>
            <w:rFonts w:ascii="Times New Roman" w:eastAsia="MS Gothic" w:hAnsi="Times New Roman"/>
            <w:color w:val="auto"/>
            <w:kern w:val="0"/>
            <w:sz w:val="22"/>
            <w:szCs w:val="22"/>
            <w:u w:val="none"/>
            <w:lang w:eastAsia="zh-CN"/>
          </w:rPr>
          <w:t>R1-2004226</w:t>
        </w:r>
      </w:hyperlink>
      <w:r w:rsidR="004E6E21">
        <w:rPr>
          <w:rStyle w:val="Hyperlink"/>
          <w:rFonts w:ascii="Times New Roman" w:eastAsia="MS Gothic" w:hAnsi="Times New Roman"/>
          <w:color w:val="auto"/>
          <w:kern w:val="0"/>
          <w:sz w:val="22"/>
          <w:szCs w:val="22"/>
          <w:u w:val="none"/>
        </w:rPr>
        <w:tab/>
        <w:t>Remaining Issues in Enhanced Configured Grant Transmission</w:t>
      </w:r>
      <w:r w:rsidR="004E6E21">
        <w:rPr>
          <w:rStyle w:val="Hyperlink"/>
          <w:rFonts w:ascii="Times New Roman" w:eastAsia="MS Gothic" w:hAnsi="Times New Roman"/>
          <w:color w:val="auto"/>
          <w:kern w:val="0"/>
          <w:sz w:val="22"/>
          <w:szCs w:val="22"/>
          <w:u w:val="none"/>
        </w:rPr>
        <w:tab/>
        <w:t>Apple</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bCs/>
                <w:sz w:val="20"/>
              </w:rPr>
            </w:pPr>
            <w:r>
              <w:rPr>
                <w:b/>
                <w:bCs/>
                <w:sz w:val="20"/>
              </w:rPr>
              <w:t>Proposal:</w:t>
            </w:r>
          </w:p>
          <w:p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ListParagraph"/>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ListParagraph"/>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jc w:val="center"/>
            </w:pPr>
            <w:r>
              <w:rPr>
                <w:noProof/>
                <w:lang w:val="en-US" w:eastAsia="zh-CN"/>
              </w:rPr>
              <w:lastRenderedPageBreak/>
              <w:drawing>
                <wp:inline distT="0" distB="0" distL="0" distR="0">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rsidR="004A3F00" w:rsidRDefault="004E6E21">
            <w:pPr>
              <w:pStyle w:val="Caption"/>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E6E21">
      <w:pPr>
        <w:spacing w:afterLines="50" w:after="120"/>
        <w:rPr>
          <w:rFonts w:eastAsia="SimSun"/>
          <w:sz w:val="22"/>
          <w:szCs w:val="18"/>
          <w:lang w:eastAsia="zh-CN"/>
        </w:rPr>
      </w:pPr>
      <w:r>
        <w:rPr>
          <w:rFonts w:eastAsia="SimSun"/>
          <w:sz w:val="22"/>
          <w:szCs w:val="18"/>
          <w:lang w:eastAsia="zh-CN"/>
        </w:rPr>
        <w:t>6-23</w:t>
      </w:r>
      <w:r>
        <w:rPr>
          <w:rFonts w:eastAsia="SimSun"/>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rsidR="004A3F00" w:rsidRDefault="004E6E21">
      <w:pPr>
        <w:spacing w:afterLines="50" w:after="120"/>
        <w:rPr>
          <w:rFonts w:eastAsia="SimSun"/>
          <w:sz w:val="22"/>
          <w:szCs w:val="18"/>
          <w:lang w:eastAsia="zh-CN"/>
        </w:rPr>
        <w:sectPr w:rsidR="004A3F00">
          <w:headerReference w:type="even" r:id="rId45"/>
          <w:headerReference w:type="default" r:id="rId46"/>
          <w:footerReference w:type="even" r:id="rId47"/>
          <w:footerReference w:type="default" r:id="rId48"/>
          <w:headerReference w:type="first" r:id="rId49"/>
          <w:footerReference w:type="first" r:id="rId50"/>
          <w:type w:val="continuous"/>
          <w:pgSz w:w="12240" w:h="15840"/>
          <w:pgMar w:top="851" w:right="1134" w:bottom="567" w:left="1134" w:header="720" w:footer="720" w:gutter="0"/>
          <w:cols w:space="720"/>
        </w:sectPr>
      </w:pPr>
      <w:r>
        <w:rPr>
          <w:rFonts w:eastAsia="SimSun"/>
          <w:sz w:val="22"/>
          <w:szCs w:val="18"/>
          <w:lang w:eastAsia="zh-CN"/>
        </w:rPr>
        <w:t>SUL usually it is inter-band  bw NUL and SUL, so no problem</w:t>
      </w:r>
    </w:p>
    <w:p w:rsidR="004A3F00" w:rsidRDefault="004A3F00">
      <w:pPr>
        <w:spacing w:afterLines="50" w:after="120"/>
        <w:rPr>
          <w:rFonts w:eastAsia="SimSun"/>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C82" w:rsidRDefault="00244C82">
      <w:pPr>
        <w:spacing w:after="0" w:line="240" w:lineRule="auto"/>
      </w:pPr>
      <w:r>
        <w:separator/>
      </w:r>
    </w:p>
  </w:endnote>
  <w:endnote w:type="continuationSeparator" w:id="0">
    <w:p w:rsidR="00244C82" w:rsidRDefault="002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74C" w:rsidRDefault="0032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sdtPr>
    <w:sdtEndPr/>
    <w:sdtContent>
      <w:p w:rsidR="00282AAF" w:rsidRDefault="00282AAF">
        <w:pPr>
          <w:pStyle w:val="Footer"/>
          <w:jc w:val="center"/>
        </w:pPr>
        <w:r>
          <w:fldChar w:fldCharType="begin"/>
        </w:r>
        <w:r>
          <w:instrText>PAGE   \* MERGEFORMAT</w:instrText>
        </w:r>
        <w:r>
          <w:fldChar w:fldCharType="separate"/>
        </w:r>
        <w:r w:rsidR="00811B4F" w:rsidRPr="00811B4F">
          <w:rPr>
            <w:noProof/>
            <w:lang w:val="zh-CN" w:eastAsia="zh-CN"/>
          </w:rPr>
          <w:t>6</w:t>
        </w:r>
        <w:r>
          <w:fldChar w:fldCharType="end"/>
        </w:r>
      </w:p>
    </w:sdtContent>
  </w:sdt>
  <w:p w:rsidR="00282AAF" w:rsidRDefault="00282AAF">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74C" w:rsidRDefault="0032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C82" w:rsidRDefault="00244C82">
      <w:pPr>
        <w:spacing w:after="0" w:line="240" w:lineRule="auto"/>
      </w:pPr>
      <w:r>
        <w:separator/>
      </w:r>
    </w:p>
  </w:footnote>
  <w:footnote w:type="continuationSeparator" w:id="0">
    <w:p w:rsidR="00244C82" w:rsidRDefault="002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74C" w:rsidRDefault="0032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74C" w:rsidRDefault="00320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74C" w:rsidRDefault="0032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6318C"/>
  <w15:docId w15:val="{10EE7C52-7552-496F-ABA8-05015AE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hyperlink" Target="file:///C:\Users\wanshic\OneDrive%20-%20Qualcomm\Documents\Standards\3GPP%20Standards\Meeting%20Documents\TSGR1_101\Docs\R1-2003444.zip" TargetMode="External"/><Relationship Id="rId42" Type="http://schemas.openxmlformats.org/officeDocument/2006/relationships/package" Target="embeddings/Microsoft_Visio___222.vsdx"/><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22.zip"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file:///C:\Users\wanshic\OneDrive%20-%20Qualcomm\Documents\Standards\3GPP%20Standards\Meeting%20Documents\TSGR1_101\Docs\R1-2003392.zip" TargetMode="External"/><Relationship Id="rId38" Type="http://schemas.openxmlformats.org/officeDocument/2006/relationships/hyperlink" Target="file:///C:\Users\wanshic\OneDrive%20-%20Qualcomm\Documents\Standards\3GPP%20Standards\Meeting%20Documents\TSGR1_101\Docs\R1-2004119.zi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hyperlink" Target="file:///C:\Users\wanshic\OneDrive%20-%20Qualcomm\Documents\Standards\3GPP%20Standards\Meeting%20Documents\TSGR1_101\Docs\R1-2003322.zip" TargetMode="External"/><Relationship Id="rId37" Type="http://schemas.openxmlformats.org/officeDocument/2006/relationships/hyperlink" Target="file:///C:\Users\wanshic\OneDrive%20-%20Qualcomm\Documents\Standards\3GPP%20Standards\Meeting%20Documents\TSGR1_101\Docs\R1-2004033.zip" TargetMode="External"/><Relationship Id="rId40" Type="http://schemas.openxmlformats.org/officeDocument/2006/relationships/package" Target="embeddings/Microsoft_Visio___111.vsdx"/><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file:///C:\Users\wanshic\OneDrive%20-%20Qualcomm\Documents\Standards\3GPP%20Standards\Meeting%20Documents\TSGR1_101\Docs\R1-2003624.zip"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22.png"/><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file:///C:\Users\wanshic\OneDrive%20-%20Qualcomm\Documents\Standards\3GPP%20Standards\Meeting%20Documents\TSGR1_101\Docs\R1-2003526.zip" TargetMode="External"/><Relationship Id="rId43" Type="http://schemas.openxmlformats.org/officeDocument/2006/relationships/hyperlink" Target="file:///C:\Users\wanshic\OneDrive%20-%20Qualcomm\Documents\Standards\3GPP%20Standards\Meeting%20Documents\TSGR1_101\Docs\R1-2004226.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4A8FD8-EEAD-4BB9-A6A7-35F0F6DE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5564</Words>
  <Characters>31717</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Hugl, Klaus (Nokia - AT/Vienna)</cp:lastModifiedBy>
  <cp:revision>3</cp:revision>
  <cp:lastPrinted>2016-09-21T11:03:00Z</cp:lastPrinted>
  <dcterms:created xsi:type="dcterms:W3CDTF">2020-05-20T11:44:00Z</dcterms:created>
  <dcterms:modified xsi:type="dcterms:W3CDTF">2020-05-20T11:51:00Z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ies>
</file>