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2531E" w14:textId="52B53CCC"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w:t>
      </w:r>
      <w:r w:rsidR="00906AFA">
        <w:rPr>
          <w:rFonts w:ascii="Arial" w:hAnsi="Arial" w:cs="Arial"/>
          <w:b/>
          <w:bCs/>
          <w:sz w:val="21"/>
        </w:rPr>
        <w:t>R1-2004735</w:t>
      </w:r>
      <w:r>
        <w:rPr>
          <w:rFonts w:ascii="Arial" w:hAnsi="Arial" w:cs="Arial"/>
          <w:b/>
          <w:bCs/>
          <w:sz w:val="21"/>
        </w:rPr>
        <w:t xml:space="preserve">                                                                                                                          </w:t>
      </w:r>
    </w:p>
    <w:p w14:paraId="007B922D" w14:textId="77777777" w:rsidR="00B50B73" w:rsidRDefault="00E67532">
      <w:pPr>
        <w:pStyle w:val="ae"/>
        <w:rPr>
          <w:rFonts w:cs="Arial"/>
          <w:bCs/>
        </w:rPr>
      </w:pPr>
      <w:proofErr w:type="gramStart"/>
      <w:r>
        <w:rPr>
          <w:rFonts w:eastAsia="MS Mincho" w:cs="Arial"/>
          <w:bCs/>
          <w:sz w:val="21"/>
          <w:szCs w:val="24"/>
          <w:lang w:eastAsia="ja-JP"/>
        </w:rPr>
        <w:t>e-Meeting</w:t>
      </w:r>
      <w:proofErr w:type="gramEnd"/>
      <w:r>
        <w:rPr>
          <w:rFonts w:eastAsia="MS Mincho" w:cs="Arial"/>
          <w:bCs/>
          <w:sz w:val="21"/>
          <w:szCs w:val="24"/>
          <w:lang w:eastAsia="ja-JP"/>
        </w:rPr>
        <w:t>,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ae"/>
        <w:tabs>
          <w:tab w:val="left" w:pos="1800"/>
        </w:tabs>
        <w:rPr>
          <w:rFonts w:eastAsia="MS Mincho" w:cs="Arial"/>
          <w:sz w:val="22"/>
          <w:szCs w:val="22"/>
        </w:rPr>
      </w:pPr>
    </w:p>
    <w:bookmarkEnd w:id="1"/>
    <w:p w14:paraId="5ACA023E" w14:textId="77777777" w:rsidR="00B50B73" w:rsidRDefault="00E67532">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12C4E991" w14:textId="77777777" w:rsidR="00B50B73" w:rsidRDefault="00E67532">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 of [101-e-NR-L1enh-URLLC-InterUE-02]</w:t>
      </w:r>
    </w:p>
    <w:p w14:paraId="27412429" w14:textId="77777777" w:rsidR="00B50B73" w:rsidRDefault="00E67532">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89946AE" w14:textId="77777777" w:rsidR="00B50B73" w:rsidRDefault="00E67532">
      <w:pPr>
        <w:pStyle w:val="1"/>
        <w:numPr>
          <w:ilvl w:val="0"/>
          <w:numId w:val="13"/>
        </w:numPr>
        <w:pBdr>
          <w:top w:val="single" w:sz="12" w:space="2" w:color="auto"/>
        </w:pBdr>
        <w:rPr>
          <w:lang w:eastAsia="zh-TW"/>
        </w:rPr>
      </w:pPr>
      <w:r>
        <w:rPr>
          <w:rFonts w:eastAsia="宋体" w:hint="eastAsia"/>
          <w:lang w:eastAsia="zh-CN"/>
        </w:rPr>
        <w:t>Introduction</w:t>
      </w:r>
    </w:p>
    <w:p w14:paraId="7B393163" w14:textId="77777777" w:rsidR="00B50B73" w:rsidRDefault="00E67532">
      <w:pPr>
        <w:pStyle w:val="ae"/>
        <w:snapToGrid w:val="0"/>
        <w:ind w:left="1800" w:hanging="1800"/>
        <w:jc w:val="both"/>
        <w:rPr>
          <w:rFonts w:eastAsia="宋体"/>
          <w:sz w:val="22"/>
          <w:szCs w:val="22"/>
          <w:lang w:val="en-US" w:eastAsia="zh-CN"/>
        </w:rPr>
      </w:pPr>
      <w:r>
        <w:rPr>
          <w:rFonts w:eastAsia="宋体" w:hint="eastAsia"/>
          <w:lang w:eastAsia="zh-CN"/>
        </w:rPr>
        <w:t>The document provides a summary</w:t>
      </w:r>
      <w:r>
        <w:rPr>
          <w:rFonts w:eastAsia="宋体"/>
          <w:lang w:eastAsia="zh-CN"/>
        </w:rPr>
        <w:t xml:space="preserve"> of</w:t>
      </w:r>
      <w:r>
        <w:rPr>
          <w:rFonts w:eastAsia="宋体" w:hint="eastAsia"/>
          <w:lang w:eastAsia="zh-CN"/>
        </w:rPr>
        <w:t xml:space="preserve"> </w:t>
      </w:r>
      <w:r>
        <w:rPr>
          <w:rFonts w:eastAsia="宋体"/>
          <w:lang w:eastAsia="zh-CN"/>
        </w:rPr>
        <w:t xml:space="preserve">RAN1#101-e email discussion thread </w:t>
      </w:r>
      <w:r>
        <w:rPr>
          <w:rFonts w:eastAsia="宋体"/>
          <w:sz w:val="22"/>
          <w:szCs w:val="22"/>
          <w:lang w:val="en-US" w:eastAsia="zh-CN"/>
        </w:rPr>
        <w:t>[101-e-NR-L1enh-URLLC-InterUE-02]</w:t>
      </w:r>
    </w:p>
    <w:bookmarkEnd w:id="2"/>
    <w:bookmarkEnd w:id="3"/>
    <w:p w14:paraId="5C289B4C" w14:textId="77777777" w:rsidR="00B50B73" w:rsidRDefault="00E67532">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Pr>
          <w:rFonts w:eastAsia="宋体"/>
          <w:lang w:eastAsia="zh-CN"/>
        </w:rPr>
        <w:t>outcome</w:t>
      </w:r>
    </w:p>
    <w:p w14:paraId="366920DE" w14:textId="77777777" w:rsidR="00906AFA" w:rsidRPr="00906AFA" w:rsidRDefault="00906AFA" w:rsidP="00906AFA">
      <w:pPr>
        <w:wordWrap w:val="0"/>
        <w:rPr>
          <w:rFonts w:ascii="Arial" w:eastAsia="宋体" w:hAnsi="Arial" w:cs="Arial"/>
          <w:b/>
          <w:bCs/>
          <w:lang w:val="en-US" w:eastAsia="ko-KR"/>
        </w:rPr>
      </w:pPr>
      <w:r w:rsidRPr="00906AFA">
        <w:rPr>
          <w:rFonts w:ascii="Arial" w:hAnsi="Arial" w:cs="Arial"/>
          <w:b/>
          <w:bCs/>
          <w:lang w:eastAsia="ko-KR"/>
        </w:rPr>
        <w:t>Conclusion</w:t>
      </w:r>
    </w:p>
    <w:p w14:paraId="0556D76D" w14:textId="521CAF06" w:rsidR="00906AFA" w:rsidRPr="00906AFA" w:rsidRDefault="00906AFA" w:rsidP="00906AFA">
      <w:pPr>
        <w:pStyle w:val="aff0"/>
        <w:numPr>
          <w:ilvl w:val="0"/>
          <w:numId w:val="67"/>
        </w:numPr>
        <w:wordWrap w:val="0"/>
        <w:rPr>
          <w:rFonts w:ascii="Arial" w:hAnsi="Arial" w:cs="Arial"/>
          <w:sz w:val="18"/>
          <w:lang w:eastAsia="ko-KR"/>
        </w:rPr>
      </w:pPr>
      <w:r w:rsidRPr="00906AFA">
        <w:rPr>
          <w:rFonts w:ascii="Arial" w:hAnsi="Arial" w:cs="Arial"/>
          <w:sz w:val="18"/>
          <w:lang w:eastAsia="ko-KR"/>
        </w:rPr>
        <w:t>The 1st editor’s note in section 11.2A of endorsed 38.213CR (R1-2003176) is removed.</w:t>
      </w:r>
    </w:p>
    <w:p w14:paraId="6F932AD0" w14:textId="77777777" w:rsidR="00906AFA" w:rsidRPr="00906AFA" w:rsidRDefault="00906AFA" w:rsidP="00906AFA">
      <w:pPr>
        <w:wordWrap w:val="0"/>
        <w:rPr>
          <w:rFonts w:ascii="Arial" w:hAnsi="Arial" w:cs="Arial"/>
          <w:b/>
          <w:bCs/>
          <w:lang w:eastAsia="ko-KR"/>
        </w:rPr>
      </w:pPr>
      <w:r w:rsidRPr="00906AFA">
        <w:rPr>
          <w:rFonts w:ascii="Arial" w:hAnsi="Arial" w:cs="Arial"/>
          <w:b/>
          <w:bCs/>
          <w:lang w:eastAsia="ko-KR"/>
        </w:rPr>
        <w:t>Conclusion</w:t>
      </w:r>
    </w:p>
    <w:p w14:paraId="1FEC20F4" w14:textId="66B81311" w:rsidR="00906AFA" w:rsidRPr="00906AFA" w:rsidRDefault="00906AFA" w:rsidP="00906AFA">
      <w:pPr>
        <w:pStyle w:val="aff0"/>
        <w:numPr>
          <w:ilvl w:val="0"/>
          <w:numId w:val="67"/>
        </w:numPr>
        <w:wordWrap w:val="0"/>
        <w:rPr>
          <w:rFonts w:ascii="Arial" w:hAnsi="Arial" w:cs="Arial"/>
          <w:sz w:val="18"/>
          <w:lang w:eastAsia="ko-KR"/>
        </w:rPr>
      </w:pPr>
      <w:r w:rsidRPr="00906AFA">
        <w:rPr>
          <w:rFonts w:ascii="Arial" w:hAnsi="Arial" w:cs="Arial"/>
          <w:sz w:val="18"/>
          <w:lang w:eastAsia="ko-KR"/>
        </w:rPr>
        <w:t>There is no consensus to support UL CI in the scenarios where processing capability#2 is not defined</w:t>
      </w:r>
    </w:p>
    <w:p w14:paraId="40B8FA4C" w14:textId="77777777" w:rsidR="00906AFA" w:rsidRDefault="00906AFA" w:rsidP="00906AFA">
      <w:pPr>
        <w:wordWrap w:val="0"/>
        <w:rPr>
          <w:rFonts w:ascii="Arial" w:hAnsi="Arial" w:cs="Arial"/>
          <w:b/>
          <w:bCs/>
          <w:color w:val="1F497D"/>
          <w:lang w:eastAsia="ko-KR"/>
        </w:rPr>
      </w:pPr>
      <w:r>
        <w:rPr>
          <w:rFonts w:ascii="Arial" w:hAnsi="Arial" w:cs="Arial"/>
          <w:b/>
          <w:bCs/>
          <w:color w:val="1F497D"/>
          <w:highlight w:val="green"/>
          <w:lang w:eastAsia="ko-KR"/>
        </w:rPr>
        <w:t>Agreement</w:t>
      </w:r>
    </w:p>
    <w:p w14:paraId="1366FE4B" w14:textId="77777777" w:rsidR="00906AFA" w:rsidRPr="00906AFA" w:rsidRDefault="00906AFA" w:rsidP="00906AFA">
      <w:pPr>
        <w:pStyle w:val="aff0"/>
        <w:numPr>
          <w:ilvl w:val="0"/>
          <w:numId w:val="67"/>
        </w:numPr>
        <w:wordWrap w:val="0"/>
        <w:rPr>
          <w:rFonts w:ascii="Arial" w:hAnsi="Arial" w:cs="Arial"/>
          <w:sz w:val="18"/>
          <w:lang w:eastAsia="ko-KR"/>
        </w:rPr>
      </w:pPr>
      <w:r w:rsidRPr="00906AFA">
        <w:rPr>
          <w:rFonts w:ascii="Arial" w:hAnsi="Arial" w:cs="Arial"/>
          <w:sz w:val="18"/>
          <w:lang w:eastAsia="ko-KR"/>
        </w:rPr>
        <w:t xml:space="preserve">The following text proposal in R1-200XXXX is endorsed for the editor’s CR on TS38.213. </w:t>
      </w:r>
    </w:p>
    <w:tbl>
      <w:tblPr>
        <w:tblStyle w:val="af5"/>
        <w:tblW w:w="0" w:type="auto"/>
        <w:tblLook w:val="04A0" w:firstRow="1" w:lastRow="0" w:firstColumn="1" w:lastColumn="0" w:noHBand="0" w:noVBand="1"/>
      </w:tblPr>
      <w:tblGrid>
        <w:gridCol w:w="10457"/>
      </w:tblGrid>
      <w:tr w:rsidR="00906AFA" w14:paraId="615684A9" w14:textId="77777777" w:rsidTr="00906AFA">
        <w:tc>
          <w:tcPr>
            <w:tcW w:w="10457" w:type="dxa"/>
          </w:tcPr>
          <w:p w14:paraId="4F2C3564" w14:textId="06C54BD3" w:rsidR="00906AFA" w:rsidRDefault="00906AFA" w:rsidP="00906AFA">
            <w:pPr>
              <w:spacing w:before="120" w:line="280" w:lineRule="atLeast"/>
              <w:jc w:val="both"/>
            </w:pPr>
            <w:r>
              <w:t>---------------------------------</w:t>
            </w:r>
            <w:r>
              <w:rPr>
                <w:b/>
              </w:rPr>
              <w:t>Text proposal starts for TS 38.213, Section 11.2A</w:t>
            </w:r>
            <w:r>
              <w:t xml:space="preserve"> --------------------------------</w:t>
            </w:r>
          </w:p>
          <w:p w14:paraId="6E091524" w14:textId="77777777" w:rsidR="00906AFA" w:rsidRDefault="00906AFA" w:rsidP="00906AFA">
            <w:pPr>
              <w:spacing w:before="120" w:afterLines="50" w:after="120" w:line="280" w:lineRule="atLeast"/>
              <w:jc w:val="both"/>
              <w:rPr>
                <w:rFonts w:eastAsiaTheme="minorEastAsia"/>
                <w:color w:val="FF0000"/>
                <w:lang w:eastAsia="zh-CN"/>
              </w:rPr>
            </w:pPr>
            <w:r>
              <w:rPr>
                <w:color w:val="FF0000"/>
              </w:rPr>
              <w:t xml:space="preserve">                                                                    =====omitted text ======</w:t>
            </w:r>
          </w:p>
          <w:p w14:paraId="6D7D01C8" w14:textId="77777777" w:rsidR="00906AFA" w:rsidRDefault="00906AFA" w:rsidP="00906AFA">
            <w:pPr>
              <w:rPr>
                <w:rFonts w:eastAsia="等线"/>
                <w:lang w:eastAsia="zh-CN"/>
              </w:rPr>
            </w:pPr>
            <w:r>
              <w:rPr>
                <w:rFonts w:eastAsia="等线"/>
                <w:lang w:eastAsia="zh-CN"/>
              </w:rPr>
              <w:t>A UE that detects a DCI format 2_4 for a serving cell cancels a PUSCH transmission or a</w:t>
            </w:r>
            <w:ins w:id="6" w:author="Xueming Pan" w:date="2020-05-28T00:08:00Z">
              <w:r>
                <w:rPr>
                  <w:rFonts w:eastAsia="等线"/>
                  <w:lang w:eastAsia="zh-CN"/>
                </w:rPr>
                <w:t>n</w:t>
              </w:r>
            </w:ins>
            <w:r>
              <w:rPr>
                <w:rFonts w:eastAsia="等线"/>
                <w:lang w:eastAsia="zh-CN"/>
              </w:rPr>
              <w:t xml:space="preserve"> </w:t>
            </w:r>
            <w:ins w:id="7" w:author="Xueming Pan" w:date="2020-05-28T00:08:00Z">
              <w:r>
                <w:rPr>
                  <w:rFonts w:eastAsia="等线"/>
                  <w:lang w:eastAsia="zh-CN"/>
                </w:rPr>
                <w:t xml:space="preserve">actual </w:t>
              </w:r>
            </w:ins>
            <w:r>
              <w:rPr>
                <w:rFonts w:eastAsia="等线"/>
                <w:lang w:eastAsia="zh-CN"/>
              </w:rPr>
              <w:t>repetition of a PUSCH transmission [6, TS 38.214] if the PUSCH transmission is with repetitions, as determined in Clauses 9 and 9.2.5</w:t>
            </w:r>
            <w:ins w:id="8" w:author="陈晓航" w:date="2020-05-12T14:41:00Z">
              <w:r>
                <w:rPr>
                  <w:rFonts w:eastAsia="等线"/>
                  <w:lang w:eastAsia="zh-CN"/>
                </w:rPr>
                <w:t xml:space="preserve"> or </w:t>
              </w:r>
            </w:ins>
            <w:ins w:id="9" w:author="陈晓航" w:date="2020-05-15T14:40:00Z">
              <w:r>
                <w:rPr>
                  <w:rFonts w:eastAsia="等线"/>
                  <w:lang w:eastAsia="zh-CN"/>
                </w:rPr>
                <w:t xml:space="preserve">in Clause 6.1 </w:t>
              </w:r>
            </w:ins>
            <w:ins w:id="10" w:author="陈晓航" w:date="2020-05-12T14:41:00Z">
              <w:r>
                <w:rPr>
                  <w:rFonts w:eastAsia="等线"/>
                  <w:lang w:eastAsia="zh-CN"/>
                </w:rPr>
                <w:t>in [6, TS 38.214]</w:t>
              </w:r>
            </w:ins>
            <w:r>
              <w:rPr>
                <w:rFonts w:eastAsia="等线"/>
                <w:lang w:eastAsia="zh-CN"/>
              </w:rPr>
              <w:t>, or an SRS transmission on the serving cell if, respectively,</w:t>
            </w:r>
          </w:p>
          <w:p w14:paraId="6FBA51A9" w14:textId="77777777" w:rsidR="00906AFA" w:rsidRDefault="00906AFA" w:rsidP="00906AFA">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17785D9" w14:textId="48913C5B" w:rsidR="00906AFA" w:rsidRDefault="00906AFA" w:rsidP="00906AFA">
            <w:pPr>
              <w:wordWrap w:val="0"/>
              <w:rPr>
                <w:rFonts w:ascii="Arial" w:hAnsi="Arial" w:cs="Arial"/>
                <w:i/>
                <w:iCs/>
              </w:rPr>
            </w:pPr>
            <w:r>
              <w:t xml:space="preserve">------------------------------- </w:t>
            </w:r>
            <w:r>
              <w:rPr>
                <w:b/>
              </w:rPr>
              <w:t>Text proposal ends for TS 38.213, Section 11.2A</w:t>
            </w:r>
            <w:r>
              <w:t xml:space="preserve"> -----------------------------------</w:t>
            </w:r>
          </w:p>
        </w:tc>
      </w:tr>
    </w:tbl>
    <w:p w14:paraId="04804267" w14:textId="581630C4" w:rsidR="00906AFA" w:rsidRPr="00906AFA" w:rsidRDefault="00906AFA" w:rsidP="00906AFA">
      <w:pPr>
        <w:wordWrap w:val="0"/>
        <w:rPr>
          <w:rFonts w:eastAsiaTheme="minorEastAsia"/>
          <w:iCs/>
          <w:lang w:eastAsia="zh-CN"/>
        </w:rPr>
      </w:pPr>
      <w:r w:rsidRPr="00906AFA">
        <w:rPr>
          <w:rFonts w:eastAsiaTheme="minorEastAsia"/>
          <w:iCs/>
          <w:lang w:eastAsia="zh-CN"/>
        </w:rPr>
        <w:t xml:space="preserve">Reason for the above change: </w:t>
      </w:r>
    </w:p>
    <w:p w14:paraId="0DEA31E2" w14:textId="4930C140" w:rsidR="00906AFA" w:rsidRPr="00906AFA" w:rsidRDefault="00906AFA" w:rsidP="00906AFA">
      <w:pPr>
        <w:pStyle w:val="aff0"/>
        <w:numPr>
          <w:ilvl w:val="0"/>
          <w:numId w:val="68"/>
        </w:numPr>
        <w:wordWrap w:val="0"/>
        <w:rPr>
          <w:rFonts w:eastAsiaTheme="minorEastAsia"/>
          <w:iCs/>
          <w:lang w:eastAsia="zh-CN"/>
        </w:rPr>
      </w:pPr>
      <w:r w:rsidRPr="00906AFA">
        <w:rPr>
          <w:rFonts w:eastAsiaTheme="minorEastAsia"/>
          <w:iCs/>
          <w:lang w:eastAsia="zh-CN"/>
        </w:rPr>
        <w:t xml:space="preserve">To clarify that the cancelation is applied to each actual repetition for PUSCH repetition type B </w:t>
      </w:r>
    </w:p>
    <w:p w14:paraId="1B435F50" w14:textId="0916AEC7" w:rsidR="00906AFA" w:rsidRPr="00906AFA" w:rsidRDefault="00906AFA" w:rsidP="00906AFA">
      <w:pPr>
        <w:pStyle w:val="aff0"/>
        <w:numPr>
          <w:ilvl w:val="0"/>
          <w:numId w:val="68"/>
        </w:numPr>
        <w:wordWrap w:val="0"/>
        <w:rPr>
          <w:iCs/>
        </w:rPr>
      </w:pPr>
      <w:r w:rsidRPr="00906AFA">
        <w:rPr>
          <w:iCs/>
        </w:rPr>
        <w:t>To clarify that UL cancellation based on UL CI is applied after resolution of UL CG-DG collision as defined in clause 6.1 of TS38.214</w:t>
      </w:r>
    </w:p>
    <w:p w14:paraId="0B6CB9DC" w14:textId="77777777" w:rsidR="00B50B73" w:rsidRDefault="00E67532">
      <w:pPr>
        <w:pStyle w:val="1"/>
        <w:rPr>
          <w:rFonts w:eastAsia="宋体"/>
          <w:lang w:eastAsia="zh-CN"/>
        </w:rPr>
      </w:pPr>
      <w:r>
        <w:rPr>
          <w:rFonts w:eastAsia="宋体" w:hint="eastAsia"/>
          <w:lang w:eastAsia="zh-CN"/>
        </w:rPr>
        <w:t>Discussions</w:t>
      </w:r>
    </w:p>
    <w:p w14:paraId="6522F1EE"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af5"/>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lastRenderedPageBreak/>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MS Mincho"/>
                <w:lang w:eastAsia="ja-JP"/>
              </w:rPr>
            </w:pPr>
            <w:r>
              <w:rPr>
                <w:rFonts w:eastAsia="MS Mincho"/>
                <w:lang w:eastAsia="ja-JP"/>
              </w:rPr>
              <w:t>Support</w:t>
            </w:r>
          </w:p>
        </w:tc>
      </w:tr>
      <w:tr w:rsidR="00256F3C" w14:paraId="365BAC3F" w14:textId="77777777" w:rsidTr="00256F3C">
        <w:tc>
          <w:tcPr>
            <w:tcW w:w="1129" w:type="dxa"/>
          </w:tcPr>
          <w:p w14:paraId="200C3A3F" w14:textId="77777777" w:rsidR="00256F3C" w:rsidRDefault="00256F3C" w:rsidP="00061745">
            <w:pPr>
              <w:rPr>
                <w:rFonts w:eastAsiaTheme="minorEastAsia"/>
                <w:lang w:eastAsia="zh-CN"/>
              </w:rPr>
            </w:pPr>
            <w:r>
              <w:rPr>
                <w:rFonts w:eastAsiaTheme="minorEastAsia" w:hint="eastAsia"/>
                <w:lang w:eastAsia="zh-CN"/>
              </w:rPr>
              <w:t>OPPO</w:t>
            </w:r>
          </w:p>
        </w:tc>
        <w:tc>
          <w:tcPr>
            <w:tcW w:w="9328" w:type="dxa"/>
          </w:tcPr>
          <w:p w14:paraId="1023540A" w14:textId="77777777" w:rsidR="00256F3C" w:rsidRDefault="00256F3C" w:rsidP="00061745">
            <w:pPr>
              <w:rPr>
                <w:rFonts w:eastAsia="MS Mincho"/>
                <w:lang w:eastAsia="ja-JP"/>
              </w:rPr>
            </w:pPr>
            <w:r>
              <w:rPr>
                <w:rFonts w:eastAsia="MS Mincho"/>
                <w:lang w:eastAsia="ja-JP"/>
              </w:rPr>
              <w:t>Support</w:t>
            </w:r>
          </w:p>
        </w:tc>
      </w:tr>
      <w:tr w:rsidR="008B41E7" w14:paraId="3BB7CEEE" w14:textId="77777777" w:rsidTr="00256F3C">
        <w:tc>
          <w:tcPr>
            <w:tcW w:w="1129" w:type="dxa"/>
          </w:tcPr>
          <w:p w14:paraId="04575C6A" w14:textId="31C85C81" w:rsidR="008B41E7" w:rsidRPr="008B41E7" w:rsidRDefault="008B41E7" w:rsidP="00061745">
            <w:pPr>
              <w:rPr>
                <w:rFonts w:eastAsia="MS Mincho"/>
                <w:lang w:eastAsia="ja-JP"/>
              </w:rPr>
            </w:pPr>
            <w:r>
              <w:rPr>
                <w:rFonts w:eastAsia="MS Mincho" w:hint="eastAsia"/>
                <w:lang w:eastAsia="ja-JP"/>
              </w:rPr>
              <w:t>D</w:t>
            </w:r>
            <w:r>
              <w:rPr>
                <w:rFonts w:eastAsia="MS Mincho"/>
                <w:lang w:eastAsia="ja-JP"/>
              </w:rPr>
              <w:t>OCOMO</w:t>
            </w:r>
          </w:p>
        </w:tc>
        <w:tc>
          <w:tcPr>
            <w:tcW w:w="9328" w:type="dxa"/>
          </w:tcPr>
          <w:p w14:paraId="2680F15A" w14:textId="55364330" w:rsidR="008B41E7" w:rsidRDefault="008B41E7" w:rsidP="00061745">
            <w:pPr>
              <w:rPr>
                <w:rFonts w:eastAsia="MS Mincho"/>
                <w:lang w:eastAsia="ja-JP"/>
              </w:rPr>
            </w:pPr>
            <w:r>
              <w:rPr>
                <w:rFonts w:eastAsia="MS Mincho" w:hint="eastAsia"/>
                <w:lang w:eastAsia="ja-JP"/>
              </w:rPr>
              <w:t>Support</w:t>
            </w:r>
          </w:p>
        </w:tc>
      </w:tr>
      <w:tr w:rsidR="00F20715" w14:paraId="64C9DC43" w14:textId="77777777" w:rsidTr="00256F3C">
        <w:tc>
          <w:tcPr>
            <w:tcW w:w="1129" w:type="dxa"/>
          </w:tcPr>
          <w:p w14:paraId="63841685" w14:textId="74462477" w:rsidR="00F20715" w:rsidRDefault="00F20715" w:rsidP="00061745">
            <w:pPr>
              <w:rPr>
                <w:rFonts w:eastAsia="MS Mincho"/>
                <w:lang w:eastAsia="ja-JP"/>
              </w:rPr>
            </w:pPr>
            <w:r>
              <w:rPr>
                <w:rFonts w:eastAsia="MS Mincho"/>
                <w:lang w:eastAsia="ja-JP"/>
              </w:rPr>
              <w:t>Apple</w:t>
            </w:r>
          </w:p>
        </w:tc>
        <w:tc>
          <w:tcPr>
            <w:tcW w:w="9328" w:type="dxa"/>
          </w:tcPr>
          <w:p w14:paraId="5D60C747" w14:textId="6ED3A548" w:rsidR="00F20715" w:rsidRDefault="00F20715" w:rsidP="00061745">
            <w:pPr>
              <w:rPr>
                <w:rFonts w:eastAsia="MS Mincho"/>
                <w:lang w:eastAsia="ja-JP"/>
              </w:rPr>
            </w:pPr>
            <w:r>
              <w:rPr>
                <w:rFonts w:eastAsia="MS Mincho"/>
                <w:lang w:eastAsia="ja-JP"/>
              </w:rPr>
              <w:t>Support</w:t>
            </w:r>
          </w:p>
        </w:tc>
      </w:tr>
      <w:tr w:rsidR="00745B64" w14:paraId="5E34EAC8" w14:textId="77777777" w:rsidTr="00256F3C">
        <w:tc>
          <w:tcPr>
            <w:tcW w:w="1129" w:type="dxa"/>
          </w:tcPr>
          <w:p w14:paraId="7CD7EC85" w14:textId="77F35D96" w:rsidR="00745B64" w:rsidRPr="00745B64" w:rsidRDefault="00745B64" w:rsidP="00061745">
            <w:pPr>
              <w:rPr>
                <w:lang w:eastAsia="ko-KR"/>
              </w:rPr>
            </w:pPr>
            <w:r>
              <w:rPr>
                <w:rFonts w:hint="eastAsia"/>
                <w:lang w:eastAsia="ko-KR"/>
              </w:rPr>
              <w:t>L</w:t>
            </w:r>
            <w:r>
              <w:rPr>
                <w:lang w:eastAsia="ko-KR"/>
              </w:rPr>
              <w:t>G</w:t>
            </w:r>
          </w:p>
        </w:tc>
        <w:tc>
          <w:tcPr>
            <w:tcW w:w="9328" w:type="dxa"/>
          </w:tcPr>
          <w:p w14:paraId="0299B803" w14:textId="7F8B8C51" w:rsidR="00745B64" w:rsidRPr="00745B64" w:rsidRDefault="00745B64" w:rsidP="00061745">
            <w:pPr>
              <w:rPr>
                <w:lang w:eastAsia="ko-KR"/>
              </w:rPr>
            </w:pPr>
            <w:r>
              <w:rPr>
                <w:lang w:eastAsia="ko-KR"/>
              </w:rPr>
              <w:t xml:space="preserve">Support </w:t>
            </w:r>
          </w:p>
        </w:tc>
      </w:tr>
    </w:tbl>
    <w:p w14:paraId="67D57FED" w14:textId="77777777" w:rsidR="00B50B73" w:rsidRDefault="00B50B73">
      <w:pPr>
        <w:rPr>
          <w:rFonts w:eastAsiaTheme="minorEastAsia"/>
          <w:lang w:eastAsia="zh-CN"/>
        </w:rPr>
      </w:pPr>
    </w:p>
    <w:p w14:paraId="3898A3D6" w14:textId="77777777" w:rsidR="00727CFF" w:rsidRPr="00727CFF" w:rsidRDefault="00727CFF" w:rsidP="00727CFF">
      <w:pPr>
        <w:pStyle w:val="aff0"/>
        <w:numPr>
          <w:ilvl w:val="0"/>
          <w:numId w:val="66"/>
        </w:numPr>
        <w:rPr>
          <w:rFonts w:eastAsiaTheme="minorEastAsia"/>
          <w:highlight w:val="yellow"/>
          <w:lang w:eastAsia="zh-CN"/>
        </w:rPr>
      </w:pPr>
      <w:r w:rsidRPr="00727CFF">
        <w:rPr>
          <w:rFonts w:eastAsiaTheme="minorEastAsia" w:hint="eastAsia"/>
          <w:highlight w:val="yellow"/>
          <w:lang w:eastAsia="zh-CN"/>
        </w:rPr>
        <w:t>C</w:t>
      </w:r>
      <w:r w:rsidRPr="00727CFF">
        <w:rPr>
          <w:rFonts w:eastAsiaTheme="minorEastAsia"/>
          <w:highlight w:val="yellow"/>
          <w:lang w:eastAsia="zh-CN"/>
        </w:rPr>
        <w:t>onclusion</w:t>
      </w:r>
    </w:p>
    <w:p w14:paraId="60ED522A" w14:textId="77777777" w:rsidR="00727CFF" w:rsidRDefault="00727CFF" w:rsidP="00727CFF">
      <w:pPr>
        <w:pStyle w:val="aff0"/>
        <w:numPr>
          <w:ilvl w:val="1"/>
          <w:numId w:val="66"/>
        </w:numPr>
        <w:rPr>
          <w:lang w:eastAsia="zh-CN"/>
        </w:rPr>
      </w:pPr>
      <w:r w:rsidRPr="00727CFF">
        <w:rPr>
          <w:lang w:eastAsia="zh-CN"/>
        </w:rPr>
        <w:t>The 1st editor’s note in section 11.2A of endorsed 38.213CR (R1-2003176) is removed</w:t>
      </w:r>
    </w:p>
    <w:p w14:paraId="0E359258" w14:textId="3F5BA43D" w:rsidR="00727CFF" w:rsidRPr="00727CFF" w:rsidRDefault="00727CFF" w:rsidP="00727CFF">
      <w:pPr>
        <w:ind w:left="420"/>
        <w:rPr>
          <w:rFonts w:eastAsiaTheme="minorEastAsia"/>
          <w:lang w:eastAsia="zh-CN"/>
        </w:rPr>
      </w:pPr>
    </w:p>
    <w:p w14:paraId="0499A4E8"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hint="eastAsia"/>
          <w:b/>
          <w:sz w:val="22"/>
          <w:u w:val="single"/>
          <w:lang w:eastAsia="zh-CN"/>
        </w:rPr>
        <w:t>I</w:t>
      </w:r>
      <w:r>
        <w:rPr>
          <w:rFonts w:ascii="Times New Roman" w:eastAsia="宋体" w:hAnsi="Times New Roman"/>
          <w:b/>
          <w:sz w:val="22"/>
          <w:u w:val="single"/>
          <w:lang w:eastAsia="zh-CN"/>
        </w:rPr>
        <w:t>ssue 2: Support of UL CI in the scenarios where processing capability #2 is not defined. [2[5</w:t>
      </w:r>
      <w:proofErr w:type="gramStart"/>
      <w:r>
        <w:rPr>
          <w:rFonts w:ascii="Times New Roman" w:eastAsia="宋体" w:hAnsi="Times New Roman"/>
          <w:b/>
          <w:sz w:val="22"/>
          <w:u w:val="single"/>
          <w:lang w:eastAsia="zh-CN"/>
        </w:rPr>
        <w:t>][</w:t>
      </w:r>
      <w:proofErr w:type="gramEnd"/>
      <w:r>
        <w:rPr>
          <w:rFonts w:ascii="Times New Roman" w:eastAsia="宋体" w:hAnsi="Times New Roman"/>
          <w:b/>
          <w:sz w:val="22"/>
          <w:u w:val="single"/>
          <w:lang w:eastAsia="zh-CN"/>
        </w:rPr>
        <w:t>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a9"/>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a9"/>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w:t>
      </w:r>
      <w:proofErr w:type="gramStart"/>
      <w:r>
        <w:t>corresponds</w:t>
      </w:r>
      <w:proofErr w:type="gramEnd"/>
      <w:r>
        <w:t xml:space="preserve"> to the PUSCH processing capability 2 </w:t>
      </w:r>
      <w:r w:rsidRPr="00E67532">
        <w:rPr>
          <w:rFonts w:eastAsia="等线"/>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等线"/>
          <w:lang w:val="en-US"/>
        </w:rPr>
        <w:t xml:space="preserve"> </w:t>
      </w:r>
      <w:r>
        <w:rPr>
          <w:rFonts w:eastAsia="等线"/>
        </w:rPr>
        <w:t xml:space="preserve">with </w:t>
      </w:r>
      <m:oMath>
        <m:r>
          <w:rPr>
            <w:rFonts w:ascii="Cambria Math" w:hAnsi="Cambria Math"/>
          </w:rPr>
          <m:t>μ</m:t>
        </m:r>
      </m:oMath>
      <w:r w:rsidRPr="00E67532">
        <w:rPr>
          <w:rFonts w:eastAsia="等线"/>
          <w:lang w:val="en-US"/>
        </w:rPr>
        <w:t xml:space="preserve"> </w:t>
      </w:r>
      <w:r>
        <w:rPr>
          <w:rFonts w:eastAsia="等线"/>
        </w:rPr>
        <w:t>being</w:t>
      </w:r>
      <w:r w:rsidRPr="00E67532">
        <w:rPr>
          <w:rFonts w:eastAsia="等线"/>
          <w:lang w:val="en-US"/>
        </w:rPr>
        <w:t xml:space="preserve"> the smallest SCS configuration </w:t>
      </w:r>
      <w:r w:rsidRPr="00E67532">
        <w:rPr>
          <w:lang w:val="en-US"/>
        </w:rPr>
        <w:t>between</w:t>
      </w:r>
      <w:r w:rsidRPr="00E67532">
        <w:rPr>
          <w:rFonts w:eastAsia="等线"/>
          <w:lang w:val="en-US"/>
        </w:rPr>
        <w:t xml:space="preserve"> the SCS configuration</w:t>
      </w:r>
      <w:r>
        <w:rPr>
          <w:rFonts w:eastAsia="等线"/>
        </w:rPr>
        <w:t>s</w:t>
      </w:r>
      <w:r w:rsidRPr="00E67532">
        <w:rPr>
          <w:rFonts w:eastAsia="等线"/>
          <w:lang w:val="en-US"/>
        </w:rPr>
        <w:t xml:space="preserve"> of the PDCCH</w:t>
      </w:r>
      <w:r w:rsidRPr="00E67532">
        <w:rPr>
          <w:lang w:val="en-US"/>
        </w:rPr>
        <w:t xml:space="preserve"> and</w:t>
      </w:r>
      <w:r w:rsidRPr="00E67532">
        <w:rPr>
          <w:rFonts w:eastAsia="等线"/>
          <w:lang w:val="en-US"/>
        </w:rPr>
        <w:t xml:space="preserve"> of </w:t>
      </w:r>
      <w:r>
        <w:rPr>
          <w:rFonts w:eastAsia="等线"/>
        </w:rPr>
        <w:t>a</w:t>
      </w:r>
      <w:r w:rsidRPr="00E67532">
        <w:rPr>
          <w:rFonts w:eastAsia="等线"/>
          <w:lang w:val="en-US"/>
        </w:rPr>
        <w:t xml:space="preserve"> </w:t>
      </w:r>
      <w:r>
        <w:rPr>
          <w:rFonts w:eastAsia="等线"/>
        </w:rPr>
        <w:t xml:space="preserve">PUSCH transmission or of an </w:t>
      </w:r>
      <w:r w:rsidRPr="00E67532">
        <w:rPr>
          <w:lang w:val="en-US"/>
        </w:rPr>
        <w:t>SRS</w:t>
      </w:r>
      <w:r w:rsidRPr="00E67532">
        <w:rPr>
          <w:rFonts w:eastAsia="等线"/>
          <w:lang w:val="en-US"/>
        </w:rPr>
        <w:t xml:space="preserve"> </w:t>
      </w:r>
      <w:r>
        <w:rPr>
          <w:rFonts w:eastAsia="等线"/>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等线"/>
          <w:color w:val="FF0000"/>
          <w:lang w:val="en-US"/>
        </w:rPr>
        <w:t>[6, TS 38.214]</w:t>
      </w:r>
      <w:r>
        <w:rPr>
          <w:rFonts w:eastAsia="Times New Roman"/>
          <w:color w:val="FF0000"/>
        </w:rPr>
        <w:t xml:space="preserve">. </w:t>
      </w:r>
      <w:r>
        <w:rPr>
          <w:rFonts w:eastAsia="等线"/>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m:t>
            </m:r>
            <w:proofErr w:type="gramStart"/>
            <m:r>
              <m:rPr>
                <m:nor/>
              </m:rPr>
              <m:t>,2</m:t>
            </m:r>
            <w:proofErr w:type="gramEnd"/>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xml:space="preserve">------------------------------------------- </w:t>
      </w:r>
      <w:proofErr w:type="gramStart"/>
      <w:r>
        <w:rPr>
          <w:color w:val="000000"/>
        </w:rPr>
        <w:t>end</w:t>
      </w:r>
      <w:proofErr w:type="gramEnd"/>
      <w:r>
        <w:rPr>
          <w:color w:val="000000"/>
        </w:rPr>
        <w:t xml:space="preserve">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5] </w:t>
      </w:r>
      <w:proofErr w:type="gramStart"/>
      <w:r>
        <w:rPr>
          <w:rFonts w:eastAsiaTheme="minorEastAsia"/>
          <w:lang w:eastAsia="zh-CN"/>
        </w:rPr>
        <w:t>proposed</w:t>
      </w:r>
      <w:proofErr w:type="gramEnd"/>
      <w:r>
        <w:rPr>
          <w:rFonts w:eastAsiaTheme="minorEastAsia"/>
          <w:lang w:eastAsia="zh-CN"/>
        </w:rPr>
        <w:t xml:space="preserve"> that there is no need to support of UL CI in the scenarios where processing capability #2 is not defined.</w:t>
      </w:r>
    </w:p>
    <w:p w14:paraId="3EB60C2F"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68FE3A51" w14:textId="77777777" w:rsidR="00B50B73" w:rsidRDefault="00E67532">
      <w:pPr>
        <w:pStyle w:val="aff0"/>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aff0"/>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aff0"/>
        <w:numPr>
          <w:ilvl w:val="1"/>
          <w:numId w:val="15"/>
        </w:numPr>
        <w:rPr>
          <w:rFonts w:eastAsiaTheme="minorEastAsia"/>
          <w:lang w:eastAsia="zh-CN"/>
        </w:rPr>
      </w:pPr>
      <w:r>
        <w:rPr>
          <w:rFonts w:eastAsiaTheme="minorEastAsia"/>
          <w:lang w:eastAsia="zh-CN"/>
        </w:rPr>
        <w:t>If no, please be specific on the concerns</w:t>
      </w:r>
    </w:p>
    <w:tbl>
      <w:tblPr>
        <w:tblStyle w:val="af5"/>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宋体" w:hint="eastAsia"/>
                <w:lang w:val="en-US" w:eastAsia="zh-CN"/>
              </w:rPr>
              <w:t>ZTE</w:t>
            </w:r>
          </w:p>
        </w:tc>
        <w:tc>
          <w:tcPr>
            <w:tcW w:w="9328" w:type="dxa"/>
          </w:tcPr>
          <w:p w14:paraId="0D23EBD7" w14:textId="77777777" w:rsidR="00B50B73" w:rsidRDefault="00E67532">
            <w:pPr>
              <w:rPr>
                <w:rFonts w:eastAsia="宋体"/>
                <w:lang w:val="en-US" w:eastAsia="zh-CN"/>
              </w:rPr>
            </w:pPr>
            <w:r>
              <w:rPr>
                <w:rFonts w:eastAsia="宋体" w:hint="eastAsia"/>
                <w:lang w:val="en-US" w:eastAsia="zh-CN"/>
              </w:rPr>
              <w:t xml:space="preserve">No. </w:t>
            </w:r>
          </w:p>
          <w:p w14:paraId="361B4D94" w14:textId="77777777" w:rsidR="00B50B73" w:rsidRDefault="00E67532">
            <w:r>
              <w:rPr>
                <w:rFonts w:eastAsia="宋体" w:hint="eastAsia"/>
                <w:lang w:val="en-US" w:eastAsia="zh-CN"/>
              </w:rPr>
              <w:t>There are larger bandwidth and shorter symbol in FR2. A higher probability can be expected to find a suitable resource</w:t>
            </w:r>
            <w:r>
              <w:rPr>
                <w:rFonts w:eastAsia="宋体"/>
                <w:lang w:val="en-US" w:eastAsia="zh-CN"/>
              </w:rPr>
              <w:t xml:space="preserve"> </w:t>
            </w:r>
            <w:r>
              <w:rPr>
                <w:rFonts w:eastAsia="宋体" w:hint="eastAsia"/>
                <w:lang w:val="en-US" w:eastAsia="zh-CN"/>
              </w:rPr>
              <w:t xml:space="preserve">(without preemption) for UL transmission with higher priority within a required time. So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Agreed CI monitoring periodicity makes it possible to cancel 10 slots +Tproc</w:t>
            </w:r>
            <w:proofErr w:type="gramStart"/>
            <w:r w:rsidRPr="002930F1">
              <w:rPr>
                <w:color w:val="000000" w:themeColor="text1"/>
              </w:rPr>
              <w:t>,2</w:t>
            </w:r>
            <w:proofErr w:type="gramEnd"/>
            <w:r w:rsidRPr="002930F1">
              <w:rPr>
                <w:color w:val="000000" w:themeColor="text1"/>
              </w:rPr>
              <w:t xml:space="preserve"> in advance. Earlier scheduling is also supported by K2 range 0…32 slots. Thus, we do not see strong reasons to limit UL CI for FR2 in principle. 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r w:rsidR="00256F3C" w:rsidRPr="00D25937" w14:paraId="14A99EF3" w14:textId="77777777" w:rsidTr="00256F3C">
        <w:tc>
          <w:tcPr>
            <w:tcW w:w="1129" w:type="dxa"/>
          </w:tcPr>
          <w:p w14:paraId="19DC0471" w14:textId="77777777" w:rsidR="00256F3C" w:rsidRPr="00D25937" w:rsidRDefault="00256F3C" w:rsidP="00061745">
            <w:pPr>
              <w:rPr>
                <w:rFonts w:eastAsiaTheme="minorEastAsia"/>
                <w:lang w:eastAsia="zh-CN"/>
              </w:rPr>
            </w:pPr>
            <w:r>
              <w:rPr>
                <w:rFonts w:eastAsiaTheme="minorEastAsia" w:hint="eastAsia"/>
                <w:lang w:eastAsia="zh-CN"/>
              </w:rPr>
              <w:t>OPPO</w:t>
            </w:r>
          </w:p>
        </w:tc>
        <w:tc>
          <w:tcPr>
            <w:tcW w:w="9328" w:type="dxa"/>
          </w:tcPr>
          <w:p w14:paraId="28A31D59" w14:textId="77777777" w:rsidR="00256F3C" w:rsidRPr="00D25937" w:rsidRDefault="00256F3C" w:rsidP="00061745">
            <w:pPr>
              <w:rPr>
                <w:rFonts w:eastAsiaTheme="minorEastAsia"/>
                <w:color w:val="000000" w:themeColor="text1"/>
                <w:lang w:eastAsia="zh-CN"/>
              </w:rPr>
            </w:pPr>
            <w:r>
              <w:rPr>
                <w:rFonts w:eastAsiaTheme="minorEastAsia"/>
                <w:color w:val="000000" w:themeColor="text1"/>
                <w:lang w:eastAsia="zh-CN"/>
              </w:rPr>
              <w:t>No. No strong reason to support UL CI in FR2 configured with larger SCS. In addition, if only one capability, capability 1, is supported, there is no reason to set different scheduling timeline and no collision.</w:t>
            </w:r>
          </w:p>
        </w:tc>
      </w:tr>
      <w:tr w:rsidR="008B41E7" w:rsidRPr="00D25937" w14:paraId="243767D2" w14:textId="77777777" w:rsidTr="00256F3C">
        <w:tc>
          <w:tcPr>
            <w:tcW w:w="1129" w:type="dxa"/>
          </w:tcPr>
          <w:p w14:paraId="1BA47FDB" w14:textId="06343FD5"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10C9AE7B" w14:textId="0235DDE8" w:rsidR="008B41E7" w:rsidRPr="008B41E7" w:rsidRDefault="008B41E7" w:rsidP="00061745">
            <w:pPr>
              <w:rPr>
                <w:rFonts w:eastAsia="MS Mincho"/>
                <w:color w:val="000000" w:themeColor="text1"/>
                <w:lang w:eastAsia="ja-JP"/>
              </w:rPr>
            </w:pPr>
            <w:r>
              <w:rPr>
                <w:rFonts w:eastAsia="MS Mincho" w:hint="eastAsia"/>
                <w:color w:val="000000" w:themeColor="text1"/>
                <w:lang w:eastAsia="ja-JP"/>
              </w:rPr>
              <w:t xml:space="preserve">Yes. </w:t>
            </w:r>
            <w:r>
              <w:rPr>
                <w:rFonts w:eastAsia="MS Mincho"/>
                <w:color w:val="000000" w:themeColor="text1"/>
                <w:lang w:eastAsia="ja-JP"/>
              </w:rPr>
              <w:t xml:space="preserve">Agree to support the feature for FR2. As mentioned by some objecting companies, it would be possible to transmit HP UL transmission after LP UL transmission as symbol duration is short with high SCS of FR2. However, there is no need to put additional restriction for this case. It should be up to </w:t>
            </w:r>
            <w:proofErr w:type="spellStart"/>
            <w:r>
              <w:rPr>
                <w:rFonts w:eastAsia="MS Mincho"/>
                <w:color w:val="000000" w:themeColor="text1"/>
                <w:lang w:eastAsia="ja-JP"/>
              </w:rPr>
              <w:t>gNB</w:t>
            </w:r>
            <w:proofErr w:type="spellEnd"/>
            <w:r>
              <w:rPr>
                <w:rFonts w:eastAsia="MS Mincho"/>
                <w:color w:val="000000" w:themeColor="text1"/>
                <w:lang w:eastAsia="ja-JP"/>
              </w:rPr>
              <w:t xml:space="preserve"> whether to transmit UL CI to cancel LP UL transmission in such a case as we do in other cases.</w:t>
            </w:r>
          </w:p>
        </w:tc>
      </w:tr>
      <w:tr w:rsidR="00F20715" w:rsidRPr="00D25937" w14:paraId="5D5C02B3" w14:textId="77777777" w:rsidTr="00256F3C">
        <w:tc>
          <w:tcPr>
            <w:tcW w:w="1129" w:type="dxa"/>
          </w:tcPr>
          <w:p w14:paraId="435996E3" w14:textId="4D375326" w:rsidR="00F20715" w:rsidRDefault="00F20715" w:rsidP="00061745">
            <w:pPr>
              <w:rPr>
                <w:rFonts w:eastAsia="MS Mincho"/>
                <w:lang w:eastAsia="ja-JP"/>
              </w:rPr>
            </w:pPr>
            <w:r>
              <w:rPr>
                <w:rFonts w:eastAsia="MS Mincho"/>
                <w:lang w:eastAsia="ja-JP"/>
              </w:rPr>
              <w:t>Apple</w:t>
            </w:r>
          </w:p>
        </w:tc>
        <w:tc>
          <w:tcPr>
            <w:tcW w:w="9328" w:type="dxa"/>
          </w:tcPr>
          <w:p w14:paraId="5EFE5050" w14:textId="2973D0D9" w:rsidR="00F20715" w:rsidRDefault="00F20715" w:rsidP="00061745">
            <w:pPr>
              <w:rPr>
                <w:rFonts w:eastAsia="MS Mincho"/>
                <w:color w:val="000000" w:themeColor="text1"/>
                <w:lang w:eastAsia="ja-JP"/>
              </w:rPr>
            </w:pPr>
            <w:r>
              <w:rPr>
                <w:rFonts w:eastAsia="MS Mincho"/>
                <w:color w:val="000000" w:themeColor="text1"/>
                <w:lang w:eastAsia="ja-JP"/>
              </w:rPr>
              <w:t>No. Same as some other companies, we do not see much benefit to support UL CI in FR2.</w:t>
            </w:r>
          </w:p>
        </w:tc>
      </w:tr>
      <w:tr w:rsidR="006F5F4E" w:rsidRPr="00D25937" w14:paraId="2A27070F" w14:textId="77777777" w:rsidTr="00256F3C">
        <w:tc>
          <w:tcPr>
            <w:tcW w:w="1129" w:type="dxa"/>
          </w:tcPr>
          <w:p w14:paraId="49489AD5" w14:textId="2ADFCB53" w:rsidR="006F5F4E" w:rsidRPr="006F5F4E" w:rsidRDefault="006F5F4E" w:rsidP="00061745">
            <w:pPr>
              <w:rPr>
                <w:lang w:eastAsia="ko-KR"/>
              </w:rPr>
            </w:pPr>
            <w:r>
              <w:rPr>
                <w:lang w:eastAsia="ko-KR"/>
              </w:rPr>
              <w:t>LG</w:t>
            </w:r>
          </w:p>
        </w:tc>
        <w:tc>
          <w:tcPr>
            <w:tcW w:w="9328" w:type="dxa"/>
          </w:tcPr>
          <w:p w14:paraId="0168BCFE" w14:textId="4B9221A8" w:rsidR="006F5F4E" w:rsidRPr="006F5F4E" w:rsidRDefault="006F5F4E" w:rsidP="00061745">
            <w:pPr>
              <w:rPr>
                <w:color w:val="000000" w:themeColor="text1"/>
                <w:lang w:eastAsia="ko-KR"/>
              </w:rPr>
            </w:pPr>
            <w:r>
              <w:rPr>
                <w:rFonts w:hint="eastAsia"/>
                <w:color w:val="000000" w:themeColor="text1"/>
                <w:lang w:eastAsia="ko-KR"/>
              </w:rPr>
              <w:t>N</w:t>
            </w:r>
            <w:r>
              <w:rPr>
                <w:color w:val="000000" w:themeColor="text1"/>
                <w:lang w:eastAsia="ko-KR"/>
              </w:rPr>
              <w:t xml:space="preserve">o. </w:t>
            </w:r>
            <w:r w:rsidR="004824A4">
              <w:rPr>
                <w:color w:val="000000" w:themeColor="text1"/>
                <w:lang w:eastAsia="ko-KR"/>
              </w:rPr>
              <w:t xml:space="preserve">it is doubtable to use UL CI in FR2. </w:t>
            </w:r>
          </w:p>
        </w:tc>
      </w:tr>
    </w:tbl>
    <w:p w14:paraId="2F04D8E1" w14:textId="77777777" w:rsidR="00B50B73" w:rsidRDefault="00B50B73">
      <w:pPr>
        <w:rPr>
          <w:rFonts w:eastAsia="宋体"/>
          <w:b/>
          <w:sz w:val="22"/>
          <w:u w:val="single"/>
          <w:lang w:eastAsia="zh-CN"/>
        </w:rPr>
      </w:pPr>
    </w:p>
    <w:p w14:paraId="22AA166F" w14:textId="25E266A6" w:rsidR="00727CFF" w:rsidRPr="00727CFF" w:rsidRDefault="00727CFF" w:rsidP="00727CFF">
      <w:pPr>
        <w:pStyle w:val="aff0"/>
        <w:numPr>
          <w:ilvl w:val="0"/>
          <w:numId w:val="66"/>
        </w:numPr>
        <w:rPr>
          <w:rFonts w:eastAsia="宋体"/>
          <w:b/>
          <w:sz w:val="22"/>
          <w:lang w:eastAsia="zh-CN"/>
        </w:rPr>
      </w:pPr>
      <w:r w:rsidRPr="00727CFF">
        <w:rPr>
          <w:rFonts w:eastAsia="宋体" w:hint="eastAsia"/>
          <w:b/>
          <w:sz w:val="22"/>
          <w:lang w:eastAsia="zh-CN"/>
        </w:rPr>
        <w:t>S</w:t>
      </w:r>
      <w:r w:rsidRPr="00727CFF">
        <w:rPr>
          <w:rFonts w:eastAsia="宋体"/>
          <w:b/>
          <w:sz w:val="22"/>
          <w:lang w:eastAsia="zh-CN"/>
        </w:rPr>
        <w:t>ummary of issue#2</w:t>
      </w:r>
    </w:p>
    <w:p w14:paraId="7A4698B9" w14:textId="77777777" w:rsidR="00727CFF" w:rsidRDefault="00727CFF" w:rsidP="00727CFF">
      <w:pPr>
        <w:pStyle w:val="aff0"/>
        <w:numPr>
          <w:ilvl w:val="0"/>
          <w:numId w:val="15"/>
        </w:numPr>
        <w:rPr>
          <w:rFonts w:eastAsiaTheme="minorEastAsia"/>
          <w:lang w:eastAsia="zh-CN"/>
        </w:rPr>
      </w:pPr>
      <w:r>
        <w:rPr>
          <w:rFonts w:eastAsiaTheme="minorEastAsia"/>
          <w:lang w:eastAsia="zh-CN"/>
        </w:rPr>
        <w:t>Do you agree to support UL CI in the scenarios where processing capability #2 is not defined?</w:t>
      </w:r>
    </w:p>
    <w:p w14:paraId="015DE520" w14:textId="2B47A7D0" w:rsidR="00727CFF" w:rsidRDefault="00727CFF" w:rsidP="00727CFF">
      <w:pPr>
        <w:pStyle w:val="aff0"/>
        <w:numPr>
          <w:ilvl w:val="1"/>
          <w:numId w:val="15"/>
        </w:numPr>
        <w:rPr>
          <w:rFonts w:eastAsiaTheme="minorEastAsia"/>
          <w:lang w:eastAsia="zh-CN"/>
        </w:rPr>
      </w:pPr>
      <w:r>
        <w:rPr>
          <w:rFonts w:eastAsiaTheme="minorEastAsia" w:hint="eastAsia"/>
          <w:lang w:eastAsia="zh-CN"/>
        </w:rPr>
        <w:t>Y</w:t>
      </w:r>
      <w:r>
        <w:rPr>
          <w:rFonts w:eastAsiaTheme="minorEastAsia"/>
          <w:lang w:eastAsia="zh-CN"/>
        </w:rPr>
        <w:t>es: (5) Nokia, Sony, Ericsson, DOCMO, vivo</w:t>
      </w:r>
    </w:p>
    <w:p w14:paraId="4E7F2F5C" w14:textId="781AD2F8" w:rsidR="00727CFF" w:rsidRDefault="00727CFF" w:rsidP="00727CFF">
      <w:pPr>
        <w:pStyle w:val="aff0"/>
        <w:numPr>
          <w:ilvl w:val="1"/>
          <w:numId w:val="15"/>
        </w:numPr>
        <w:rPr>
          <w:rFonts w:eastAsiaTheme="minorEastAsia"/>
          <w:lang w:eastAsia="zh-CN"/>
        </w:rPr>
      </w:pPr>
      <w:r>
        <w:rPr>
          <w:rFonts w:eastAsiaTheme="minorEastAsia"/>
          <w:lang w:eastAsia="zh-CN"/>
        </w:rPr>
        <w:t>No: (10) Huawei, Samsung, ZTE, Panasonic, CATT, Intel, Sharp, OPPO, Apple, LG</w:t>
      </w:r>
    </w:p>
    <w:p w14:paraId="73BB2185" w14:textId="364461CC" w:rsidR="00727CFF" w:rsidRDefault="00727CFF" w:rsidP="00727CFF">
      <w:pPr>
        <w:pStyle w:val="aff0"/>
        <w:numPr>
          <w:ilvl w:val="0"/>
          <w:numId w:val="66"/>
        </w:numPr>
        <w:rPr>
          <w:rFonts w:eastAsia="宋体"/>
          <w:b/>
          <w:sz w:val="22"/>
          <w:lang w:eastAsia="zh-CN"/>
        </w:rPr>
      </w:pPr>
      <w:r w:rsidRPr="00727CFF">
        <w:rPr>
          <w:rFonts w:eastAsia="宋体" w:hint="eastAsia"/>
          <w:b/>
          <w:sz w:val="22"/>
          <w:highlight w:val="yellow"/>
          <w:lang w:eastAsia="zh-CN"/>
        </w:rPr>
        <w:t>P</w:t>
      </w:r>
      <w:r w:rsidRPr="00727CFF">
        <w:rPr>
          <w:rFonts w:eastAsia="宋体"/>
          <w:b/>
          <w:sz w:val="22"/>
          <w:highlight w:val="yellow"/>
          <w:lang w:eastAsia="zh-CN"/>
        </w:rPr>
        <w:t>roposed conclusion</w:t>
      </w:r>
    </w:p>
    <w:p w14:paraId="1B7029FB" w14:textId="0F7B1128" w:rsidR="00727CFF" w:rsidRPr="00727CFF" w:rsidRDefault="00727CFF" w:rsidP="00727CFF">
      <w:pPr>
        <w:pStyle w:val="aff0"/>
        <w:numPr>
          <w:ilvl w:val="1"/>
          <w:numId w:val="66"/>
        </w:numPr>
        <w:rPr>
          <w:rFonts w:eastAsia="宋体"/>
          <w:sz w:val="22"/>
          <w:lang w:eastAsia="zh-CN"/>
        </w:rPr>
      </w:pPr>
      <w:r w:rsidRPr="00727CFF">
        <w:rPr>
          <w:rFonts w:eastAsia="宋体"/>
          <w:sz w:val="22"/>
          <w:lang w:eastAsia="zh-CN"/>
        </w:rPr>
        <w:t>There is no consensus to support UL CI in the scenarios where processing capability#2 is not defined</w:t>
      </w:r>
    </w:p>
    <w:p w14:paraId="1B871407" w14:textId="77777777" w:rsidR="00727CFF" w:rsidRPr="00727CFF" w:rsidRDefault="00727CFF">
      <w:pPr>
        <w:rPr>
          <w:rFonts w:eastAsia="宋体"/>
          <w:b/>
          <w:sz w:val="22"/>
          <w:lang w:eastAsia="zh-CN"/>
        </w:rPr>
      </w:pPr>
    </w:p>
    <w:p w14:paraId="381C671C" w14:textId="77777777" w:rsidR="00727CFF" w:rsidRPr="00727CFF" w:rsidRDefault="00727CFF">
      <w:pPr>
        <w:rPr>
          <w:rFonts w:eastAsia="宋体"/>
          <w:b/>
          <w:sz w:val="22"/>
          <w:u w:val="single"/>
          <w:lang w:eastAsia="zh-CN"/>
        </w:rPr>
      </w:pPr>
    </w:p>
    <w:p w14:paraId="6800FE43" w14:textId="77777777" w:rsidR="00B50B73" w:rsidRDefault="00E67532">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af5"/>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5"/>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11"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等线"/>
                <w:lang w:eastAsia="zh-CN"/>
              </w:rPr>
            </w:pPr>
            <w:r>
              <w:rPr>
                <w:rFonts w:eastAsia="等线"/>
                <w:lang w:eastAsia="zh-CN"/>
              </w:rPr>
              <w:t>A UE that detects a DCI format 2_4 for a serving cell cancels a PUSCH transmission or a repetition of a PUSCH transmission [6, TS 38.214] if the PUSCH transmission is with repetitions, as determined in Clauses 9 and 9.2.5</w:t>
            </w:r>
            <w:ins w:id="12" w:author="陈晓航" w:date="2020-05-12T14:41:00Z">
              <w:r>
                <w:rPr>
                  <w:rFonts w:eastAsia="等线"/>
                  <w:lang w:eastAsia="zh-CN"/>
                </w:rPr>
                <w:t xml:space="preserve"> or </w:t>
              </w:r>
            </w:ins>
            <w:ins w:id="13" w:author="陈晓航" w:date="2020-05-15T14:40:00Z">
              <w:r>
                <w:rPr>
                  <w:rFonts w:eastAsia="等线"/>
                  <w:lang w:eastAsia="zh-CN"/>
                </w:rPr>
                <w:t xml:space="preserve">in Clause 6.1 </w:t>
              </w:r>
            </w:ins>
            <w:ins w:id="14" w:author="陈晓航" w:date="2020-05-12T14:41:00Z">
              <w:r>
                <w:rPr>
                  <w:rFonts w:eastAsia="等线"/>
                  <w:lang w:eastAsia="zh-CN"/>
                </w:rPr>
                <w:t>in [6, TS 38.214]</w:t>
              </w:r>
            </w:ins>
            <w:r>
              <w:rPr>
                <w:rFonts w:eastAsia="等线"/>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a9"/>
              <w:rPr>
                <w:rFonts w:eastAsia="等线"/>
                <w:lang w:eastAsia="zh-CN"/>
              </w:rPr>
            </w:pPr>
            <w:r>
              <w:t xml:space="preserve">------------------------------- </w:t>
            </w:r>
            <w:r>
              <w:rPr>
                <w:b/>
              </w:rPr>
              <w:t>Text proposal #2 ends for TS 38.213, Section 11.2A</w:t>
            </w:r>
            <w:r>
              <w:t xml:space="preserve"> -----------------------------------</w:t>
            </w:r>
          </w:p>
        </w:tc>
      </w:tr>
    </w:tbl>
    <w:bookmarkEnd w:id="11"/>
    <w:p w14:paraId="153B5B35" w14:textId="77777777" w:rsidR="00B50B73" w:rsidRDefault="00E67532">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33B8B6B7"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2728EA6D" w14:textId="77777777" w:rsidR="00B50B73" w:rsidRDefault="00E67532">
      <w:pPr>
        <w:pStyle w:val="aff0"/>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aff0"/>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aff0"/>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af5"/>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lastRenderedPageBreak/>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宋体" w:hint="eastAsia"/>
                <w:lang w:val="en-US" w:eastAsia="zh-CN"/>
              </w:rPr>
              <w:t>ZTE</w:t>
            </w:r>
          </w:p>
        </w:tc>
        <w:tc>
          <w:tcPr>
            <w:tcW w:w="9328" w:type="dxa"/>
          </w:tcPr>
          <w:p w14:paraId="2FE3E8FF" w14:textId="77777777" w:rsidR="00B50B73" w:rsidRDefault="00E67532">
            <w:pPr>
              <w:rPr>
                <w:rFonts w:eastAsia="宋体"/>
                <w:lang w:val="en-US" w:eastAsia="zh-CN"/>
              </w:rPr>
            </w:pPr>
            <w:r>
              <w:rPr>
                <w:rFonts w:eastAsia="宋体" w:hint="eastAsia"/>
                <w:lang w:val="en-US" w:eastAsia="zh-CN"/>
              </w:rPr>
              <w:t xml:space="preserve">For Q1, we think the TP is needed. </w:t>
            </w:r>
          </w:p>
          <w:p w14:paraId="556E3B67" w14:textId="77777777" w:rsidR="00B50B73" w:rsidRDefault="00E67532">
            <w:pPr>
              <w:rPr>
                <w:rFonts w:eastAsia="宋体"/>
                <w:lang w:val="en-US" w:eastAsia="zh-CN"/>
              </w:rPr>
            </w:pPr>
            <w:r>
              <w:rPr>
                <w:rFonts w:eastAsia="宋体"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等线"/>
                <w:lang w:val="en-US" w:eastAsia="zh-CN"/>
              </w:rPr>
            </w:pPr>
            <w:r>
              <w:rPr>
                <w:rFonts w:eastAsia="等线"/>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等线"/>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等线"/>
                <w:lang w:eastAsia="zh-CN"/>
              </w:rPr>
              <w:t>,</w:t>
            </w:r>
          </w:p>
          <w:p w14:paraId="757D40A1" w14:textId="77777777" w:rsidR="00B50B73" w:rsidRDefault="00E67532">
            <w:pPr>
              <w:pStyle w:val="B10"/>
              <w:rPr>
                <w:rFonts w:eastAsia="等线"/>
                <w:lang w:eastAsia="zh-CN"/>
              </w:rPr>
            </w:pPr>
            <w:r>
              <w:t>-</w:t>
            </w:r>
            <w:r>
              <w:tab/>
              <w:t xml:space="preserve">a group of symbols, </w:t>
            </w:r>
            <w:r>
              <w:rPr>
                <w:rFonts w:eastAsia="等线"/>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等线"/>
                <w:lang w:eastAsia="zh-CN"/>
              </w:rPr>
              <w:t xml:space="preserve"> symbols, has </w:t>
            </w:r>
            <w:r>
              <w:rPr>
                <w:rFonts w:eastAsia="等线"/>
                <w:lang w:val="en-US" w:eastAsia="zh-CN"/>
              </w:rPr>
              <w:t>at least one</w:t>
            </w:r>
            <w:r>
              <w:rPr>
                <w:rFonts w:eastAsia="等线"/>
                <w:lang w:eastAsia="zh-CN"/>
              </w:rPr>
              <w:t xml:space="preserve"> bit value of '1' </w:t>
            </w:r>
            <w:r>
              <w:rPr>
                <w:rFonts w:eastAsia="等线"/>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等线"/>
                <w:lang w:val="en-US" w:eastAsia="zh-CN"/>
              </w:rPr>
              <w:t xml:space="preserve"> bits </w:t>
            </w:r>
            <w:r>
              <w:rPr>
                <w:rFonts w:eastAsia="等线"/>
                <w:lang w:eastAsia="zh-CN"/>
              </w:rPr>
              <w:t>in the DCI format 2_4 and includes a symbol of the (repetition of the) PUSCH transmission or of the SRS transmission, and</w:t>
            </w:r>
          </w:p>
          <w:p w14:paraId="61254A6F" w14:textId="77777777" w:rsidR="00B50B73" w:rsidRDefault="00E67532">
            <w:pPr>
              <w:pStyle w:val="B10"/>
              <w:rPr>
                <w:rFonts w:eastAsia="等线"/>
                <w:lang w:val="en-US" w:eastAsia="zh-CN"/>
              </w:rPr>
            </w:pPr>
            <w:r>
              <w:t>-</w:t>
            </w:r>
            <w:r>
              <w:tab/>
              <w:t xml:space="preserve">a group of PRBs, </w:t>
            </w:r>
            <w:r>
              <w:rPr>
                <w:rFonts w:eastAsia="等线"/>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等线"/>
                <w:lang w:eastAsia="zh-CN"/>
              </w:rPr>
              <w:t xml:space="preserve"> PRBs, has a corresponding bit value of '1' </w:t>
            </w:r>
            <w:r>
              <w:rPr>
                <w:rFonts w:eastAsia="等线"/>
                <w:lang w:val="en-US" w:eastAsia="zh-CN"/>
              </w:rPr>
              <w:t xml:space="preserve">in the set of bits corresponding to the group of symbols </w:t>
            </w:r>
            <w:r>
              <w:rPr>
                <w:rFonts w:eastAsia="等线"/>
                <w:lang w:eastAsia="zh-CN"/>
              </w:rPr>
              <w:t>in the DCI format 2_4 and includes a PRB of the (repetition of the) PUSCH transmission or of the SRS transmission</w:t>
            </w:r>
            <w:r>
              <w:rPr>
                <w:rFonts w:eastAsia="等线"/>
                <w:lang w:val="en-US" w:eastAsia="zh-CN"/>
              </w:rPr>
              <w:t>,</w:t>
            </w:r>
          </w:p>
          <w:p w14:paraId="6EA57E88" w14:textId="77777777" w:rsidR="00B50B73" w:rsidRDefault="00E67532">
            <w:pPr>
              <w:rPr>
                <w:rFonts w:eastAsia="等线"/>
                <w:lang w:val="en-US" w:eastAsia="zh-CN"/>
              </w:rPr>
            </w:pPr>
            <w:r>
              <w:rPr>
                <w:rFonts w:eastAsia="等线"/>
                <w:lang w:val="en-US" w:eastAsia="zh-CN"/>
              </w:rPr>
              <w:t xml:space="preserve">where </w:t>
            </w:r>
          </w:p>
          <w:p w14:paraId="5DF40B0F" w14:textId="77777777" w:rsidR="00B50B73" w:rsidRDefault="00E67532">
            <w:pPr>
              <w:pStyle w:val="B10"/>
              <w:rPr>
                <w:rFonts w:eastAsia="等线"/>
                <w:lang w:eastAsia="zh-CN"/>
              </w:rPr>
            </w:pPr>
            <w:r>
              <w:t>-</w:t>
            </w:r>
            <w:r>
              <w:tab/>
            </w:r>
            <w:r>
              <w:rPr>
                <w:rFonts w:eastAsia="等线"/>
                <w:lang w:eastAsia="zh-CN"/>
              </w:rPr>
              <w:t>the cancellation of the (repetition of the) PUSCH transmission includes all symbols from the earliest symbol of the (</w:t>
            </w:r>
            <w:ins w:id="15" w:author="ZTE" w:date="2020-05-25T16:06:00Z">
              <w:r>
                <w:rPr>
                  <w:rFonts w:eastAsia="等线" w:hint="eastAsia"/>
                  <w:lang w:val="en-US" w:eastAsia="zh-CN"/>
                </w:rPr>
                <w:t xml:space="preserve">actual </w:t>
              </w:r>
            </w:ins>
            <w:r>
              <w:rPr>
                <w:rFonts w:eastAsia="等线"/>
                <w:lang w:eastAsia="zh-CN"/>
              </w:rPr>
              <w:t xml:space="preserve">repetition of the) PUSCH transmission that </w:t>
            </w:r>
            <w:r>
              <w:rPr>
                <w:rFonts w:eastAsia="等线"/>
                <w:lang w:val="en-US" w:eastAsia="zh-CN"/>
              </w:rPr>
              <w:t>is</w:t>
            </w:r>
            <w:r>
              <w:rPr>
                <w:rFonts w:eastAsia="等线"/>
                <w:lang w:eastAsia="zh-CN"/>
              </w:rPr>
              <w:t xml:space="preserve"> in </w:t>
            </w:r>
            <w:r>
              <w:rPr>
                <w:rFonts w:eastAsia="等线"/>
                <w:lang w:val="en-US" w:eastAsia="zh-CN"/>
              </w:rPr>
              <w:t>a</w:t>
            </w:r>
            <w:r>
              <w:rPr>
                <w:rFonts w:eastAsia="等线"/>
                <w:lang w:eastAsia="zh-CN"/>
              </w:rPr>
              <w:t xml:space="preserve"> group of symbols having corresponding bit values of '1' in the DCI format 2_4</w:t>
            </w:r>
            <w:r>
              <w:rPr>
                <w:rFonts w:eastAsia="等线"/>
                <w:lang w:val="en-US" w:eastAsia="zh-CN"/>
              </w:rPr>
              <w:t>;</w:t>
            </w:r>
            <w:r>
              <w:rPr>
                <w:rFonts w:eastAsia="等线"/>
                <w:lang w:eastAsia="zh-CN"/>
              </w:rPr>
              <w:t xml:space="preserve"> </w:t>
            </w:r>
          </w:p>
          <w:p w14:paraId="76592EC4" w14:textId="77777777" w:rsidR="00B50B73" w:rsidRDefault="00E67532">
            <w:pPr>
              <w:pStyle w:val="B10"/>
              <w:rPr>
                <w:i/>
                <w:lang w:val="en-US" w:eastAsia="zh-CN"/>
              </w:rPr>
            </w:pPr>
            <w:r>
              <w:t>-</w:t>
            </w:r>
            <w:r>
              <w:tab/>
            </w:r>
            <w:r>
              <w:rPr>
                <w:rFonts w:eastAsia="等线"/>
                <w:lang w:eastAsia="zh-CN"/>
              </w:rPr>
              <w:t>the cancellation of the SRS transmission includes only symbols that are in one or more groups of symbols having corresponding bit values of '1' in the DCI format 2_4</w:t>
            </w:r>
            <w:r>
              <w:rPr>
                <w:rFonts w:eastAsia="等线"/>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宋体"/>
                <w:lang w:val="en-US" w:eastAsia="zh-CN"/>
              </w:rPr>
            </w:pPr>
            <w:r>
              <w:rPr>
                <w:rFonts w:eastAsia="MS Mincho" w:hint="eastAsia"/>
                <w:lang w:eastAsia="ja-JP"/>
              </w:rPr>
              <w:t xml:space="preserve">Q1: </w:t>
            </w:r>
            <w:r>
              <w:rPr>
                <w:rFonts w:eastAsia="宋体"/>
                <w:lang w:val="en-US" w:eastAsia="zh-CN"/>
              </w:rPr>
              <w:t>W</w:t>
            </w:r>
            <w:r>
              <w:rPr>
                <w:rFonts w:eastAsia="宋体"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 xml:space="preserve">Q1: we are wondering what is the consequence if nothing is agreed for </w:t>
            </w:r>
            <w:proofErr w:type="gramStart"/>
            <w:r>
              <w:t>Q1?</w:t>
            </w:r>
            <w:proofErr w:type="gramEnd"/>
            <w:r>
              <w:t xml:space="preserve">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lastRenderedPageBreak/>
              <w:t>Q2: No need.</w:t>
            </w:r>
          </w:p>
        </w:tc>
      </w:tr>
      <w:tr w:rsidR="00256F3C" w:rsidRPr="00E571EC" w14:paraId="7204FF39" w14:textId="77777777" w:rsidTr="00256F3C">
        <w:tc>
          <w:tcPr>
            <w:tcW w:w="1129" w:type="dxa"/>
          </w:tcPr>
          <w:p w14:paraId="2E91397D" w14:textId="77777777" w:rsidR="00256F3C" w:rsidRPr="00ED0DCF" w:rsidRDefault="00256F3C" w:rsidP="00061745">
            <w:pPr>
              <w:rPr>
                <w:rFonts w:eastAsiaTheme="minorEastAsia"/>
                <w:lang w:eastAsia="zh-CN"/>
              </w:rPr>
            </w:pPr>
            <w:r>
              <w:rPr>
                <w:rFonts w:eastAsiaTheme="minorEastAsia" w:hint="eastAsia"/>
                <w:lang w:eastAsia="zh-CN"/>
              </w:rPr>
              <w:lastRenderedPageBreak/>
              <w:t>OPPO</w:t>
            </w:r>
          </w:p>
        </w:tc>
        <w:tc>
          <w:tcPr>
            <w:tcW w:w="9328" w:type="dxa"/>
          </w:tcPr>
          <w:p w14:paraId="14573E7D" w14:textId="77777777" w:rsidR="00256F3C" w:rsidRPr="00E571EC" w:rsidRDefault="00256F3C" w:rsidP="00061745">
            <w:pPr>
              <w:rPr>
                <w:rFonts w:eastAsia="等线"/>
                <w:lang w:eastAsia="zh-CN"/>
              </w:rPr>
            </w:pPr>
            <w:r>
              <w:rPr>
                <w:rFonts w:eastAsiaTheme="minorEastAsia" w:hint="eastAsia"/>
                <w:color w:val="000000" w:themeColor="text1"/>
                <w:lang w:eastAsia="zh-CN"/>
              </w:rPr>
              <w:t xml:space="preserve">Q1: </w:t>
            </w:r>
            <w:r>
              <w:rPr>
                <w:rFonts w:eastAsiaTheme="minorEastAsia"/>
                <w:color w:val="000000" w:themeColor="text1"/>
                <w:lang w:eastAsia="zh-CN"/>
              </w:rPr>
              <w:t xml:space="preserve">No strong view but </w:t>
            </w:r>
            <w:r>
              <w:rPr>
                <w:rFonts w:eastAsia="等线"/>
                <w:lang w:eastAsia="zh-CN"/>
              </w:rPr>
              <w:t>[6, TS 38.214] has been included in the first sentence, there is no reason to double quote.</w:t>
            </w:r>
          </w:p>
        </w:tc>
      </w:tr>
      <w:tr w:rsidR="008B41E7" w:rsidRPr="00E571EC" w14:paraId="0D920882" w14:textId="77777777" w:rsidTr="00256F3C">
        <w:tc>
          <w:tcPr>
            <w:tcW w:w="1129" w:type="dxa"/>
          </w:tcPr>
          <w:p w14:paraId="6E29A6A0" w14:textId="3F7FF86E"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4AA99DC4" w14:textId="77777777" w:rsidR="008B41E7" w:rsidRDefault="008B41E7" w:rsidP="00061745">
            <w:pPr>
              <w:rPr>
                <w:rFonts w:eastAsia="MS Mincho"/>
                <w:color w:val="000000" w:themeColor="text1"/>
                <w:lang w:eastAsia="ja-JP"/>
              </w:rPr>
            </w:pPr>
            <w:r>
              <w:rPr>
                <w:rFonts w:eastAsia="MS Mincho" w:hint="eastAsia"/>
                <w:color w:val="000000" w:themeColor="text1"/>
                <w:lang w:eastAsia="ja-JP"/>
              </w:rPr>
              <w:t xml:space="preserve">Q1: </w:t>
            </w:r>
            <w:r w:rsidR="00061745">
              <w:rPr>
                <w:rFonts w:eastAsia="MS Mincho"/>
                <w:color w:val="000000" w:themeColor="text1"/>
                <w:lang w:eastAsia="ja-JP"/>
              </w:rPr>
              <w:t>we are ok to clarify it.</w:t>
            </w:r>
          </w:p>
          <w:p w14:paraId="4EEA4CD3" w14:textId="334FE80F" w:rsidR="00061745" w:rsidRPr="008B41E7" w:rsidRDefault="00061745" w:rsidP="00061745">
            <w:pPr>
              <w:rPr>
                <w:rFonts w:eastAsia="MS Mincho"/>
                <w:color w:val="000000" w:themeColor="text1"/>
                <w:lang w:eastAsia="ja-JP"/>
              </w:rPr>
            </w:pPr>
            <w:r>
              <w:rPr>
                <w:rFonts w:eastAsia="MS Mincho"/>
                <w:color w:val="000000" w:themeColor="text1"/>
                <w:lang w:eastAsia="ja-JP"/>
              </w:rPr>
              <w:t>Q2: no strong view</w:t>
            </w:r>
          </w:p>
        </w:tc>
      </w:tr>
      <w:tr w:rsidR="00F20715" w:rsidRPr="00E571EC" w14:paraId="144D6926" w14:textId="77777777" w:rsidTr="00256F3C">
        <w:tc>
          <w:tcPr>
            <w:tcW w:w="1129" w:type="dxa"/>
          </w:tcPr>
          <w:p w14:paraId="28CCB99E" w14:textId="3C34CB40" w:rsidR="00F20715" w:rsidRDefault="00F20715" w:rsidP="00061745">
            <w:pPr>
              <w:rPr>
                <w:rFonts w:eastAsia="MS Mincho"/>
                <w:lang w:eastAsia="ja-JP"/>
              </w:rPr>
            </w:pPr>
            <w:r>
              <w:rPr>
                <w:rFonts w:eastAsia="MS Mincho"/>
                <w:lang w:eastAsia="ja-JP"/>
              </w:rPr>
              <w:t>Apple</w:t>
            </w:r>
          </w:p>
        </w:tc>
        <w:tc>
          <w:tcPr>
            <w:tcW w:w="9328" w:type="dxa"/>
          </w:tcPr>
          <w:p w14:paraId="0B3D7C11" w14:textId="4B99A341" w:rsidR="00F20715" w:rsidRDefault="00F20715" w:rsidP="00061745">
            <w:pPr>
              <w:rPr>
                <w:rFonts w:eastAsia="等线"/>
                <w:lang w:eastAsia="zh-CN"/>
              </w:rPr>
            </w:pPr>
            <w:r>
              <w:rPr>
                <w:rFonts w:eastAsia="MS Mincho"/>
                <w:color w:val="000000" w:themeColor="text1"/>
                <w:lang w:eastAsia="ja-JP"/>
              </w:rPr>
              <w:t xml:space="preserve">Q1: no strong view but agree with OPPO that </w:t>
            </w:r>
            <w:r>
              <w:rPr>
                <w:rFonts w:eastAsia="等线"/>
                <w:lang w:eastAsia="zh-CN"/>
              </w:rPr>
              <w:t>[6, TS 38.214] has been quoted already.</w:t>
            </w:r>
            <w:r w:rsidR="004403CF">
              <w:rPr>
                <w:rFonts w:eastAsia="等线"/>
                <w:lang w:eastAsia="zh-CN"/>
              </w:rPr>
              <w:t xml:space="preserve"> Not sure adding it one more time actually changes anything.</w:t>
            </w:r>
          </w:p>
          <w:p w14:paraId="50F9A575" w14:textId="414D74F1" w:rsidR="00F20715" w:rsidRDefault="00F20715" w:rsidP="00061745">
            <w:pPr>
              <w:rPr>
                <w:rFonts w:eastAsia="MS Mincho"/>
                <w:color w:val="000000" w:themeColor="text1"/>
                <w:lang w:eastAsia="ja-JP"/>
              </w:rPr>
            </w:pPr>
            <w:r>
              <w:rPr>
                <w:rFonts w:eastAsia="等线"/>
                <w:lang w:eastAsia="zh-CN"/>
              </w:rPr>
              <w:t>Q2: prefer to have a clarification. For the companies that think there is no need, it would be good if they can explain from where in the specs it is clear that it is an actual repetition but not a nominal repetition. We have done similar type of clarification in quite a few other places, and I wonder why this case is different.</w:t>
            </w:r>
          </w:p>
        </w:tc>
      </w:tr>
      <w:tr w:rsidR="00AE528F" w:rsidRPr="00E571EC" w14:paraId="77F8064A" w14:textId="77777777" w:rsidTr="00256F3C">
        <w:tc>
          <w:tcPr>
            <w:tcW w:w="1129" w:type="dxa"/>
          </w:tcPr>
          <w:p w14:paraId="3B1EDD9E" w14:textId="44D0CF35" w:rsidR="00AE528F" w:rsidRPr="00AE528F" w:rsidRDefault="00AE528F" w:rsidP="00061745">
            <w:pPr>
              <w:rPr>
                <w:lang w:eastAsia="ko-KR"/>
              </w:rPr>
            </w:pPr>
            <w:r>
              <w:rPr>
                <w:lang w:eastAsia="ko-KR"/>
              </w:rPr>
              <w:t>LG</w:t>
            </w:r>
          </w:p>
        </w:tc>
        <w:tc>
          <w:tcPr>
            <w:tcW w:w="9328" w:type="dxa"/>
          </w:tcPr>
          <w:p w14:paraId="0FA3481D" w14:textId="77777777" w:rsidR="00AE528F" w:rsidRDefault="00AE528F" w:rsidP="00061745">
            <w:pPr>
              <w:rPr>
                <w:color w:val="000000" w:themeColor="text1"/>
                <w:lang w:eastAsia="ko-KR"/>
              </w:rPr>
            </w:pPr>
            <w:r>
              <w:rPr>
                <w:rFonts w:hint="eastAsia"/>
                <w:color w:val="000000" w:themeColor="text1"/>
                <w:lang w:eastAsia="ko-KR"/>
              </w:rPr>
              <w:t>Q</w:t>
            </w:r>
            <w:r>
              <w:rPr>
                <w:color w:val="000000" w:themeColor="text1"/>
                <w:lang w:eastAsia="ko-KR"/>
              </w:rPr>
              <w:t>1: good to have</w:t>
            </w:r>
          </w:p>
          <w:p w14:paraId="2A28BD6F" w14:textId="65B913AF" w:rsidR="00AE528F" w:rsidRPr="00AE528F" w:rsidRDefault="00A276FE" w:rsidP="00061745">
            <w:pPr>
              <w:rPr>
                <w:color w:val="000000" w:themeColor="text1"/>
                <w:lang w:eastAsia="ko-KR"/>
              </w:rPr>
            </w:pPr>
            <w:r>
              <w:rPr>
                <w:rFonts w:hint="eastAsia"/>
                <w:color w:val="000000" w:themeColor="text1"/>
                <w:lang w:eastAsia="ko-KR"/>
              </w:rPr>
              <w:t>Q</w:t>
            </w:r>
            <w:r>
              <w:rPr>
                <w:color w:val="000000" w:themeColor="text1"/>
                <w:lang w:eastAsia="ko-KR"/>
              </w:rPr>
              <w:t>2: PUSCH repetitions means repeated PUSCH</w:t>
            </w:r>
            <w:r w:rsidR="00F43EED">
              <w:rPr>
                <w:color w:val="000000" w:themeColor="text1"/>
                <w:lang w:eastAsia="ko-KR"/>
              </w:rPr>
              <w:t xml:space="preserve"> with one scheduling</w:t>
            </w:r>
            <w:r>
              <w:rPr>
                <w:color w:val="000000" w:themeColor="text1"/>
                <w:lang w:eastAsia="ko-KR"/>
              </w:rPr>
              <w:t xml:space="preserve">. </w:t>
            </w:r>
            <w:r w:rsidR="00F43EED">
              <w:rPr>
                <w:color w:val="000000" w:themeColor="text1"/>
                <w:lang w:eastAsia="ko-KR"/>
              </w:rPr>
              <w:t xml:space="preserve">Current spec is clear. </w:t>
            </w:r>
          </w:p>
        </w:tc>
      </w:tr>
    </w:tbl>
    <w:p w14:paraId="6AB0330A" w14:textId="138CD6C5" w:rsidR="00727CFF" w:rsidRDefault="00727CFF">
      <w:pPr>
        <w:rPr>
          <w:rFonts w:eastAsiaTheme="minorEastAsia"/>
          <w:lang w:eastAsia="zh-CN"/>
        </w:rPr>
      </w:pPr>
    </w:p>
    <w:p w14:paraId="1D1802E2" w14:textId="1FAEBE4D" w:rsidR="00727CFF" w:rsidRDefault="00727CFF" w:rsidP="00727CFF">
      <w:pPr>
        <w:pStyle w:val="aff0"/>
        <w:numPr>
          <w:ilvl w:val="0"/>
          <w:numId w:val="66"/>
        </w:numPr>
        <w:rPr>
          <w:rFonts w:eastAsiaTheme="minorEastAsia"/>
          <w:lang w:eastAsia="zh-CN"/>
        </w:rPr>
      </w:pPr>
      <w:r>
        <w:rPr>
          <w:rFonts w:eastAsiaTheme="minorEastAsia" w:hint="eastAsia"/>
          <w:lang w:eastAsia="zh-CN"/>
        </w:rPr>
        <w:t>S</w:t>
      </w:r>
      <w:r>
        <w:rPr>
          <w:rFonts w:eastAsiaTheme="minorEastAsia"/>
          <w:lang w:eastAsia="zh-CN"/>
        </w:rPr>
        <w:t>ummary</w:t>
      </w:r>
    </w:p>
    <w:p w14:paraId="6AF96C3B" w14:textId="68FB888E" w:rsidR="00727CFF" w:rsidRDefault="00727CFF" w:rsidP="00727CFF">
      <w:pPr>
        <w:pStyle w:val="aff0"/>
        <w:numPr>
          <w:ilvl w:val="1"/>
          <w:numId w:val="66"/>
        </w:numPr>
        <w:rPr>
          <w:rFonts w:eastAsiaTheme="minorEastAsia"/>
          <w:lang w:eastAsia="zh-CN"/>
        </w:rPr>
      </w:pPr>
      <w:r>
        <w:rPr>
          <w:rFonts w:eastAsiaTheme="minorEastAsia"/>
          <w:lang w:eastAsia="zh-CN"/>
        </w:rPr>
        <w:t>For Q1:</w:t>
      </w:r>
      <w:r w:rsidR="00877755">
        <w:rPr>
          <w:rFonts w:eastAsiaTheme="minorEastAsia"/>
          <w:lang w:eastAsia="zh-CN"/>
        </w:rPr>
        <w:t xml:space="preserve"> </w:t>
      </w:r>
      <w:r>
        <w:rPr>
          <w:rFonts w:eastAsiaTheme="minorEastAsia"/>
          <w:lang w:eastAsia="zh-CN"/>
        </w:rPr>
        <w:t xml:space="preserve"> </w:t>
      </w:r>
    </w:p>
    <w:p w14:paraId="62B91230" w14:textId="412946A1" w:rsidR="00727CFF" w:rsidRDefault="00727CFF" w:rsidP="00727CFF">
      <w:pPr>
        <w:pStyle w:val="aff0"/>
        <w:numPr>
          <w:ilvl w:val="2"/>
          <w:numId w:val="66"/>
        </w:numPr>
        <w:rPr>
          <w:rFonts w:eastAsiaTheme="minorEastAsia"/>
          <w:lang w:eastAsia="zh-CN"/>
        </w:rPr>
      </w:pPr>
      <w:r>
        <w:rPr>
          <w:rFonts w:eastAsiaTheme="minorEastAsia"/>
          <w:lang w:eastAsia="zh-CN"/>
        </w:rPr>
        <w:t>TP is needed</w:t>
      </w:r>
    </w:p>
    <w:p w14:paraId="14B2B14A" w14:textId="474FDBD4" w:rsidR="00877755" w:rsidRDefault="00AA53D7" w:rsidP="00877755">
      <w:pPr>
        <w:pStyle w:val="aff0"/>
        <w:numPr>
          <w:ilvl w:val="3"/>
          <w:numId w:val="66"/>
        </w:numPr>
        <w:rPr>
          <w:rFonts w:eastAsiaTheme="minorEastAsia"/>
          <w:lang w:eastAsia="zh-CN"/>
        </w:rPr>
      </w:pPr>
      <w:r>
        <w:rPr>
          <w:rFonts w:eastAsiaTheme="minorEastAsia"/>
          <w:lang w:eastAsia="zh-CN"/>
        </w:rPr>
        <w:t xml:space="preserve">(8) </w:t>
      </w:r>
      <w:r w:rsidR="00877755">
        <w:rPr>
          <w:rFonts w:eastAsiaTheme="minorEastAsia" w:hint="eastAsia"/>
          <w:lang w:eastAsia="zh-CN"/>
        </w:rPr>
        <w:t>Z</w:t>
      </w:r>
      <w:r w:rsidR="00877755">
        <w:rPr>
          <w:rFonts w:eastAsiaTheme="minorEastAsia"/>
          <w:lang w:eastAsia="zh-CN"/>
        </w:rPr>
        <w:t>TE, Panasonic, CATT, Intel, Ericsson, Sharp, DOCOMO, LG</w:t>
      </w:r>
    </w:p>
    <w:p w14:paraId="66AE114F" w14:textId="50935455" w:rsidR="00727CFF" w:rsidRDefault="00877755" w:rsidP="00727CFF">
      <w:pPr>
        <w:pStyle w:val="aff0"/>
        <w:numPr>
          <w:ilvl w:val="2"/>
          <w:numId w:val="66"/>
        </w:numPr>
        <w:rPr>
          <w:rFonts w:eastAsiaTheme="minorEastAsia"/>
          <w:lang w:eastAsia="zh-CN"/>
        </w:rPr>
      </w:pPr>
      <w:r>
        <w:rPr>
          <w:rFonts w:eastAsiaTheme="minorEastAsia"/>
          <w:lang w:eastAsia="zh-CN"/>
        </w:rPr>
        <w:t>No strong view</w:t>
      </w:r>
    </w:p>
    <w:p w14:paraId="3F172B81" w14:textId="2058899C" w:rsidR="00877755" w:rsidRDefault="00AA53D7" w:rsidP="00877755">
      <w:pPr>
        <w:pStyle w:val="aff0"/>
        <w:numPr>
          <w:ilvl w:val="3"/>
          <w:numId w:val="66"/>
        </w:numPr>
        <w:rPr>
          <w:rFonts w:eastAsiaTheme="minorEastAsia"/>
          <w:lang w:eastAsia="zh-CN"/>
        </w:rPr>
      </w:pPr>
      <w:r>
        <w:rPr>
          <w:rFonts w:eastAsiaTheme="minorEastAsia"/>
          <w:lang w:eastAsia="zh-CN"/>
        </w:rPr>
        <w:t>(6)</w:t>
      </w:r>
      <w:r w:rsidR="00877755">
        <w:rPr>
          <w:rFonts w:eastAsiaTheme="minorEastAsia"/>
          <w:lang w:eastAsia="zh-CN"/>
        </w:rPr>
        <w:t>Nokia, Huawei, Sony, Samsung, OPPO, Apple</w:t>
      </w:r>
    </w:p>
    <w:p w14:paraId="5C28EA33" w14:textId="30E0C518" w:rsidR="00877755" w:rsidRDefault="00877755" w:rsidP="00877755">
      <w:pPr>
        <w:pStyle w:val="aff0"/>
        <w:numPr>
          <w:ilvl w:val="2"/>
          <w:numId w:val="66"/>
        </w:numPr>
        <w:rPr>
          <w:rFonts w:eastAsiaTheme="minorEastAsia"/>
          <w:lang w:eastAsia="zh-CN"/>
        </w:rPr>
      </w:pPr>
      <w:r>
        <w:rPr>
          <w:rFonts w:eastAsiaTheme="minorEastAsia" w:hint="eastAsia"/>
          <w:lang w:eastAsia="zh-CN"/>
        </w:rPr>
        <w:t>N</w:t>
      </w:r>
      <w:r>
        <w:rPr>
          <w:rFonts w:eastAsiaTheme="minorEastAsia"/>
          <w:lang w:eastAsia="zh-CN"/>
        </w:rPr>
        <w:t>ot support the TP</w:t>
      </w:r>
    </w:p>
    <w:p w14:paraId="39F5FE3D" w14:textId="33723E6D" w:rsidR="00877755" w:rsidRDefault="00877755" w:rsidP="00877755">
      <w:pPr>
        <w:pStyle w:val="aff0"/>
        <w:numPr>
          <w:ilvl w:val="3"/>
          <w:numId w:val="66"/>
        </w:numPr>
        <w:rPr>
          <w:rFonts w:eastAsiaTheme="minorEastAsia"/>
          <w:lang w:eastAsia="zh-CN"/>
        </w:rPr>
      </w:pPr>
      <w:r>
        <w:rPr>
          <w:rFonts w:eastAsiaTheme="minorEastAsia"/>
          <w:lang w:eastAsia="zh-CN"/>
        </w:rPr>
        <w:t>Qualcomm</w:t>
      </w:r>
    </w:p>
    <w:p w14:paraId="2715567A" w14:textId="05E4CA33" w:rsidR="00AA53D7" w:rsidRDefault="00AA53D7" w:rsidP="00727CFF">
      <w:pPr>
        <w:pStyle w:val="aff0"/>
        <w:numPr>
          <w:ilvl w:val="1"/>
          <w:numId w:val="66"/>
        </w:numPr>
        <w:rPr>
          <w:rFonts w:eastAsiaTheme="minorEastAsia"/>
          <w:lang w:eastAsia="zh-CN"/>
        </w:rPr>
      </w:pPr>
      <w:r>
        <w:rPr>
          <w:rFonts w:eastAsiaTheme="minorEastAsia" w:hint="eastAsia"/>
          <w:lang w:eastAsia="zh-CN"/>
        </w:rPr>
        <w:t>F</w:t>
      </w:r>
      <w:r>
        <w:rPr>
          <w:rFonts w:eastAsiaTheme="minorEastAsia"/>
          <w:lang w:eastAsia="zh-CN"/>
        </w:rPr>
        <w:t>or Q2:</w:t>
      </w:r>
    </w:p>
    <w:p w14:paraId="352DC65E" w14:textId="51A09081" w:rsidR="00AA53D7" w:rsidRDefault="00AA53D7" w:rsidP="00AA53D7">
      <w:pPr>
        <w:pStyle w:val="aff0"/>
        <w:numPr>
          <w:ilvl w:val="2"/>
          <w:numId w:val="66"/>
        </w:numPr>
        <w:rPr>
          <w:rFonts w:eastAsiaTheme="minorEastAsia"/>
          <w:lang w:eastAsia="zh-CN"/>
        </w:rPr>
      </w:pPr>
      <w:r>
        <w:rPr>
          <w:rFonts w:eastAsiaTheme="minorEastAsia"/>
          <w:lang w:eastAsia="zh-CN"/>
        </w:rPr>
        <w:t>TP needed</w:t>
      </w:r>
    </w:p>
    <w:p w14:paraId="290C4EB7" w14:textId="5DFF23A6" w:rsidR="00AA53D7" w:rsidRDefault="00AA53D7" w:rsidP="00AA53D7">
      <w:pPr>
        <w:pStyle w:val="aff0"/>
        <w:numPr>
          <w:ilvl w:val="3"/>
          <w:numId w:val="66"/>
        </w:numPr>
        <w:rPr>
          <w:rFonts w:eastAsiaTheme="minorEastAsia"/>
          <w:lang w:eastAsia="zh-CN"/>
        </w:rPr>
      </w:pPr>
      <w:r>
        <w:rPr>
          <w:rFonts w:eastAsiaTheme="minorEastAsia"/>
          <w:lang w:eastAsia="zh-CN"/>
        </w:rPr>
        <w:t>Apple, ZTE</w:t>
      </w:r>
    </w:p>
    <w:p w14:paraId="17D492B6" w14:textId="71BADF10" w:rsidR="00AA53D7" w:rsidRDefault="00AA53D7" w:rsidP="00AA53D7">
      <w:pPr>
        <w:pStyle w:val="aff0"/>
        <w:numPr>
          <w:ilvl w:val="2"/>
          <w:numId w:val="66"/>
        </w:numPr>
        <w:rPr>
          <w:rFonts w:eastAsiaTheme="minorEastAsia"/>
          <w:lang w:eastAsia="zh-CN"/>
        </w:rPr>
      </w:pPr>
      <w:r>
        <w:rPr>
          <w:rFonts w:eastAsiaTheme="minorEastAsia"/>
          <w:lang w:eastAsia="zh-CN"/>
        </w:rPr>
        <w:t>TP not needed</w:t>
      </w:r>
    </w:p>
    <w:p w14:paraId="2CCEEFFB" w14:textId="2B9A48FB" w:rsidR="00AA53D7" w:rsidRDefault="00AA53D7" w:rsidP="00AA53D7">
      <w:pPr>
        <w:pStyle w:val="aff0"/>
        <w:numPr>
          <w:ilvl w:val="3"/>
          <w:numId w:val="66"/>
        </w:numPr>
        <w:rPr>
          <w:rFonts w:eastAsiaTheme="minorEastAsia"/>
          <w:lang w:eastAsia="zh-CN"/>
        </w:rPr>
      </w:pPr>
      <w:r>
        <w:rPr>
          <w:rFonts w:eastAsiaTheme="minorEastAsia"/>
          <w:lang w:eastAsia="zh-CN"/>
        </w:rPr>
        <w:t xml:space="preserve">Nokia, Samsung, CATT, Intel, Ericsson, Sharp, </w:t>
      </w:r>
    </w:p>
    <w:p w14:paraId="434AD2F3" w14:textId="57236F5F" w:rsidR="00AA53D7" w:rsidRDefault="00AA53D7" w:rsidP="00AA53D7">
      <w:pPr>
        <w:pStyle w:val="aff0"/>
        <w:numPr>
          <w:ilvl w:val="2"/>
          <w:numId w:val="66"/>
        </w:numPr>
        <w:rPr>
          <w:rFonts w:eastAsiaTheme="minorEastAsia"/>
          <w:lang w:eastAsia="zh-CN"/>
        </w:rPr>
      </w:pPr>
      <w:r>
        <w:rPr>
          <w:rFonts w:eastAsiaTheme="minorEastAsia" w:hint="eastAsia"/>
          <w:lang w:eastAsia="zh-CN"/>
        </w:rPr>
        <w:t>N</w:t>
      </w:r>
      <w:r>
        <w:rPr>
          <w:rFonts w:eastAsiaTheme="minorEastAsia"/>
          <w:lang w:eastAsia="zh-CN"/>
        </w:rPr>
        <w:t>o strong view</w:t>
      </w:r>
    </w:p>
    <w:p w14:paraId="05746F0D" w14:textId="3A7425ED" w:rsidR="00AA53D7" w:rsidRDefault="00AA53D7" w:rsidP="00AA53D7">
      <w:pPr>
        <w:pStyle w:val="aff0"/>
        <w:numPr>
          <w:ilvl w:val="3"/>
          <w:numId w:val="66"/>
        </w:numPr>
        <w:rPr>
          <w:rFonts w:eastAsiaTheme="minorEastAsia"/>
          <w:lang w:eastAsia="zh-CN"/>
        </w:rPr>
      </w:pPr>
      <w:r>
        <w:rPr>
          <w:rFonts w:eastAsiaTheme="minorEastAsia"/>
          <w:lang w:eastAsia="zh-CN"/>
        </w:rPr>
        <w:t xml:space="preserve">Qualcomm, DOCOMO, </w:t>
      </w:r>
    </w:p>
    <w:p w14:paraId="14DFD010" w14:textId="76EB04FC" w:rsidR="00AA53D7" w:rsidRPr="00BD56CA" w:rsidRDefault="00AA53D7" w:rsidP="00AA53D7">
      <w:pPr>
        <w:pStyle w:val="aff0"/>
        <w:numPr>
          <w:ilvl w:val="0"/>
          <w:numId w:val="66"/>
        </w:numPr>
        <w:rPr>
          <w:rFonts w:eastAsiaTheme="minorEastAsia"/>
          <w:highlight w:val="yellow"/>
          <w:lang w:eastAsia="zh-CN"/>
        </w:rPr>
      </w:pPr>
      <w:r w:rsidRPr="00BD56CA">
        <w:rPr>
          <w:rFonts w:eastAsiaTheme="minorEastAsia"/>
          <w:highlight w:val="yellow"/>
          <w:lang w:eastAsia="zh-CN"/>
        </w:rPr>
        <w:t>Proposed agreement</w:t>
      </w:r>
    </w:p>
    <w:p w14:paraId="70073949" w14:textId="016CCFE0" w:rsidR="00AA53D7" w:rsidRDefault="00AA53D7" w:rsidP="00AA53D7">
      <w:pPr>
        <w:pStyle w:val="aff0"/>
        <w:numPr>
          <w:ilvl w:val="1"/>
          <w:numId w:val="66"/>
        </w:numPr>
        <w:rPr>
          <w:rFonts w:eastAsiaTheme="minorEastAsia"/>
          <w:lang w:eastAsia="zh-CN"/>
        </w:rPr>
      </w:pPr>
      <w:r>
        <w:rPr>
          <w:rFonts w:eastAsiaTheme="minorEastAsia" w:hint="eastAsia"/>
          <w:lang w:eastAsia="zh-CN"/>
        </w:rPr>
        <w:t>T</w:t>
      </w:r>
      <w:r>
        <w:rPr>
          <w:rFonts w:eastAsiaTheme="minorEastAsia"/>
          <w:lang w:eastAsia="zh-CN"/>
        </w:rPr>
        <w:t>o adopt the following TP</w:t>
      </w:r>
      <w:r w:rsidR="00E83D33">
        <w:rPr>
          <w:rFonts w:eastAsiaTheme="minorEastAsia"/>
          <w:lang w:eastAsia="zh-CN"/>
        </w:rPr>
        <w:t xml:space="preserve"> (as resolution for both Q1 and Q2)</w:t>
      </w:r>
    </w:p>
    <w:tbl>
      <w:tblPr>
        <w:tblStyle w:val="af5"/>
        <w:tblW w:w="20194" w:type="dxa"/>
        <w:tblInd w:w="360" w:type="dxa"/>
        <w:tblLook w:val="04A0" w:firstRow="1" w:lastRow="0" w:firstColumn="1" w:lastColumn="0" w:noHBand="0" w:noVBand="1"/>
      </w:tblPr>
      <w:tblGrid>
        <w:gridCol w:w="10097"/>
        <w:gridCol w:w="10097"/>
      </w:tblGrid>
      <w:tr w:rsidR="00AA53D7" w14:paraId="71414D00" w14:textId="77777777" w:rsidTr="00AA53D7">
        <w:tc>
          <w:tcPr>
            <w:tcW w:w="10097" w:type="dxa"/>
          </w:tcPr>
          <w:p w14:paraId="7AAB3E5C" w14:textId="77777777" w:rsidR="00AA53D7" w:rsidRDefault="00AA53D7" w:rsidP="00AA53D7">
            <w:pPr>
              <w:spacing w:before="120" w:line="280" w:lineRule="atLeast"/>
              <w:jc w:val="both"/>
            </w:pPr>
            <w:r>
              <w:t>---------------------------------</w:t>
            </w:r>
            <w:r>
              <w:rPr>
                <w:b/>
              </w:rPr>
              <w:t>Text proposal #2 starts for TS 38.213, Section 11.2A</w:t>
            </w:r>
            <w:r>
              <w:t xml:space="preserve"> --------------------------------</w:t>
            </w:r>
          </w:p>
          <w:p w14:paraId="16845698" w14:textId="77777777" w:rsidR="00AA53D7" w:rsidRDefault="00AA53D7" w:rsidP="00AA53D7">
            <w:pPr>
              <w:spacing w:before="120" w:afterLines="50" w:after="120" w:line="280" w:lineRule="atLeast"/>
              <w:jc w:val="both"/>
              <w:rPr>
                <w:rFonts w:eastAsiaTheme="minorEastAsia"/>
                <w:color w:val="FF0000"/>
                <w:lang w:eastAsia="zh-CN"/>
              </w:rPr>
            </w:pPr>
            <w:r>
              <w:rPr>
                <w:color w:val="FF0000"/>
              </w:rPr>
              <w:t xml:space="preserve">                                                                    =====omitted text ======</w:t>
            </w:r>
          </w:p>
          <w:p w14:paraId="6DFAD2C4" w14:textId="7A05D4D4" w:rsidR="00AA53D7" w:rsidRDefault="00AA53D7" w:rsidP="00AA53D7">
            <w:pPr>
              <w:rPr>
                <w:rFonts w:eastAsia="等线"/>
                <w:lang w:eastAsia="zh-CN"/>
              </w:rPr>
            </w:pPr>
            <w:r>
              <w:rPr>
                <w:rFonts w:eastAsia="等线"/>
                <w:lang w:eastAsia="zh-CN"/>
              </w:rPr>
              <w:t>A UE that detects a DCI format 2_4 for a serving cell cancels a PUSCH transmission or a</w:t>
            </w:r>
            <w:ins w:id="16" w:author="Xueming Pan" w:date="2020-05-28T00:08:00Z">
              <w:r w:rsidR="00E83D33">
                <w:rPr>
                  <w:rFonts w:eastAsia="等线"/>
                  <w:lang w:eastAsia="zh-CN"/>
                </w:rPr>
                <w:t>n</w:t>
              </w:r>
            </w:ins>
            <w:r>
              <w:rPr>
                <w:rFonts w:eastAsia="等线"/>
                <w:lang w:eastAsia="zh-CN"/>
              </w:rPr>
              <w:t xml:space="preserve"> </w:t>
            </w:r>
            <w:ins w:id="17" w:author="Xueming Pan" w:date="2020-05-28T00:08:00Z">
              <w:r w:rsidR="00E83D33">
                <w:rPr>
                  <w:rFonts w:eastAsia="等线"/>
                  <w:lang w:eastAsia="zh-CN"/>
                </w:rPr>
                <w:t xml:space="preserve">actual </w:t>
              </w:r>
            </w:ins>
            <w:r>
              <w:rPr>
                <w:rFonts w:eastAsia="等线"/>
                <w:lang w:eastAsia="zh-CN"/>
              </w:rPr>
              <w:t>repetition of a PUSCH transmission [6, TS 38.214] if the PUSCH transmission is with repetitions, as determined in Clauses 9 and 9.2.5</w:t>
            </w:r>
            <w:ins w:id="18" w:author="陈晓航" w:date="2020-05-12T14:41:00Z">
              <w:r>
                <w:rPr>
                  <w:rFonts w:eastAsia="等线"/>
                  <w:lang w:eastAsia="zh-CN"/>
                </w:rPr>
                <w:t xml:space="preserve"> or </w:t>
              </w:r>
            </w:ins>
            <w:ins w:id="19" w:author="陈晓航" w:date="2020-05-15T14:40:00Z">
              <w:r>
                <w:rPr>
                  <w:rFonts w:eastAsia="等线"/>
                  <w:lang w:eastAsia="zh-CN"/>
                </w:rPr>
                <w:t xml:space="preserve">in Clause 6.1 </w:t>
              </w:r>
            </w:ins>
            <w:ins w:id="20" w:author="陈晓航" w:date="2020-05-12T14:41:00Z">
              <w:r>
                <w:rPr>
                  <w:rFonts w:eastAsia="等线"/>
                  <w:lang w:eastAsia="zh-CN"/>
                </w:rPr>
                <w:t>in [6, TS 38.214]</w:t>
              </w:r>
            </w:ins>
            <w:r>
              <w:rPr>
                <w:rFonts w:eastAsia="等线"/>
                <w:lang w:eastAsia="zh-CN"/>
              </w:rPr>
              <w:t>, or an SRS transmission on the serving cell if, respectively,</w:t>
            </w:r>
          </w:p>
          <w:p w14:paraId="4A74A955" w14:textId="77777777" w:rsidR="00AA53D7" w:rsidRDefault="00AA53D7" w:rsidP="00AA53D7">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2AEE74CC" w14:textId="7890ECBB" w:rsidR="00AA53D7" w:rsidRDefault="00AA53D7" w:rsidP="00AA53D7">
            <w:pPr>
              <w:pStyle w:val="aff0"/>
              <w:ind w:left="0"/>
              <w:rPr>
                <w:rFonts w:eastAsiaTheme="minorEastAsia"/>
                <w:lang w:eastAsia="zh-CN"/>
              </w:rPr>
            </w:pPr>
            <w:r>
              <w:t xml:space="preserve">------------------------------- </w:t>
            </w:r>
            <w:r>
              <w:rPr>
                <w:b/>
              </w:rPr>
              <w:t>Text proposal #2 ends for TS 38.213, Section 11.2A</w:t>
            </w:r>
            <w:r>
              <w:t xml:space="preserve"> -----------------------------------</w:t>
            </w:r>
          </w:p>
        </w:tc>
        <w:tc>
          <w:tcPr>
            <w:tcW w:w="10097" w:type="dxa"/>
          </w:tcPr>
          <w:p w14:paraId="44F11F0F" w14:textId="7E5556C3" w:rsidR="00AA53D7" w:rsidRDefault="00AA53D7" w:rsidP="00AA53D7">
            <w:pPr>
              <w:pStyle w:val="aff0"/>
              <w:ind w:left="0"/>
              <w:rPr>
                <w:rFonts w:eastAsiaTheme="minorEastAsia"/>
                <w:lang w:eastAsia="zh-CN"/>
              </w:rPr>
            </w:pPr>
          </w:p>
        </w:tc>
      </w:tr>
    </w:tbl>
    <w:p w14:paraId="31F5BD93" w14:textId="77777777" w:rsidR="00AA53D7" w:rsidRPr="00AA53D7" w:rsidRDefault="00AA53D7" w:rsidP="00AA53D7">
      <w:pPr>
        <w:pStyle w:val="aff0"/>
        <w:ind w:left="360"/>
        <w:rPr>
          <w:rFonts w:eastAsiaTheme="minorEastAsia"/>
          <w:lang w:eastAsia="zh-CN"/>
        </w:rPr>
      </w:pPr>
    </w:p>
    <w:p w14:paraId="7F4DE752" w14:textId="77777777" w:rsidR="00727CFF" w:rsidRPr="00256F3C" w:rsidRDefault="00727CFF">
      <w:pPr>
        <w:rPr>
          <w:rFonts w:eastAsiaTheme="minorEastAsia"/>
          <w:lang w:eastAsia="zh-CN"/>
        </w:rPr>
      </w:pPr>
    </w:p>
    <w:p w14:paraId="45EBF9BE" w14:textId="77777777" w:rsidR="00B50B73" w:rsidRDefault="00E67532">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hint="eastAsia"/>
          <w:b/>
          <w:sz w:val="22"/>
          <w:u w:val="single"/>
          <w:lang w:eastAsia="zh-CN"/>
        </w:rPr>
        <w:lastRenderedPageBreak/>
        <w:t xml:space="preserve">Issue </w:t>
      </w:r>
      <w:r>
        <w:rPr>
          <w:rFonts w:ascii="Times New Roman" w:eastAsia="宋体" w:hAnsi="Times New Roman"/>
          <w:b/>
          <w:sz w:val="22"/>
          <w:u w:val="single"/>
          <w:lang w:eastAsia="zh-CN"/>
        </w:rPr>
        <w:t>6</w:t>
      </w:r>
      <w:r>
        <w:rPr>
          <w:rFonts w:ascii="Times New Roman" w:eastAsia="宋体" w:hAnsi="Times New Roman" w:hint="eastAsia"/>
          <w:b/>
          <w:sz w:val="22"/>
          <w:u w:val="single"/>
          <w:lang w:eastAsia="zh-CN"/>
        </w:rPr>
        <w:t xml:space="preserve">: </w:t>
      </w:r>
      <w:r>
        <w:rPr>
          <w:rFonts w:ascii="Times New Roman" w:eastAsia="宋体"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af5"/>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宋体"/>
                <w:lang w:val="en-US" w:eastAsia="zh-CN"/>
              </w:rPr>
            </w:pPr>
            <w:r>
              <w:rPr>
                <w:rFonts w:eastAsia="宋体" w:hint="eastAsia"/>
                <w:lang w:val="en-US" w:eastAsia="zh-CN"/>
              </w:rPr>
              <w:t>ZTE</w:t>
            </w:r>
          </w:p>
        </w:tc>
        <w:tc>
          <w:tcPr>
            <w:tcW w:w="9328" w:type="dxa"/>
          </w:tcPr>
          <w:p w14:paraId="7C562C68" w14:textId="77777777" w:rsidR="00B50B73" w:rsidRDefault="00E67532">
            <w:pPr>
              <w:rPr>
                <w:rFonts w:eastAsia="宋体"/>
                <w:lang w:val="en-US" w:eastAsia="zh-CN"/>
              </w:rPr>
            </w:pPr>
            <w:r>
              <w:rPr>
                <w:rFonts w:eastAsia="宋体"/>
                <w:lang w:val="en-US" w:eastAsia="zh-CN"/>
              </w:rPr>
              <w:t>No.</w:t>
            </w:r>
          </w:p>
          <w:p w14:paraId="10F28673" w14:textId="77777777" w:rsidR="00B50B73" w:rsidRPr="00C95908" w:rsidRDefault="00E67532">
            <w:pPr>
              <w:rPr>
                <w:rFonts w:eastAsia="宋体"/>
                <w:lang w:val="en-US" w:eastAsia="zh-CN"/>
              </w:rPr>
            </w:pPr>
            <w:r w:rsidRPr="00C95908">
              <w:rPr>
                <w:rFonts w:eastAsia="宋体" w:hint="eastAsia"/>
                <w:color w:val="000000"/>
                <w:shd w:val="clear" w:color="auto" w:fill="FFFFFF"/>
                <w:lang w:val="en-US" w:eastAsia="zh-CN"/>
              </w:rPr>
              <w:t>Firstly,</w:t>
            </w:r>
            <w:r w:rsidRPr="00C95908">
              <w:rPr>
                <w:rFonts w:eastAsia="宋体"/>
                <w:color w:val="000000"/>
                <w:shd w:val="clear" w:color="auto" w:fill="FFFFFF"/>
              </w:rPr>
              <w:t xml:space="preserve"> </w:t>
            </w:r>
            <w:r w:rsidRPr="00C95908">
              <w:rPr>
                <w:rFonts w:eastAsia="宋体" w:hint="eastAsia"/>
                <w:color w:val="000000"/>
                <w:shd w:val="clear" w:color="auto" w:fill="FFFFFF"/>
                <w:lang w:val="en-US" w:eastAsia="zh-CN"/>
              </w:rPr>
              <w:t>we don</w:t>
            </w:r>
            <w:r w:rsidRPr="00C95908">
              <w:rPr>
                <w:rFonts w:eastAsia="宋体"/>
                <w:color w:val="000000"/>
                <w:shd w:val="clear" w:color="auto" w:fill="FFFFFF"/>
                <w:lang w:val="en-US" w:eastAsia="zh-CN"/>
              </w:rPr>
              <w:t>’</w:t>
            </w:r>
            <w:r w:rsidRPr="00C95908">
              <w:rPr>
                <w:rFonts w:eastAsia="宋体" w:hint="eastAsia"/>
                <w:color w:val="000000"/>
                <w:shd w:val="clear" w:color="auto" w:fill="FFFFFF"/>
                <w:lang w:val="en-US" w:eastAsia="zh-CN"/>
              </w:rPr>
              <w:t>t t</w:t>
            </w:r>
            <w:r w:rsidRPr="00C95908">
              <w:rPr>
                <w:rFonts w:eastAsia="宋体" w:hint="eastAsia"/>
                <w:lang w:val="en-US" w:eastAsia="zh-CN"/>
              </w:rPr>
              <w:t xml:space="preserve">hink it is essential to modify as </w:t>
            </w:r>
            <w:r w:rsidRPr="00C95908">
              <w:rPr>
                <w:rFonts w:eastAsia="宋体" w:hint="eastAsia"/>
                <w:color w:val="000000"/>
                <w:shd w:val="clear" w:color="auto" w:fill="FFFFFF"/>
                <w:lang w:val="en-US" w:eastAsia="zh-CN"/>
              </w:rPr>
              <w:t>the c</w:t>
            </w:r>
            <w:proofErr w:type="spellStart"/>
            <w:r w:rsidRPr="00C95908">
              <w:rPr>
                <w:rFonts w:eastAsia="宋体"/>
                <w:color w:val="000000"/>
                <w:shd w:val="clear" w:color="auto" w:fill="FFFFFF"/>
              </w:rPr>
              <w:t>urrent</w:t>
            </w:r>
            <w:proofErr w:type="spellEnd"/>
            <w:r w:rsidRPr="00C95908">
              <w:rPr>
                <w:rFonts w:eastAsia="宋体"/>
                <w:color w:val="000000"/>
                <w:shd w:val="clear" w:color="auto" w:fill="FFFFFF"/>
              </w:rPr>
              <w:t xml:space="preserve"> description</w:t>
            </w:r>
            <w:r w:rsidRPr="00C95908">
              <w:rPr>
                <w:rFonts w:eastAsia="宋体" w:hint="eastAsia"/>
                <w:color w:val="000000"/>
                <w:shd w:val="clear" w:color="auto" w:fill="FFFFFF"/>
                <w:lang w:val="en-US" w:eastAsia="zh-CN"/>
              </w:rPr>
              <w:t xml:space="preserve"> in 38.213</w:t>
            </w:r>
            <w:r w:rsidRPr="00C95908">
              <w:rPr>
                <w:rFonts w:eastAsia="宋体"/>
                <w:color w:val="000000"/>
                <w:shd w:val="clear" w:color="auto" w:fill="FFFFFF"/>
              </w:rPr>
              <w:t xml:space="preserve"> is unambiguous</w:t>
            </w:r>
            <w:r w:rsidRPr="00C95908">
              <w:rPr>
                <w:rFonts w:eastAsia="宋体" w:hint="eastAsia"/>
                <w:lang w:val="en-US" w:eastAsia="zh-CN"/>
              </w:rPr>
              <w:t>. Further</w:t>
            </w:r>
            <w:r w:rsidRPr="00C95908">
              <w:rPr>
                <w:rFonts w:eastAsia="宋体"/>
                <w:lang w:val="en-US" w:eastAsia="zh-CN"/>
              </w:rPr>
              <w:t>,</w:t>
            </w:r>
            <w:r w:rsidRPr="00C95908">
              <w:rPr>
                <w:rFonts w:eastAsia="宋体" w:hint="eastAsia"/>
                <w:lang w:val="en-US" w:eastAsia="zh-CN"/>
              </w:rPr>
              <w:t xml:space="preserve"> the </w:t>
            </w:r>
            <w:proofErr w:type="spellStart"/>
            <w:r w:rsidRPr="00C95908">
              <w:rPr>
                <w:rFonts w:eastAsia="宋体" w:hint="eastAsia"/>
                <w:lang w:val="en-US" w:eastAsia="zh-CN"/>
              </w:rPr>
              <w:t>gNB</w:t>
            </w:r>
            <w:proofErr w:type="spellEnd"/>
            <w:r w:rsidRPr="00C95908">
              <w:rPr>
                <w:rFonts w:eastAsia="宋体"/>
                <w:lang w:val="en-US" w:eastAsia="zh-CN"/>
              </w:rPr>
              <w:t xml:space="preserve"> </w:t>
            </w:r>
            <w:r w:rsidRPr="00C95908">
              <w:rPr>
                <w:rFonts w:eastAsia="宋体" w:hint="eastAsia"/>
                <w:lang w:val="en-US" w:eastAsia="zh-CN"/>
              </w:rPr>
              <w:t xml:space="preserve">may </w:t>
            </w:r>
            <w:r w:rsidRPr="00C95908">
              <w:rPr>
                <w:rFonts w:eastAsia="宋体"/>
                <w:lang w:val="en-US" w:eastAsia="zh-CN"/>
              </w:rPr>
              <w:t>want the UE to transmit</w:t>
            </w:r>
            <w:r w:rsidRPr="00C95908">
              <w:rPr>
                <w:rFonts w:eastAsia="宋体" w:hint="eastAsia"/>
                <w:lang w:val="en-US" w:eastAsia="zh-CN"/>
              </w:rPr>
              <w:t xml:space="preserve"> earlier parts in some cases, such as, the UE is configured with CBG transmission or UCI is piggybacked on the first several symbols of the canceled UL transmission. So it is </w:t>
            </w:r>
            <w:r w:rsidRPr="00C95908">
              <w:rPr>
                <w:rFonts w:eastAsia="宋体"/>
                <w:lang w:val="en-US" w:eastAsia="zh-CN"/>
              </w:rPr>
              <w:t>reasonable</w:t>
            </w:r>
            <w:r w:rsidRPr="00C95908">
              <w:rPr>
                <w:rFonts w:eastAsia="宋体" w:hint="eastAsia"/>
                <w:lang w:val="en-US" w:eastAsia="zh-CN"/>
              </w:rPr>
              <w:t xml:space="preserve"> to allow the</w:t>
            </w:r>
            <w:r w:rsidRPr="00C95908">
              <w:rPr>
                <w:rFonts w:eastAsia="宋体"/>
                <w:lang w:val="en-US" w:eastAsia="zh-CN"/>
              </w:rPr>
              <w:t xml:space="preserve"> </w:t>
            </w:r>
            <w:proofErr w:type="spellStart"/>
            <w:r w:rsidRPr="00C95908">
              <w:rPr>
                <w:rFonts w:eastAsia="宋体"/>
                <w:lang w:val="en-US" w:eastAsia="zh-CN"/>
              </w:rPr>
              <w:t>gNB</w:t>
            </w:r>
            <w:proofErr w:type="spellEnd"/>
            <w:r w:rsidRPr="00C95908">
              <w:rPr>
                <w:rFonts w:eastAsia="宋体"/>
                <w:lang w:val="en-US" w:eastAsia="zh-CN"/>
              </w:rPr>
              <w:t xml:space="preserve"> </w:t>
            </w:r>
            <w:r w:rsidRPr="00C95908">
              <w:rPr>
                <w:rFonts w:eastAsia="宋体" w:hint="eastAsia"/>
                <w:lang w:val="en-US" w:eastAsia="zh-CN"/>
              </w:rPr>
              <w:t xml:space="preserve">to </w:t>
            </w:r>
            <w:r w:rsidRPr="00C95908">
              <w:rPr>
                <w:rFonts w:eastAsia="宋体"/>
                <w:lang w:val="en-US" w:eastAsia="zh-CN"/>
              </w:rPr>
              <w:t xml:space="preserve">know which part </w:t>
            </w:r>
            <w:r w:rsidRPr="00C95908">
              <w:rPr>
                <w:rFonts w:eastAsia="宋体" w:hint="eastAsia"/>
                <w:lang w:val="en-US" w:eastAsia="zh-CN"/>
              </w:rPr>
              <w:t xml:space="preserve">of UL transmission is still valid after cancelation. Otherwise, unnecessary blind detection will then be required for the </w:t>
            </w:r>
            <w:proofErr w:type="spellStart"/>
            <w:r w:rsidRPr="00C95908">
              <w:rPr>
                <w:rFonts w:eastAsia="宋体" w:hint="eastAsia"/>
                <w:lang w:val="en-US" w:eastAsia="zh-CN"/>
              </w:rPr>
              <w:t>gNB</w:t>
            </w:r>
            <w:proofErr w:type="spellEnd"/>
            <w:r w:rsidRPr="00C95908">
              <w:rPr>
                <w:rFonts w:eastAsia="宋体"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 xml:space="preserve">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w:t>
            </w:r>
            <w:r>
              <w:lastRenderedPageBreak/>
              <w:t>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lastRenderedPageBreak/>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w:t>
            </w:r>
            <w:proofErr w:type="spellStart"/>
            <w:r w:rsidR="00C779B3" w:rsidRPr="00C779B3">
              <w:rPr>
                <w:color w:val="000000" w:themeColor="text1"/>
              </w:rPr>
              <w:t>Tx</w:t>
            </w:r>
            <w:proofErr w:type="spellEnd"/>
            <w:r w:rsidR="00C779B3" w:rsidRPr="00C779B3">
              <w:rPr>
                <w:color w:val="000000" w:themeColor="text1"/>
              </w:rPr>
              <w:t xml:space="preserve"> might not be needed. =&gt; </w:t>
            </w:r>
            <w:proofErr w:type="gramStart"/>
            <w:r w:rsidR="00C779B3" w:rsidRPr="00C779B3">
              <w:rPr>
                <w:color w:val="000000" w:themeColor="text1"/>
              </w:rPr>
              <w:t>spectral</w:t>
            </w:r>
            <w:proofErr w:type="gramEnd"/>
            <w:r w:rsidR="00C779B3" w:rsidRPr="00C779B3">
              <w:rPr>
                <w:color w:val="000000" w:themeColor="text1"/>
              </w:rPr>
              <w:t xml:space="preserve">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p>
        </w:tc>
      </w:tr>
      <w:tr w:rsidR="00256F3C" w:rsidRPr="005D7D17" w14:paraId="7EDD8869" w14:textId="77777777" w:rsidTr="00256F3C">
        <w:tc>
          <w:tcPr>
            <w:tcW w:w="1129" w:type="dxa"/>
          </w:tcPr>
          <w:p w14:paraId="2C33703F" w14:textId="77777777" w:rsidR="00256F3C" w:rsidRPr="005D7D17" w:rsidRDefault="00256F3C" w:rsidP="00061745">
            <w:pPr>
              <w:rPr>
                <w:rFonts w:eastAsiaTheme="minorEastAsia"/>
                <w:lang w:eastAsia="zh-CN"/>
              </w:rPr>
            </w:pPr>
            <w:r>
              <w:rPr>
                <w:rFonts w:eastAsiaTheme="minorEastAsia" w:hint="eastAsia"/>
                <w:lang w:eastAsia="zh-CN"/>
              </w:rPr>
              <w:t>OPPO</w:t>
            </w:r>
          </w:p>
        </w:tc>
        <w:tc>
          <w:tcPr>
            <w:tcW w:w="9328" w:type="dxa"/>
          </w:tcPr>
          <w:p w14:paraId="4C65F7BA" w14:textId="77777777" w:rsidR="00256F3C" w:rsidRPr="005D7D17" w:rsidRDefault="00256F3C" w:rsidP="00061745">
            <w:pPr>
              <w:rPr>
                <w:rFonts w:eastAsiaTheme="minorEastAsia"/>
                <w:color w:val="000000" w:themeColor="text1"/>
                <w:lang w:eastAsia="zh-CN"/>
              </w:rPr>
            </w:pPr>
            <w:r>
              <w:rPr>
                <w:rFonts w:eastAsiaTheme="minorEastAsia" w:hint="eastAsia"/>
                <w:color w:val="000000" w:themeColor="text1"/>
                <w:lang w:eastAsia="zh-CN"/>
              </w:rPr>
              <w:t>We support proposal.</w:t>
            </w:r>
            <w:r>
              <w:t xml:space="preserve"> Enforcing an exact cancellation time leads implementation complexity.</w:t>
            </w:r>
          </w:p>
        </w:tc>
      </w:tr>
      <w:tr w:rsidR="00061745" w:rsidRPr="005D7D17" w14:paraId="679F92EB" w14:textId="77777777" w:rsidTr="00256F3C">
        <w:tc>
          <w:tcPr>
            <w:tcW w:w="1129" w:type="dxa"/>
          </w:tcPr>
          <w:p w14:paraId="03C0EBAD" w14:textId="0B599EBF" w:rsidR="00061745" w:rsidRPr="00061745" w:rsidRDefault="00061745" w:rsidP="00061745">
            <w:pPr>
              <w:rPr>
                <w:rFonts w:eastAsia="MS Mincho"/>
                <w:lang w:eastAsia="ja-JP"/>
              </w:rPr>
            </w:pPr>
            <w:r>
              <w:rPr>
                <w:rFonts w:eastAsia="MS Mincho" w:hint="eastAsia"/>
                <w:lang w:eastAsia="ja-JP"/>
              </w:rPr>
              <w:t>DOCOMO</w:t>
            </w:r>
          </w:p>
        </w:tc>
        <w:tc>
          <w:tcPr>
            <w:tcW w:w="9328" w:type="dxa"/>
          </w:tcPr>
          <w:p w14:paraId="1B1DF729" w14:textId="1DE3AFAF" w:rsidR="00061745" w:rsidRPr="00061745" w:rsidRDefault="00061745" w:rsidP="00061745">
            <w:pPr>
              <w:rPr>
                <w:rFonts w:eastAsia="MS Mincho"/>
                <w:color w:val="000000" w:themeColor="text1"/>
                <w:lang w:eastAsia="ja-JP"/>
              </w:rPr>
            </w:pPr>
            <w:r>
              <w:rPr>
                <w:rFonts w:eastAsia="MS Mincho" w:hint="eastAsia"/>
                <w:color w:val="000000" w:themeColor="text1"/>
                <w:lang w:eastAsia="ja-JP"/>
              </w:rPr>
              <w:t xml:space="preserve">We slightly prefer not to have </w:t>
            </w:r>
            <w:r>
              <w:rPr>
                <w:rFonts w:eastAsia="MS Mincho"/>
                <w:color w:val="000000" w:themeColor="text1"/>
                <w:lang w:eastAsia="ja-JP"/>
              </w:rPr>
              <w:t xml:space="preserve">this proposal. </w:t>
            </w:r>
            <w:r w:rsidR="00F562E7">
              <w:rPr>
                <w:rFonts w:eastAsia="MS Mincho"/>
                <w:color w:val="000000" w:themeColor="text1"/>
                <w:lang w:eastAsia="ja-JP"/>
              </w:rPr>
              <w:t>Share the same view with HW and Ericsson.</w:t>
            </w:r>
          </w:p>
        </w:tc>
      </w:tr>
      <w:tr w:rsidR="004403CF" w:rsidRPr="005D7D17" w14:paraId="6941D160" w14:textId="77777777" w:rsidTr="00256F3C">
        <w:tc>
          <w:tcPr>
            <w:tcW w:w="1129" w:type="dxa"/>
          </w:tcPr>
          <w:p w14:paraId="5AE6FEE5" w14:textId="5CB14FDB" w:rsidR="004403CF" w:rsidRDefault="004403CF" w:rsidP="00061745">
            <w:pPr>
              <w:rPr>
                <w:rFonts w:eastAsia="MS Mincho"/>
                <w:lang w:eastAsia="ja-JP"/>
              </w:rPr>
            </w:pPr>
            <w:r>
              <w:rPr>
                <w:rFonts w:eastAsia="MS Mincho"/>
                <w:lang w:eastAsia="ja-JP"/>
              </w:rPr>
              <w:t>Apple</w:t>
            </w:r>
          </w:p>
        </w:tc>
        <w:tc>
          <w:tcPr>
            <w:tcW w:w="9328" w:type="dxa"/>
          </w:tcPr>
          <w:p w14:paraId="6ACD83AF" w14:textId="64AFABDB" w:rsidR="004403CF" w:rsidRDefault="004403CF" w:rsidP="00061745">
            <w:pPr>
              <w:rPr>
                <w:rFonts w:eastAsia="MS Mincho"/>
                <w:color w:val="000000" w:themeColor="text1"/>
                <w:lang w:eastAsia="ja-JP"/>
              </w:rPr>
            </w:pPr>
            <w:r>
              <w:rPr>
                <w:rFonts w:eastAsia="MS Mincho"/>
                <w:color w:val="000000" w:themeColor="text1"/>
                <w:lang w:eastAsia="ja-JP"/>
              </w:rPr>
              <w:t>We support the proposal. Share the same view as Samsung and Qualcomm.</w:t>
            </w:r>
          </w:p>
        </w:tc>
      </w:tr>
      <w:tr w:rsidR="005B1166" w:rsidRPr="005D7D17" w14:paraId="1B0A171C" w14:textId="77777777" w:rsidTr="00256F3C">
        <w:tc>
          <w:tcPr>
            <w:tcW w:w="1129" w:type="dxa"/>
          </w:tcPr>
          <w:p w14:paraId="320F21FD" w14:textId="732DC9AA" w:rsidR="005B1166" w:rsidRPr="0025181D" w:rsidRDefault="0025181D" w:rsidP="00061745">
            <w:pPr>
              <w:rPr>
                <w:lang w:eastAsia="ko-KR"/>
              </w:rPr>
            </w:pPr>
            <w:r>
              <w:rPr>
                <w:rFonts w:hint="eastAsia"/>
                <w:lang w:eastAsia="ko-KR"/>
              </w:rPr>
              <w:t>L</w:t>
            </w:r>
            <w:r>
              <w:rPr>
                <w:lang w:eastAsia="ko-KR"/>
              </w:rPr>
              <w:t>G</w:t>
            </w:r>
          </w:p>
        </w:tc>
        <w:tc>
          <w:tcPr>
            <w:tcW w:w="9328" w:type="dxa"/>
          </w:tcPr>
          <w:p w14:paraId="0997AE65" w14:textId="534CEDFD" w:rsidR="005B1166" w:rsidRPr="0025181D" w:rsidRDefault="0025181D" w:rsidP="00061745">
            <w:pPr>
              <w:rPr>
                <w:color w:val="000000" w:themeColor="text1"/>
                <w:lang w:eastAsia="ko-KR"/>
              </w:rPr>
            </w:pPr>
            <w:r>
              <w:rPr>
                <w:color w:val="000000" w:themeColor="text1"/>
                <w:lang w:eastAsia="ko-KR"/>
              </w:rPr>
              <w:t xml:space="preserve">We </w:t>
            </w:r>
            <w:r w:rsidR="00515EC2">
              <w:rPr>
                <w:color w:val="000000" w:themeColor="text1"/>
                <w:lang w:eastAsia="ko-KR"/>
              </w:rPr>
              <w:t>do not</w:t>
            </w:r>
            <w:r>
              <w:rPr>
                <w:color w:val="000000" w:themeColor="text1"/>
                <w:lang w:eastAsia="ko-KR"/>
              </w:rPr>
              <w:t xml:space="preserve"> support proposal. </w:t>
            </w:r>
            <w:r w:rsidR="00A07023">
              <w:rPr>
                <w:color w:val="000000" w:themeColor="text1"/>
                <w:lang w:eastAsia="ko-KR"/>
              </w:rPr>
              <w:t xml:space="preserve">Motivation seems understandable but not </w:t>
            </w:r>
            <w:r w:rsidR="00515EC2">
              <w:rPr>
                <w:color w:val="000000" w:themeColor="text1"/>
                <w:lang w:eastAsia="ko-KR"/>
              </w:rPr>
              <w:t xml:space="preserve">essential. </w:t>
            </w:r>
          </w:p>
        </w:tc>
      </w:tr>
    </w:tbl>
    <w:p w14:paraId="18180F32"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DED41E4" w14:textId="3D438415" w:rsidR="00BD56CA" w:rsidRDefault="00BD56CA" w:rsidP="00BD56CA">
      <w:pPr>
        <w:pStyle w:val="aff0"/>
        <w:numPr>
          <w:ilvl w:val="0"/>
          <w:numId w:val="66"/>
        </w:numPr>
        <w:overflowPunct w:val="0"/>
        <w:autoSpaceDE w:val="0"/>
        <w:autoSpaceDN w:val="0"/>
        <w:adjustRightInd w:val="0"/>
        <w:snapToGrid w:val="0"/>
        <w:spacing w:beforeLines="50" w:before="120" w:afterLines="50" w:after="120" w:line="360" w:lineRule="auto"/>
        <w:contextualSpacing/>
        <w:textAlignment w:val="baseline"/>
        <w:rPr>
          <w:rFonts w:eastAsiaTheme="minorEastAsia"/>
          <w:b/>
          <w:bCs/>
          <w:lang w:eastAsia="zh-CN"/>
        </w:rPr>
      </w:pPr>
      <w:r w:rsidRPr="004D202A">
        <w:rPr>
          <w:rFonts w:eastAsiaTheme="minorEastAsia"/>
          <w:b/>
          <w:bCs/>
          <w:highlight w:val="yellow"/>
          <w:lang w:eastAsia="zh-CN"/>
        </w:rPr>
        <w:t>Summary of issue#6</w:t>
      </w:r>
    </w:p>
    <w:p w14:paraId="622EF66D" w14:textId="33E51C60" w:rsidR="00BD56CA" w:rsidRDefault="00BD56CA" w:rsidP="00BD56CA">
      <w:pPr>
        <w:pStyle w:val="aff0"/>
        <w:numPr>
          <w:ilvl w:val="1"/>
          <w:numId w:val="66"/>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sidRPr="00BD56CA">
        <w:rPr>
          <w:bCs/>
        </w:rPr>
        <w:t>Alt 1: The first indicated symbol by DCI format 2_4 for cancellation is the latest time that the UE should start the cancellation of PUSCH</w:t>
      </w:r>
      <w:r w:rsidRPr="00BD56CA">
        <w:rPr>
          <w:rFonts w:eastAsiaTheme="minorEastAsia"/>
          <w:bCs/>
          <w:lang w:eastAsia="zh-CN"/>
        </w:rPr>
        <w:t xml:space="preserve"> and UE is allowed to cancel before that symbol</w:t>
      </w:r>
    </w:p>
    <w:p w14:paraId="065494AD" w14:textId="327868F3" w:rsidR="00BD56CA" w:rsidRPr="004D202A" w:rsidRDefault="004D202A" w:rsidP="00BD56CA">
      <w:pPr>
        <w:pStyle w:val="aff0"/>
        <w:numPr>
          <w:ilvl w:val="2"/>
          <w:numId w:val="66"/>
        </w:numPr>
        <w:overflowPunct w:val="0"/>
        <w:autoSpaceDE w:val="0"/>
        <w:autoSpaceDN w:val="0"/>
        <w:adjustRightInd w:val="0"/>
        <w:snapToGrid w:val="0"/>
        <w:spacing w:beforeLines="50" w:before="120" w:afterLines="50" w:after="120" w:line="360" w:lineRule="auto"/>
        <w:contextualSpacing/>
        <w:textAlignment w:val="baseline"/>
        <w:rPr>
          <w:rFonts w:ascii="Gulim" w:eastAsia="Gulim"/>
        </w:rPr>
      </w:pPr>
      <w:r>
        <w:rPr>
          <w:rFonts w:ascii="Gulim" w:eastAsia="Gulim"/>
        </w:rPr>
        <w:t>Supported by: (</w:t>
      </w:r>
      <w:r w:rsidR="008D4DAE">
        <w:rPr>
          <w:rFonts w:ascii="Gulim" w:eastAsia="Gulim"/>
        </w:rPr>
        <w:t>8</w:t>
      </w:r>
      <w:r>
        <w:rPr>
          <w:rFonts w:ascii="Gulim" w:eastAsia="Gulim"/>
        </w:rPr>
        <w:t>)</w:t>
      </w:r>
      <w:r w:rsidR="008D4DAE">
        <w:rPr>
          <w:rFonts w:ascii="Gulim" w:eastAsia="Gulim"/>
        </w:rPr>
        <w:t xml:space="preserve"> </w:t>
      </w:r>
      <w:r>
        <w:rPr>
          <w:rFonts w:ascii="Gulim" w:eastAsia="Gulim" w:hint="eastAsia"/>
        </w:rPr>
        <w:t>Samsung (also fine with no agreement), Panasonic, Qualcomm, OPPO, Apple,</w:t>
      </w:r>
      <w:r w:rsidRPr="004D202A">
        <w:rPr>
          <w:rFonts w:ascii="Gulim" w:eastAsia="Gulim"/>
        </w:rPr>
        <w:t> </w:t>
      </w:r>
      <w:proofErr w:type="spellStart"/>
      <w:r w:rsidRPr="004D202A">
        <w:rPr>
          <w:rFonts w:ascii="Gulim" w:eastAsia="Gulim"/>
        </w:rPr>
        <w:t>MediaTek</w:t>
      </w:r>
      <w:proofErr w:type="spellEnd"/>
      <w:r w:rsidRPr="004D202A">
        <w:rPr>
          <w:rFonts w:ascii="Gulim" w:eastAsia="Gulim"/>
        </w:rPr>
        <w:t>,</w:t>
      </w:r>
      <w:r w:rsidRPr="004D202A">
        <w:rPr>
          <w:rFonts w:ascii="Gulim" w:eastAsia="Gulim"/>
        </w:rPr>
        <w:t> </w:t>
      </w:r>
      <w:r w:rsidRPr="004D202A">
        <w:rPr>
          <w:rFonts w:ascii="Gulim" w:eastAsia="Gulim"/>
        </w:rPr>
        <w:t>Motorola Mobility/Lenovo</w:t>
      </w:r>
      <w:r w:rsidR="008D4DAE">
        <w:rPr>
          <w:rFonts w:ascii="Gulim" w:eastAsia="Gulim"/>
        </w:rPr>
        <w:t>, Ericsson</w:t>
      </w:r>
    </w:p>
    <w:p w14:paraId="777E6C15" w14:textId="68E3CDA1" w:rsidR="00BD56CA" w:rsidRPr="00BD56CA" w:rsidRDefault="00BD56CA" w:rsidP="00BD56CA">
      <w:pPr>
        <w:pStyle w:val="aff0"/>
        <w:numPr>
          <w:ilvl w:val="1"/>
          <w:numId w:val="66"/>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sidRPr="00BD56CA">
        <w:rPr>
          <w:bCs/>
        </w:rPr>
        <w:t xml:space="preserve">Alt 2: The first indicated symbol by DCI format 2_4 for cancellation is exact the time that the UE starts the cancellation </w:t>
      </w:r>
    </w:p>
    <w:p w14:paraId="64229861" w14:textId="332D1CFF" w:rsidR="00B33B4F" w:rsidRPr="004D202A" w:rsidRDefault="004D202A" w:rsidP="00B33B4F">
      <w:pPr>
        <w:pStyle w:val="aff0"/>
        <w:numPr>
          <w:ilvl w:val="2"/>
          <w:numId w:val="66"/>
        </w:numPr>
        <w:overflowPunct w:val="0"/>
        <w:autoSpaceDE w:val="0"/>
        <w:autoSpaceDN w:val="0"/>
        <w:adjustRightInd w:val="0"/>
        <w:snapToGrid w:val="0"/>
        <w:spacing w:beforeLines="50" w:before="120" w:afterLines="50" w:after="120" w:line="360" w:lineRule="auto"/>
        <w:contextualSpacing/>
        <w:textAlignment w:val="baseline"/>
        <w:rPr>
          <w:rFonts w:ascii="Gulim" w:eastAsia="Gulim"/>
        </w:rPr>
      </w:pPr>
      <w:r w:rsidRPr="004D202A">
        <w:rPr>
          <w:rFonts w:ascii="Gulim" w:eastAsia="Gulim"/>
        </w:rPr>
        <w:t xml:space="preserve">Supported by: </w:t>
      </w:r>
      <w:r w:rsidRPr="004D202A">
        <w:rPr>
          <w:rFonts w:ascii="Gulim" w:eastAsia="Gulim"/>
        </w:rPr>
        <w:t> </w:t>
      </w:r>
      <w:r>
        <w:rPr>
          <w:rFonts w:ascii="Gulim" w:eastAsia="Gulim" w:hint="eastAsia"/>
        </w:rPr>
        <w:t>(</w:t>
      </w:r>
      <w:r w:rsidR="008D4DAE">
        <w:rPr>
          <w:rFonts w:ascii="Gulim" w:eastAsia="Gulim"/>
        </w:rPr>
        <w:t>7</w:t>
      </w:r>
      <w:r>
        <w:rPr>
          <w:rFonts w:ascii="Gulim" w:eastAsia="Gulim" w:hint="eastAsia"/>
        </w:rPr>
        <w:t>) Huawei, ZTE, CATT, Sharp, DOCOMO, LG, Nokia/NSB</w:t>
      </w:r>
      <w:bookmarkStart w:id="21" w:name="_GoBack"/>
      <w:bookmarkEnd w:id="21"/>
    </w:p>
    <w:p w14:paraId="79D0CA4F" w14:textId="726A4DC7" w:rsidR="00B33B4F" w:rsidRDefault="00B33B4F" w:rsidP="00B33B4F">
      <w:pPr>
        <w:pStyle w:val="aff0"/>
        <w:numPr>
          <w:ilvl w:val="1"/>
          <w:numId w:val="66"/>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proofErr w:type="spellStart"/>
      <w:r>
        <w:rPr>
          <w:rFonts w:eastAsiaTheme="minorEastAsia" w:hint="eastAsia"/>
          <w:bCs/>
          <w:lang w:eastAsia="zh-CN"/>
        </w:rPr>
        <w:t>N</w:t>
      </w:r>
      <w:r>
        <w:rPr>
          <w:rFonts w:eastAsiaTheme="minorEastAsia"/>
          <w:bCs/>
          <w:lang w:eastAsia="zh-CN"/>
        </w:rPr>
        <w:t>eutrual</w:t>
      </w:r>
      <w:proofErr w:type="spellEnd"/>
    </w:p>
    <w:p w14:paraId="7336C7F9" w14:textId="7B09C654" w:rsidR="00B33B4F" w:rsidRDefault="00B33B4F" w:rsidP="00B33B4F">
      <w:pPr>
        <w:pStyle w:val="aff0"/>
        <w:numPr>
          <w:ilvl w:val="2"/>
          <w:numId w:val="66"/>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Pr>
          <w:rFonts w:eastAsiaTheme="minorEastAsia"/>
          <w:bCs/>
          <w:lang w:eastAsia="zh-CN"/>
        </w:rPr>
        <w:t>Sony, Intel</w:t>
      </w:r>
    </w:p>
    <w:p w14:paraId="1BFE705E" w14:textId="703DA588" w:rsidR="00B33B4F" w:rsidRDefault="00B33B4F" w:rsidP="004D202A">
      <w:p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p>
    <w:p w14:paraId="555EFFCB" w14:textId="6360E50C" w:rsidR="004D202A" w:rsidRDefault="004D202A" w:rsidP="004D202A">
      <w:pPr>
        <w:pStyle w:val="aff0"/>
        <w:numPr>
          <w:ilvl w:val="0"/>
          <w:numId w:val="69"/>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sidRPr="004D202A">
        <w:rPr>
          <w:rFonts w:eastAsiaTheme="minorEastAsia"/>
          <w:bCs/>
          <w:lang w:eastAsia="zh-CN"/>
        </w:rPr>
        <w:t>Possible compromise</w:t>
      </w:r>
      <w:r>
        <w:rPr>
          <w:rFonts w:eastAsiaTheme="minorEastAsia"/>
          <w:bCs/>
          <w:lang w:eastAsia="zh-CN"/>
        </w:rPr>
        <w:t xml:space="preserve"> 1</w:t>
      </w:r>
    </w:p>
    <w:p w14:paraId="65A54E6B" w14:textId="0EAF68F0" w:rsidR="004D202A" w:rsidRDefault="004D202A" w:rsidP="004D202A">
      <w:pPr>
        <w:pStyle w:val="aff0"/>
        <w:numPr>
          <w:ilvl w:val="1"/>
          <w:numId w:val="69"/>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Pr>
          <w:rFonts w:eastAsiaTheme="minorEastAsia"/>
          <w:bCs/>
          <w:lang w:eastAsia="zh-CN"/>
        </w:rPr>
        <w:t>Introduce a UE capability signalling for alt 1, and alt 2 is expected if not indicated by the UE</w:t>
      </w:r>
    </w:p>
    <w:p w14:paraId="7A597D26" w14:textId="1D91676A" w:rsidR="004D202A" w:rsidRDefault="004D202A" w:rsidP="004D202A">
      <w:pPr>
        <w:pStyle w:val="aff0"/>
        <w:numPr>
          <w:ilvl w:val="0"/>
          <w:numId w:val="69"/>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Pr>
          <w:rFonts w:eastAsiaTheme="minorEastAsia" w:hint="eastAsia"/>
          <w:bCs/>
          <w:lang w:eastAsia="zh-CN"/>
        </w:rPr>
        <w:t>P</w:t>
      </w:r>
      <w:r>
        <w:rPr>
          <w:rFonts w:eastAsiaTheme="minorEastAsia"/>
          <w:bCs/>
          <w:lang w:eastAsia="zh-CN"/>
        </w:rPr>
        <w:t>ossible compromise 2</w:t>
      </w:r>
    </w:p>
    <w:p w14:paraId="6E39198F" w14:textId="62A08851" w:rsidR="004D202A" w:rsidRDefault="004D202A" w:rsidP="004D202A">
      <w:pPr>
        <w:pStyle w:val="aff0"/>
        <w:numPr>
          <w:ilvl w:val="1"/>
          <w:numId w:val="69"/>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Pr>
          <w:rFonts w:eastAsiaTheme="minorEastAsia"/>
          <w:bCs/>
          <w:lang w:eastAsia="zh-CN"/>
        </w:rPr>
        <w:t xml:space="preserve">If UE is configured with CBG based transmission for UL, alt 2 </w:t>
      </w:r>
      <w:r>
        <w:rPr>
          <w:rFonts w:eastAsiaTheme="minorEastAsia" w:hint="eastAsia"/>
          <w:bCs/>
          <w:lang w:eastAsia="zh-CN"/>
        </w:rPr>
        <w:t>is</w:t>
      </w:r>
      <w:r>
        <w:rPr>
          <w:rFonts w:eastAsiaTheme="minorEastAsia"/>
          <w:bCs/>
          <w:lang w:eastAsia="zh-CN"/>
        </w:rPr>
        <w:t xml:space="preserve"> expected</w:t>
      </w:r>
    </w:p>
    <w:p w14:paraId="30C3FE35" w14:textId="6E1924DF" w:rsidR="004D202A" w:rsidRPr="004D202A" w:rsidRDefault="004D202A" w:rsidP="004D202A">
      <w:pPr>
        <w:pStyle w:val="aff0"/>
        <w:numPr>
          <w:ilvl w:val="1"/>
          <w:numId w:val="69"/>
        </w:numPr>
        <w:overflowPunct w:val="0"/>
        <w:autoSpaceDE w:val="0"/>
        <w:autoSpaceDN w:val="0"/>
        <w:adjustRightInd w:val="0"/>
        <w:snapToGrid w:val="0"/>
        <w:spacing w:beforeLines="50" w:before="120" w:afterLines="50" w:after="120" w:line="360" w:lineRule="auto"/>
        <w:contextualSpacing/>
        <w:textAlignment w:val="baseline"/>
        <w:rPr>
          <w:rFonts w:eastAsiaTheme="minorEastAsia"/>
          <w:bCs/>
          <w:lang w:eastAsia="zh-CN"/>
        </w:rPr>
      </w:pPr>
      <w:r>
        <w:rPr>
          <w:rFonts w:eastAsiaTheme="minorEastAsia"/>
          <w:bCs/>
          <w:lang w:eastAsia="zh-CN"/>
        </w:rPr>
        <w:t>Otherwise, alt 1 is allowed.</w:t>
      </w:r>
    </w:p>
    <w:p w14:paraId="61BEC228" w14:textId="6E2B61A7" w:rsidR="004D202A" w:rsidRDefault="004D202A" w:rsidP="004D202A">
      <w:pPr>
        <w:overflowPunct w:val="0"/>
        <w:autoSpaceDE w:val="0"/>
        <w:autoSpaceDN w:val="0"/>
        <w:adjustRightInd w:val="0"/>
        <w:snapToGrid w:val="0"/>
        <w:spacing w:beforeLines="50" w:before="120" w:afterLines="50" w:after="120" w:line="360" w:lineRule="auto"/>
        <w:ind w:left="200"/>
        <w:contextualSpacing/>
        <w:textAlignment w:val="baseline"/>
        <w:rPr>
          <w:rFonts w:eastAsiaTheme="minorEastAsia"/>
          <w:bCs/>
          <w:lang w:eastAsia="zh-CN"/>
        </w:rPr>
      </w:pPr>
      <w:r>
        <w:rPr>
          <w:rFonts w:eastAsiaTheme="minorEastAsia"/>
          <w:bCs/>
          <w:lang w:eastAsia="zh-CN"/>
        </w:rPr>
        <w:tab/>
      </w:r>
    </w:p>
    <w:p w14:paraId="1FBCEFD7" w14:textId="77777777" w:rsidR="004D202A" w:rsidRPr="004D202A" w:rsidRDefault="004D202A" w:rsidP="004D202A">
      <w:pPr>
        <w:overflowPunct w:val="0"/>
        <w:autoSpaceDE w:val="0"/>
        <w:autoSpaceDN w:val="0"/>
        <w:adjustRightInd w:val="0"/>
        <w:snapToGrid w:val="0"/>
        <w:spacing w:beforeLines="50" w:before="120" w:afterLines="50" w:after="120" w:line="360" w:lineRule="auto"/>
        <w:ind w:left="200"/>
        <w:contextualSpacing/>
        <w:textAlignment w:val="baseline"/>
        <w:rPr>
          <w:rFonts w:eastAsiaTheme="minorEastAsia"/>
          <w:bCs/>
          <w:lang w:eastAsia="zh-CN"/>
        </w:rPr>
      </w:pPr>
    </w:p>
    <w:p w14:paraId="6E0BB1AD" w14:textId="77777777" w:rsidR="00B50B73" w:rsidRDefault="00E67532">
      <w:pPr>
        <w:pStyle w:val="1"/>
        <w:rPr>
          <w:rFonts w:eastAsia="宋体"/>
          <w:lang w:eastAsia="zh-CN"/>
        </w:rPr>
      </w:pPr>
      <w:r>
        <w:rPr>
          <w:rFonts w:eastAsia="宋体" w:hint="eastAsia"/>
          <w:lang w:eastAsia="zh-CN"/>
        </w:rPr>
        <w:t>Previous agreements</w:t>
      </w:r>
    </w:p>
    <w:p w14:paraId="51AC22BF"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6EE616C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0C054A8F"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209F72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135AD37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2EF7FD2C"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AB85041"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0BEBD490"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1465108"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4E1E74BD"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01715872"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45AC276"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58E319C9"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605B4CA3" w14:textId="77777777" w:rsidR="00B50B73" w:rsidRDefault="00E67532">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299804A0" w14:textId="77777777" w:rsidR="00B50B73" w:rsidRDefault="00E67532">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496277E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619DF5B6"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3E83471"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42E5BD2E" w14:textId="77777777" w:rsidR="00B50B73" w:rsidRDefault="00E67532">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To down-select from the following options for enhanced power control</w:t>
      </w:r>
    </w:p>
    <w:p w14:paraId="07EDC88A"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48330ADF"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6934F929"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30477F46" w14:textId="77777777" w:rsidR="00B50B73" w:rsidRDefault="00E67532">
      <w:pPr>
        <w:pStyle w:val="aff0"/>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41EA710E"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lastRenderedPageBreak/>
        <w:t>Option 2: Indication of TPC with increased range by DCI</w:t>
      </w:r>
    </w:p>
    <w:p w14:paraId="49D99D7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3C7BFE02"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6BFDAD64"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3CE24A78"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04FC286"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1EE65BDC"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065EBDD9"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26933BEF"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96EF8FE"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315318D1"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BEBDD2B"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340A3C97"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07C32C3D"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5A1358BF"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334089CE"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4DF36553"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0D82F18E"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379843D"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17D30615"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28655D4"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2697A7CB"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669CEF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5435352A"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184573E3"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3B7B86F5"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CF5476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38C06766"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484B8401" w14:textId="77777777" w:rsidR="00B50B73" w:rsidRDefault="00CD7923">
      <w:pPr>
        <w:rPr>
          <w:b/>
          <w:bCs/>
          <w:lang w:eastAsia="zh-CN"/>
        </w:rPr>
      </w:pPr>
      <w:hyperlink r:id="rId10" w:history="1">
        <w:r w:rsidR="00E67532">
          <w:rPr>
            <w:rStyle w:val="afa"/>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42E78E4F"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84B3CF2"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096DFE5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5BC3DF3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0457525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24FEBC22"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5B8426B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66DAB17"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68497934"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2DCCD47" w14:textId="77777777" w:rsidR="00B50B73" w:rsidRDefault="00E67532">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BBBE300"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8F387A3"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31A76C6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EF7874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790EC93F"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474B774A"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352C2009"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9B120A"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PUCCH cannot be cancelled by UL CI</w:t>
      </w:r>
    </w:p>
    <w:p w14:paraId="080FEFC4"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1C18001C"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5FC8FC33"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3C801C0D"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19C0EB4D" w14:textId="77777777" w:rsidR="00B50B73" w:rsidRDefault="00E67532">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190FB4E1"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A9ACF4B"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5EB79007"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431D32B6"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522F459C"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A8E552C"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41668194"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aff0"/>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6C3A6333"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16FC9C0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73FAA629"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1C56921"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3D5F091B"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01ED1CDD"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0790BC7"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EC57B55"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1783E226"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398797EF"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21DC7448"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If present, the one bit in the DCI is used to switch between the P0 value from the existing P0-PUSCH-AlphaSet and the P0 value from the newly configured P0-PUSCH-Set</w:t>
      </w:r>
    </w:p>
    <w:p w14:paraId="2165BA6F"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6AE0AB7"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6DDDF8E0" w14:textId="77777777" w:rsidR="00B50B73" w:rsidRDefault="00E67532">
      <w:pPr>
        <w:rPr>
          <w:rFonts w:eastAsia="宋体"/>
          <w:lang w:eastAsia="zh-CN"/>
        </w:rPr>
      </w:pPr>
      <w:r>
        <w:rPr>
          <w:rFonts w:eastAsia="宋体"/>
          <w:lang w:eastAsia="zh-CN"/>
        </w:rPr>
        <w:t>No enhancement for CG-PUSCH power control in Rel-16 for inter-UE multiplexing</w:t>
      </w:r>
    </w:p>
    <w:p w14:paraId="77A1A6E0"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255B2DF4"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35FEBD5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40CE7460"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4B5366D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599DD38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16C98298"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4BA3C7CD" w14:textId="77777777" w:rsidR="00B50B73" w:rsidRDefault="00E67532">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4544B6C8"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824F91C"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3D759AF0"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63C5B517"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32C10D4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3326E8B5"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6BA3D0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aff0"/>
        <w:numPr>
          <w:ilvl w:val="1"/>
          <w:numId w:val="45"/>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122B0713" w14:textId="77777777" w:rsidR="00B50B73" w:rsidRDefault="00E67532">
      <w:pPr>
        <w:pStyle w:val="aff0"/>
        <w:numPr>
          <w:ilvl w:val="2"/>
          <w:numId w:val="46"/>
        </w:numPr>
        <w:rPr>
          <w:rFonts w:eastAsia="宋体"/>
          <w:i/>
          <w:sz w:val="22"/>
          <w:lang w:eastAsia="zh-CN"/>
        </w:rPr>
      </w:pPr>
      <w:r>
        <w:rPr>
          <w:rFonts w:eastAsia="宋体" w:hint="eastAsia"/>
          <w:i/>
          <w:sz w:val="22"/>
          <w:lang w:eastAsia="zh-CN"/>
        </w:rPr>
        <w:t>{[1],2,4,[5],7,8,[10],14,16,[20],[25],28,32,[35],56,112}</w:t>
      </w:r>
    </w:p>
    <w:p w14:paraId="17BB1C2D" w14:textId="77777777" w:rsidR="00B50B73" w:rsidRDefault="00E67532">
      <w:pPr>
        <w:pStyle w:val="aff0"/>
        <w:numPr>
          <w:ilvl w:val="1"/>
          <w:numId w:val="47"/>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0034ADA3" w14:textId="77777777" w:rsidR="00B50B73" w:rsidRDefault="00E67532">
      <w:pPr>
        <w:pStyle w:val="aff0"/>
        <w:numPr>
          <w:ilvl w:val="2"/>
          <w:numId w:val="48"/>
        </w:numPr>
        <w:rPr>
          <w:rFonts w:eastAsia="宋体"/>
          <w:i/>
          <w:sz w:val="22"/>
          <w:lang w:eastAsia="zh-CN"/>
        </w:rPr>
      </w:pPr>
      <w:r>
        <w:rPr>
          <w:rFonts w:eastAsia="宋体" w:hint="eastAsia"/>
          <w:i/>
          <w:sz w:val="22"/>
          <w:lang w:eastAsia="zh-CN"/>
        </w:rPr>
        <w:t>{1,2,4,7,14,28}</w:t>
      </w:r>
    </w:p>
    <w:p w14:paraId="7FF5FE08" w14:textId="77777777" w:rsidR="00B50B73" w:rsidRDefault="00E67532">
      <w:pPr>
        <w:pStyle w:val="aff0"/>
        <w:numPr>
          <w:ilvl w:val="1"/>
          <w:numId w:val="49"/>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aff0"/>
        <w:numPr>
          <w:ilvl w:val="1"/>
          <w:numId w:val="50"/>
        </w:numPr>
        <w:rPr>
          <w:rFonts w:eastAsia="宋体"/>
          <w:lang w:eastAsia="zh-CN"/>
        </w:rPr>
      </w:pPr>
      <w:r>
        <w:rPr>
          <w:rFonts w:eastAsia="宋体" w:hint="eastAsia"/>
          <w:lang w:eastAsia="zh-CN"/>
        </w:rPr>
        <w:t>The frequency region for UL CI is derived by the following</w:t>
      </w:r>
    </w:p>
    <w:p w14:paraId="5B6276FC" w14:textId="77777777" w:rsidR="00B50B73" w:rsidRDefault="00E67532">
      <w:pPr>
        <w:pStyle w:val="aff0"/>
        <w:numPr>
          <w:ilvl w:val="2"/>
          <w:numId w:val="51"/>
        </w:numPr>
        <w:rPr>
          <w:rFonts w:eastAsia="宋体"/>
          <w:lang w:eastAsia="zh-CN"/>
        </w:rPr>
      </w:pPr>
      <w:r>
        <w:rPr>
          <w:rFonts w:eastAsia="宋体" w:hint="eastAsia"/>
          <w:lang w:eastAsia="zh-CN"/>
        </w:rPr>
        <w:lastRenderedPageBreak/>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6B7B959C" w14:textId="77777777" w:rsidR="00B50B73" w:rsidRDefault="00E67532">
      <w:pPr>
        <w:pStyle w:val="aff0"/>
        <w:numPr>
          <w:ilvl w:val="3"/>
          <w:numId w:val="52"/>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7F27695E" w14:textId="77777777" w:rsidR="00B50B73" w:rsidRDefault="00E67532">
      <w:pPr>
        <w:pStyle w:val="aff0"/>
        <w:numPr>
          <w:ilvl w:val="2"/>
          <w:numId w:val="53"/>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26024A57" w14:textId="77777777" w:rsidR="00B50B73" w:rsidRDefault="00E67532">
      <w:pPr>
        <w:pStyle w:val="aff0"/>
        <w:numPr>
          <w:ilvl w:val="3"/>
          <w:numId w:val="54"/>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aff0"/>
        <w:numPr>
          <w:ilvl w:val="0"/>
          <w:numId w:val="50"/>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7A9C6CC"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473C8B2D"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78B41BFB"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14:paraId="30A255D5"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aff0"/>
        <w:numPr>
          <w:ilvl w:val="0"/>
          <w:numId w:val="50"/>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aff0"/>
        <w:numPr>
          <w:ilvl w:val="0"/>
          <w:numId w:val="50"/>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66A2048E" w14:textId="77777777" w:rsidR="00B50B73" w:rsidRDefault="00E67532">
      <w:pPr>
        <w:pStyle w:val="aff0"/>
        <w:numPr>
          <w:ilvl w:val="1"/>
          <w:numId w:val="56"/>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95A54F" w14:textId="77777777" w:rsidR="00B50B73" w:rsidRDefault="00E67532">
      <w:pPr>
        <w:pStyle w:val="aff0"/>
        <w:numPr>
          <w:ilvl w:val="1"/>
          <w:numId w:val="56"/>
        </w:numPr>
        <w:rPr>
          <w:rFonts w:eastAsia="宋体"/>
          <w:lang w:eastAsia="zh-CN"/>
        </w:rPr>
      </w:pPr>
      <w:r>
        <w:rPr>
          <w:rFonts w:eastAsia="宋体"/>
          <w:lang w:eastAsia="zh-CN"/>
        </w:rPr>
        <w:t>T</w:t>
      </w:r>
      <w:r>
        <w:rPr>
          <w:rFonts w:eastAsia="宋体" w:hint="eastAsia"/>
          <w:lang w:eastAsia="zh-CN"/>
        </w:rPr>
        <w:t>he symbols used for SSB are also excluded</w:t>
      </w:r>
    </w:p>
    <w:p w14:paraId="37F3ACDA" w14:textId="77777777" w:rsidR="00B50B73" w:rsidRDefault="00E67532">
      <w:pPr>
        <w:pStyle w:val="aff0"/>
        <w:ind w:left="0"/>
        <w:rPr>
          <w:rFonts w:eastAsia="宋体"/>
          <w:lang w:eastAsia="zh-CN"/>
        </w:rPr>
      </w:pPr>
      <w:r>
        <w:rPr>
          <w:rFonts w:eastAsia="宋体"/>
          <w:highlight w:val="green"/>
          <w:lang w:eastAsia="zh-CN"/>
        </w:rPr>
        <w:t>Agreements</w:t>
      </w:r>
      <w:r>
        <w:rPr>
          <w:rFonts w:eastAsia="宋体"/>
          <w:lang w:eastAsia="zh-CN"/>
        </w:rPr>
        <w:t>:</w:t>
      </w:r>
    </w:p>
    <w:p w14:paraId="1A3B096E" w14:textId="77777777" w:rsidR="00B50B73" w:rsidRDefault="00E67532">
      <w:pPr>
        <w:pStyle w:val="aff0"/>
        <w:numPr>
          <w:ilvl w:val="0"/>
          <w:numId w:val="56"/>
        </w:numPr>
        <w:rPr>
          <w:rFonts w:eastAsia="宋体"/>
          <w:lang w:eastAsia="zh-CN"/>
        </w:rPr>
      </w:pPr>
      <w:r>
        <w:rPr>
          <w:rFonts w:eastAsia="宋体" w:hint="eastAsia"/>
          <w:lang w:eastAsia="zh-CN"/>
        </w:rPr>
        <w:t>Clarification of 2D-bitmap</w:t>
      </w:r>
    </w:p>
    <w:p w14:paraId="65E57974" w14:textId="77777777" w:rsidR="00B50B73" w:rsidRDefault="00E67532">
      <w:pPr>
        <w:pStyle w:val="aff0"/>
        <w:numPr>
          <w:ilvl w:val="1"/>
          <w:numId w:val="56"/>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2BE8FF60" w14:textId="77777777" w:rsidR="00B50B73" w:rsidRDefault="00E67532">
      <w:pPr>
        <w:pStyle w:val="aff0"/>
        <w:numPr>
          <w:ilvl w:val="0"/>
          <w:numId w:val="57"/>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0274B189" w14:textId="77777777" w:rsidR="00B50B73" w:rsidRDefault="00E67532">
      <w:pPr>
        <w:pStyle w:val="aff0"/>
        <w:numPr>
          <w:ilvl w:val="0"/>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08D7A353"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53A14A38"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6DA9207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2FCAAF7A"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aff0"/>
        <w:ind w:left="0"/>
        <w:rPr>
          <w:rFonts w:eastAsia="宋体"/>
          <w:b/>
          <w:sz w:val="22"/>
          <w:u w:val="single"/>
          <w:lang w:eastAsia="zh-CN"/>
        </w:rPr>
      </w:pPr>
    </w:p>
    <w:p w14:paraId="4E09DFF9"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lastRenderedPageBreak/>
        <w:t xml:space="preserve">Confirm that 14OS can be configured for </w:t>
      </w:r>
      <w:proofErr w:type="spellStart"/>
      <w:r>
        <w:rPr>
          <w:rStyle w:val="af9"/>
          <w:lang w:eastAsia="ko-KR"/>
        </w:rPr>
        <w:t>timedurationforCI</w:t>
      </w:r>
      <w:proofErr w:type="spellEnd"/>
      <w:r>
        <w:rPr>
          <w:rStyle w:val="af9"/>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af6"/>
          <w:b w:val="0"/>
        </w:rPr>
        <w:t>11.2A</w:t>
      </w:r>
      <w:r>
        <w:rPr>
          <w:rStyle w:val="af6"/>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9"/>
        </w:rPr>
        <w:t>frequencyRegionforCI</w:t>
      </w:r>
      <w:proofErr w:type="spellEnd"/>
      <w:r>
        <w:rPr>
          <w:rStyle w:val="af9"/>
        </w:rPr>
        <w:t> </w:t>
      </w:r>
      <w:r>
        <w:t>that indicates an 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9"/>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9"/>
          <w:color w:val="FF0000"/>
          <w:u w:val="single"/>
        </w:rPr>
        <w:t>FrequencyInfoUL</w:t>
      </w:r>
      <w:proofErr w:type="spellEnd"/>
      <w:r>
        <w:rPr>
          <w:rStyle w:val="af9"/>
          <w:color w:val="FF0000"/>
          <w:u w:val="single"/>
        </w:rPr>
        <w:t>-SIB</w:t>
      </w:r>
      <w:r>
        <w:rPr>
          <w:rStyle w:val="af9"/>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376B8C0D" w14:textId="77777777" w:rsidR="00B50B73" w:rsidRDefault="00E67532">
      <w:pPr>
        <w:pStyle w:val="aff0"/>
        <w:numPr>
          <w:ilvl w:val="0"/>
          <w:numId w:val="60"/>
        </w:numPr>
        <w:spacing w:after="0" w:line="240" w:lineRule="auto"/>
        <w:rPr>
          <w:rFonts w:eastAsia="等线"/>
          <w:sz w:val="22"/>
          <w:szCs w:val="22"/>
        </w:rPr>
      </w:pPr>
      <w:r>
        <w:rPr>
          <w:rFonts w:eastAsia="等线"/>
          <w:sz w:val="22"/>
          <w:szCs w:val="22"/>
        </w:rPr>
        <w:t>The maximum UL CI monitoring periodicity is 10 slots.</w:t>
      </w:r>
    </w:p>
    <w:p w14:paraId="33E8AF02" w14:textId="77777777" w:rsidR="00B50B73" w:rsidRDefault="00E67532">
      <w:pPr>
        <w:pStyle w:val="aff0"/>
        <w:numPr>
          <w:ilvl w:val="0"/>
          <w:numId w:val="60"/>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67BBF7DA" w14:textId="77777777" w:rsidR="00B50B73" w:rsidRDefault="00E67532">
      <w:pPr>
        <w:pStyle w:val="aff0"/>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aff0"/>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proofErr w:type="gramStart"/>
            <w:r>
              <w:t>corresponds</w:t>
            </w:r>
            <w:proofErr w:type="gramEnd"/>
            <w:r>
              <w:t xml:space="preserve">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aff0"/>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aff0"/>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w:t>
      </w:r>
      <w:proofErr w:type="gramStart"/>
      <w:r>
        <w:rPr>
          <w:lang w:val="en-US"/>
        </w:rPr>
        <w:t>,2</w:t>
      </w:r>
      <w:proofErr w:type="gramEnd"/>
      <w:r>
        <w:rPr>
          <w:lang w:val="en-US"/>
        </w:rPr>
        <w:t xml:space="preserve">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22" w:author="Xueming Pan" w:date="2020-03-03T14:04:00Z">
                      <w:rPr>
                        <w:rFonts w:ascii="Cambria Math" w:hAnsi="Cambria Math"/>
                        <w:i/>
                      </w:rPr>
                    </w:del>
                  </m:ctrlPr>
                </m:sSubPr>
                <m:e>
                  <m:r>
                    <w:del w:id="23" w:author="Xueming Pan" w:date="2020-03-03T14:04:00Z">
                      <w:rPr>
                        <w:rFonts w:ascii="Cambria Math"/>
                      </w:rPr>
                      <m:t>T</m:t>
                    </w:del>
                  </m:r>
                </m:e>
                <m:sub>
                  <m:r>
                    <w:del w:id="24" w:author="Xueming Pan" w:date="2020-03-03T14:04:00Z">
                      <m:rPr>
                        <m:nor/>
                      </m:rPr>
                      <w:rPr>
                        <w:rFonts w:ascii="Cambria Math"/>
                      </w:rPr>
                      <m:t>proc,2</m:t>
                    </w:del>
                  </m:r>
                  <m:ctrlPr>
                    <w:del w:id="25" w:author="Xueming Pan" w:date="2020-03-03T14:04:00Z">
                      <w:rPr>
                        <w:rFonts w:ascii="Cambria Math" w:hAnsi="Cambria Math"/>
                      </w:rPr>
                    </w:del>
                  </m:ctrlPr>
                </m:sub>
              </m:sSub>
            </m:oMath>
            <w:del w:id="26" w:author="Xueming Pan" w:date="2020-03-03T14:04:00Z">
              <w:r>
                <w:delText xml:space="preserve"> </w:delText>
              </w:r>
            </w:del>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m:t>
                    </w:ins>
                  </m:r>
                  <w:proofErr w:type="gramStart"/>
                  <m:r>
                    <w:ins w:id="30" w:author="Xueming Pan" w:date="2020-03-03T14:04:00Z">
                      <m:rPr>
                        <m:nor/>
                      </m:rPr>
                      <w:rPr>
                        <w:rFonts w:ascii="Cambria Math"/>
                      </w:rPr>
                      <m:t>,2</m:t>
                    </w:ins>
                  </m:r>
                  <w:proofErr w:type="gramEnd"/>
                  <m:ctrlPr>
                    <w:ins w:id="31" w:author="Xueming Pan" w:date="2020-03-03T14:04:00Z">
                      <w:rPr>
                        <w:rFonts w:ascii="Cambria Math" w:hAnsi="Cambria Math"/>
                      </w:rPr>
                    </w:ins>
                  </m:ctrlPr>
                </m:sub>
              </m:sSub>
              <m:r>
                <w:ins w:id="32" w:author="Xueming Pan" w:date="2020-03-03T14:04:00Z">
                  <w:rPr>
                    <w:rFonts w:ascii="Cambria Math" w:hAnsi="Cambria Math"/>
                  </w:rPr>
                  <m:t>+d</m:t>
                </w:ins>
              </m:r>
            </m:oMath>
            <w:ins w:id="33" w:author="Xueming Pan" w:date="2020-03-03T14:04:00Z">
              <w:r>
                <w:t xml:space="preserve"> </w:t>
              </w:r>
            </w:ins>
            <w:r>
              <w:t>from the end of a PDCCH reception where the UE detects the DCI format 2_4</w:t>
            </w:r>
            <w:ins w:id="34"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35" w:author="Xueming Pan" w:date="2020-03-03T14:05:00Z">
              <w:r>
                <w:rPr>
                  <w:rFonts w:eastAsiaTheme="minorEastAsia" w:hint="eastAsia"/>
                  <w:lang w:eastAsia="zh-CN"/>
                </w:rPr>
                <w:t>provided by higher layer</w:t>
              </w:r>
            </w:ins>
            <w:ins w:id="36"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sidRPr="00E67532">
              <w:rPr>
                <w:rFonts w:eastAsia="等线" w:hint="eastAsia"/>
                <w:lang w:val="en-US" w:eastAsia="zh-CN"/>
              </w:rPr>
              <w:t>[6, TS 38.214]</w:t>
            </w:r>
            <w:r w:rsidRPr="00E67532">
              <w:rPr>
                <w:rFonts w:eastAsia="等线"/>
                <w:lang w:val="en-US"/>
              </w:rPr>
              <w:t xml:space="preserve"> </w:t>
            </w:r>
            <w:r w:rsidRPr="00E67532">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等线" w:hint="eastAsia"/>
                <w:lang w:val="en-US" w:eastAsia="zh-CN"/>
              </w:rPr>
              <w:t xml:space="preserve"> </w:t>
            </w:r>
            <w:r>
              <w:rPr>
                <w:rFonts w:eastAsia="等线"/>
                <w:lang w:val="en-US" w:eastAsia="zh-CN"/>
              </w:rPr>
              <w:t xml:space="preserve">with </w:t>
            </w:r>
            <m:oMath>
              <m:r>
                <w:rPr>
                  <w:rFonts w:ascii="Cambria Math"/>
                </w:rPr>
                <m:t>μ</m:t>
              </m:r>
            </m:oMath>
            <w:r w:rsidRPr="00E67532">
              <w:rPr>
                <w:rFonts w:eastAsia="等线" w:hint="eastAsia"/>
                <w:lang w:val="en-US" w:eastAsia="zh-CN"/>
              </w:rPr>
              <w:t xml:space="preserve"> </w:t>
            </w:r>
            <w:r>
              <w:rPr>
                <w:rFonts w:eastAsia="等线"/>
                <w:lang w:val="en-US" w:eastAsia="zh-CN"/>
              </w:rPr>
              <w:t>being</w:t>
            </w:r>
            <w:r w:rsidRPr="00E67532">
              <w:rPr>
                <w:rFonts w:eastAsia="等线" w:hint="eastAsia"/>
                <w:lang w:val="en-US" w:eastAsia="zh-CN"/>
              </w:rPr>
              <w:t xml:space="preserve"> the smallest SCS configuration </w:t>
            </w:r>
            <w:r w:rsidRPr="00E67532">
              <w:rPr>
                <w:rFonts w:hint="eastAsia"/>
                <w:lang w:val="en-US" w:eastAsia="zh-CN"/>
              </w:rPr>
              <w:t>between</w:t>
            </w:r>
            <w:r w:rsidRPr="00E67532">
              <w:rPr>
                <w:rFonts w:eastAsia="等线" w:hint="eastAsia"/>
                <w:lang w:val="en-US" w:eastAsia="zh-CN"/>
              </w:rPr>
              <w:t xml:space="preserve"> the SCS configuration</w:t>
            </w:r>
            <w:r>
              <w:rPr>
                <w:rFonts w:eastAsia="等线"/>
                <w:lang w:val="en-US" w:eastAsia="zh-CN"/>
              </w:rPr>
              <w:t>s</w:t>
            </w:r>
            <w:r w:rsidRPr="00E67532">
              <w:rPr>
                <w:rFonts w:eastAsia="等线" w:hint="eastAsia"/>
                <w:lang w:val="en-US" w:eastAsia="zh-CN"/>
              </w:rPr>
              <w:t xml:space="preserve"> of the PDCCH</w:t>
            </w:r>
            <w:r w:rsidRPr="00E67532">
              <w:rPr>
                <w:rFonts w:hint="eastAsia"/>
                <w:lang w:val="en-US" w:eastAsia="zh-CN"/>
              </w:rPr>
              <w:t xml:space="preserve"> and</w:t>
            </w:r>
            <w:r w:rsidRPr="00E67532">
              <w:rPr>
                <w:rFonts w:eastAsia="等线" w:hint="eastAsia"/>
                <w:lang w:val="en-US" w:eastAsia="zh-CN"/>
              </w:rPr>
              <w:t xml:space="preserve"> of </w:t>
            </w:r>
            <w:r>
              <w:rPr>
                <w:rFonts w:eastAsia="等线"/>
                <w:lang w:val="en-US" w:eastAsia="zh-CN"/>
              </w:rPr>
              <w:t>a</w:t>
            </w:r>
            <w:r w:rsidRPr="00E67532">
              <w:rPr>
                <w:rFonts w:eastAsia="等线" w:hint="eastAsia"/>
                <w:lang w:val="en-US" w:eastAsia="zh-CN"/>
              </w:rPr>
              <w:t xml:space="preserve"> </w:t>
            </w:r>
            <w:r>
              <w:rPr>
                <w:rFonts w:eastAsia="等线"/>
                <w:lang w:val="en-US" w:eastAsia="zh-CN"/>
              </w:rPr>
              <w:t xml:space="preserve">PUSCH transmission or of an </w:t>
            </w:r>
            <w:r w:rsidRPr="00E67532">
              <w:rPr>
                <w:rFonts w:hint="eastAsia"/>
                <w:lang w:val="en-US" w:eastAsia="zh-CN"/>
              </w:rPr>
              <w:t>SRS</w:t>
            </w:r>
            <w:r w:rsidRPr="00E67532">
              <w:rPr>
                <w:rFonts w:eastAsia="等线" w:hint="eastAsia"/>
                <w:lang w:val="en-US" w:eastAsia="zh-CN"/>
              </w:rPr>
              <w:t xml:space="preserve"> </w:t>
            </w:r>
            <w:r>
              <w:rPr>
                <w:rFonts w:eastAsia="等线"/>
                <w:lang w:val="en-US" w:eastAsia="zh-CN"/>
              </w:rPr>
              <w:t xml:space="preserve">transmission on the serving cell. </w:t>
            </w:r>
            <w:ins w:id="37" w:author="Xueming Pan" w:date="2020-03-03T14:05:00Z">
              <w:r>
                <w:t xml:space="preserve">UE is not expected to cancel the transmission of SRS or PUSCH before the first symbol that is </w:t>
              </w:r>
            </w:ins>
            <m:oMath>
              <m:sSub>
                <m:sSubPr>
                  <m:ctrlPr>
                    <w:ins w:id="38" w:author="Xueming Pan" w:date="2020-03-03T14:04:00Z">
                      <w:rPr>
                        <w:rFonts w:ascii="Cambria Math" w:hAnsi="Cambria Math"/>
                        <w:i/>
                      </w:rPr>
                    </w:ins>
                  </m:ctrlPr>
                </m:sSubPr>
                <m:e>
                  <m:r>
                    <w:ins w:id="39" w:author="Xueming Pan" w:date="2020-03-03T14:04:00Z">
                      <w:rPr>
                        <w:rFonts w:ascii="Cambria Math"/>
                      </w:rPr>
                      <m:t>T</m:t>
                    </w:ins>
                  </m:r>
                </m:e>
                <m:sub>
                  <m:r>
                    <w:ins w:id="40" w:author="Xueming Pan" w:date="2020-03-03T14:04:00Z">
                      <m:rPr>
                        <m:nor/>
                      </m:rPr>
                      <w:rPr>
                        <w:rFonts w:ascii="Cambria Math"/>
                      </w:rPr>
                      <m:t>proc</m:t>
                    </w:ins>
                  </m:r>
                  <w:proofErr w:type="gramStart"/>
                  <m:r>
                    <w:ins w:id="41" w:author="Xueming Pan" w:date="2020-03-03T14:04:00Z">
                      <m:rPr>
                        <m:nor/>
                      </m:rPr>
                      <w:rPr>
                        <w:rFonts w:ascii="Cambria Math"/>
                      </w:rPr>
                      <m:t>,2</m:t>
                    </w:ins>
                  </m:r>
                  <w:proofErr w:type="gramEnd"/>
                  <m:ctrlPr>
                    <w:ins w:id="42" w:author="Xueming Pan" w:date="2020-03-03T14:04:00Z">
                      <w:rPr>
                        <w:rFonts w:ascii="Cambria Math" w:hAnsi="Cambria Math"/>
                      </w:rPr>
                    </w:ins>
                  </m:ctrlPr>
                </m:sub>
              </m:sSub>
            </m:oMath>
            <w:r>
              <w:rPr>
                <w:rFonts w:eastAsiaTheme="minorEastAsia" w:hint="eastAsia"/>
                <w:lang w:eastAsia="zh-CN"/>
              </w:rPr>
              <w:t xml:space="preserve"> </w:t>
            </w:r>
            <w:ins w:id="43"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lastRenderedPageBreak/>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78853F40"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aff0"/>
        <w:numPr>
          <w:ilvl w:val="0"/>
          <w:numId w:val="64"/>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2C071FDF" w14:textId="77777777" w:rsidR="00B50B73" w:rsidRDefault="00E67532">
      <w:pPr>
        <w:pStyle w:val="aff0"/>
        <w:numPr>
          <w:ilvl w:val="1"/>
          <w:numId w:val="64"/>
        </w:numPr>
        <w:spacing w:line="252" w:lineRule="auto"/>
        <w:rPr>
          <w:rFonts w:eastAsia="宋体"/>
        </w:rPr>
      </w:pPr>
      <w:r>
        <w:rPr>
          <w:rFonts w:eastAsia="宋体"/>
        </w:rPr>
        <w:t>Behaviour #1: UL CI is only applicable to the UL transmissions indicated/configured as low priority level</w:t>
      </w:r>
    </w:p>
    <w:p w14:paraId="285E6FCD" w14:textId="77777777" w:rsidR="00B50B73" w:rsidRDefault="00E67532">
      <w:pPr>
        <w:pStyle w:val="aff0"/>
        <w:numPr>
          <w:ilvl w:val="0"/>
          <w:numId w:val="64"/>
        </w:numPr>
        <w:spacing w:line="252" w:lineRule="auto"/>
        <w:rPr>
          <w:rFonts w:eastAsia="宋体"/>
        </w:rPr>
      </w:pPr>
      <w:r>
        <w:rPr>
          <w:rFonts w:eastAsia="宋体"/>
        </w:rPr>
        <w:t>When the RRC parameter is not provided to the UE, behaviour #2 is used</w:t>
      </w:r>
    </w:p>
    <w:p w14:paraId="49F3D161" w14:textId="77777777" w:rsidR="00B50B73" w:rsidRDefault="00E67532">
      <w:pPr>
        <w:pStyle w:val="aff0"/>
        <w:numPr>
          <w:ilvl w:val="1"/>
          <w:numId w:val="64"/>
        </w:numPr>
        <w:spacing w:line="252" w:lineRule="auto"/>
        <w:rPr>
          <w:rFonts w:eastAsia="宋体"/>
        </w:rPr>
      </w:pPr>
      <w:r>
        <w:rPr>
          <w:rFonts w:eastAsia="宋体"/>
        </w:rPr>
        <w:t>Behaviour #2: UL CI is applicable to UL transmission irrespective of its priority level</w:t>
      </w:r>
    </w:p>
    <w:p w14:paraId="29B46223" w14:textId="77777777" w:rsidR="00B50B73" w:rsidRDefault="00E67532">
      <w:pPr>
        <w:pStyle w:val="aff0"/>
        <w:numPr>
          <w:ilvl w:val="0"/>
          <w:numId w:val="64"/>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aff0"/>
        <w:numPr>
          <w:ilvl w:val="0"/>
          <w:numId w:val="65"/>
        </w:numPr>
        <w:spacing w:before="100" w:beforeAutospacing="1" w:after="100" w:afterAutospacing="1"/>
        <w:jc w:val="both"/>
        <w:rPr>
          <w:rFonts w:eastAsia="宋体"/>
          <w:lang w:val="en-US" w:eastAsia="ko-KR"/>
        </w:rPr>
      </w:pPr>
      <w:r>
        <w:rPr>
          <w:lang w:eastAsia="ko-KR"/>
        </w:rPr>
        <w:t>Up to X BDs can be configured per UL CI monitoring occasion</w:t>
      </w:r>
    </w:p>
    <w:p w14:paraId="1095ECDC" w14:textId="77777777" w:rsidR="00B50B73" w:rsidRDefault="00E67532">
      <w:pPr>
        <w:pStyle w:val="aff0"/>
        <w:numPr>
          <w:ilvl w:val="1"/>
          <w:numId w:val="65"/>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aff0"/>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aff0"/>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af3"/>
              <w:spacing w:after="120" w:afterAutospacing="0" w:line="360" w:lineRule="atLeast"/>
            </w:pPr>
            <w:r>
              <w:rPr>
                <w:rStyle w:val="af6"/>
                <w:rFonts w:ascii="Calibri" w:hAnsi="Calibri" w:cs="Calibri"/>
              </w:rPr>
              <w:t>11.2A  Cancellation indication</w:t>
            </w:r>
          </w:p>
          <w:p w14:paraId="35FB4F93" w14:textId="77777777" w:rsidR="00B50B73" w:rsidRDefault="00E67532">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af3"/>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9"/>
                <w:color w:val="FF0000"/>
                <w:sz w:val="21"/>
                <w:u w:val="single"/>
              </w:rPr>
              <w:t>scs-SpecificCarrierList</w:t>
            </w:r>
            <w:proofErr w:type="spellEnd"/>
            <w:r>
              <w:rPr>
                <w:rStyle w:val="af9"/>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xml:space="preserve"> being the smallest SCS configuration between the SCS configurations of the </w:t>
            </w:r>
            <w:r>
              <w:rPr>
                <w:sz w:val="21"/>
              </w:rPr>
              <w:lastRenderedPageBreak/>
              <w:t>PDCCH and</w:t>
            </w:r>
            <w:r>
              <w:rPr>
                <w:rFonts w:hint="eastAsia"/>
                <w:sz w:val="21"/>
              </w:rPr>
              <w:t> </w:t>
            </w:r>
            <w:r>
              <w:rPr>
                <w:color w:val="FF0000"/>
                <w:sz w:val="21"/>
                <w:u w:val="single"/>
              </w:rPr>
              <w:t>the SCS configurations provided in </w:t>
            </w:r>
            <w:proofErr w:type="spellStart"/>
            <w:r>
              <w:rPr>
                <w:rStyle w:val="af9"/>
                <w:color w:val="FF0000"/>
                <w:sz w:val="21"/>
                <w:u w:val="single"/>
              </w:rPr>
              <w:t>scs-SpecificCarrierList</w:t>
            </w:r>
            <w:proofErr w:type="spellEnd"/>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44" w:name="_Toc39036868"/>
            <w:r>
              <w:rPr>
                <w:rStyle w:val="af6"/>
                <w:rFonts w:hint="eastAsia"/>
                <w:sz w:val="20"/>
              </w:rPr>
              <w:t>11.2A     Cancellation indication</w:t>
            </w:r>
            <w:bookmarkEnd w:id="44"/>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af9"/>
                <w:lang w:val="en-US" w:eastAsia="ko-KR"/>
              </w:rPr>
              <w:t>CI-</w:t>
            </w:r>
            <w:proofErr w:type="spellStart"/>
            <w:r w:rsidRPr="00E67532">
              <w:rPr>
                <w:rStyle w:val="af9"/>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af9"/>
                <w:lang w:val="en-US" w:eastAsia="ko-KR"/>
              </w:rPr>
              <w:t>frequencyRegionforCI</w:t>
            </w:r>
            <w:proofErr w:type="spellEnd"/>
            <w:r w:rsidRPr="00E67532">
              <w:rPr>
                <w:lang w:val="en-US" w:eastAsia="ko-KR"/>
              </w:rPr>
              <w:t xml:space="preserve"> in </w:t>
            </w:r>
            <w:proofErr w:type="spellStart"/>
            <w:r w:rsidRPr="00E67532">
              <w:rPr>
                <w:rStyle w:val="af9"/>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af9"/>
                <w:lang w:val="en-US" w:eastAsia="ko-KR"/>
              </w:rPr>
              <w:t>tdd</w:t>
            </w:r>
            <w:proofErr w:type="spellEnd"/>
            <w:r w:rsidRPr="00E67532">
              <w:rPr>
                <w:rStyle w:val="af9"/>
                <w:lang w:val="en-US" w:eastAsia="ko-KR"/>
              </w:rPr>
              <w:t>-UL-DL-</w:t>
            </w:r>
            <w:proofErr w:type="spellStart"/>
            <w:r w:rsidRPr="00E67532">
              <w:rPr>
                <w:rStyle w:val="af9"/>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af9"/>
                <w:lang w:val="en-US" w:eastAsia="ko-KR"/>
              </w:rPr>
              <w:t>timeDurationforCI</w:t>
            </w:r>
            <w:proofErr w:type="spellEnd"/>
            <w:r w:rsidRPr="00E67532">
              <w:rPr>
                <w:lang w:val="en-US" w:eastAsia="ko-KR"/>
              </w:rPr>
              <w:t xml:space="preserve"> in </w:t>
            </w:r>
            <w:proofErr w:type="spellStart"/>
            <w:r w:rsidRPr="00E67532">
              <w:rPr>
                <w:rStyle w:val="af9"/>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9"/>
                <w:color w:val="FF0000"/>
                <w:u w:val="single"/>
                <w:lang w:eastAsia="ko-KR"/>
              </w:rPr>
              <w:t>monitoringSlotPeriodicityAndOffset</w:t>
            </w:r>
            <w:proofErr w:type="spellEnd"/>
            <w:r>
              <w:rPr>
                <w:rStyle w:val="af9"/>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9"/>
                <w:lang w:eastAsia="ko-KR"/>
              </w:rPr>
              <w:t>timeGranularityforCI</w:t>
            </w:r>
            <w:proofErr w:type="spellEnd"/>
            <w:r>
              <w:rPr>
                <w:lang w:eastAsia="ko-KR"/>
              </w:rPr>
              <w:t xml:space="preserve"> in </w:t>
            </w:r>
            <w:proofErr w:type="spellStart"/>
            <w:r>
              <w:rPr>
                <w:rStyle w:val="af9"/>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aff0"/>
        <w:ind w:left="420" w:hanging="420"/>
        <w:rPr>
          <w:b/>
          <w:bCs/>
          <w:color w:val="000000"/>
          <w:sz w:val="21"/>
          <w:szCs w:val="21"/>
          <w:highlight w:val="green"/>
        </w:rPr>
      </w:pPr>
    </w:p>
    <w:p w14:paraId="41395809" w14:textId="77777777" w:rsidR="00B50B73" w:rsidRDefault="00E67532">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宋体"/>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6AB4BF8F" w14:textId="77777777" w:rsidR="00B50B73" w:rsidRDefault="00E67532">
      <w:pPr>
        <w:pStyle w:val="proposal0"/>
        <w:spacing w:before="0" w:after="0"/>
        <w:ind w:left="800" w:hanging="400"/>
        <w:rPr>
          <w:b w:val="0"/>
          <w:i w:val="0"/>
          <w:sz w:val="18"/>
          <w:szCs w:val="18"/>
        </w:rPr>
      </w:pPr>
      <w:r>
        <w:rPr>
          <w:rFonts w:ascii="Wingdings" w:hAnsi="Wingdings"/>
          <w:b w:val="0"/>
          <w:bCs/>
          <w:i w:val="0"/>
          <w:iCs/>
          <w:sz w:val="18"/>
          <w:szCs w:val="18"/>
        </w:rPr>
        <w:lastRenderedPageBreak/>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4C121FA2" w14:textId="77777777" w:rsidR="00B50B73" w:rsidRDefault="00E67532">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宋体"/>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w:t>
            </w:r>
            <w:proofErr w:type="spellStart"/>
            <w:r>
              <w:t>ed</w:t>
            </w:r>
            <w:proofErr w:type="spellEnd"/>
            <w:r>
              <w:t xml:space="preserve">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CD7923">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w:t>
            </w:r>
            <w:proofErr w:type="gramStart"/>
            <w:r w:rsidR="00E67532">
              <w:t>sets</w:t>
            </w:r>
            <w:proofErr w:type="gramEnd"/>
            <w:r w:rsidR="00E67532">
              <w:t xml:space="preserve"> of bits from the </w:t>
            </w:r>
            <w:r w:rsidR="00E67532">
              <w:rPr>
                <w:color w:val="FF0000"/>
                <w:u w:val="single"/>
              </w:rPr>
              <w:t>MSB of the</w:t>
            </w:r>
            <w:r w:rsidR="00E67532">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E67532">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E67532">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w:t>
            </w:r>
            <w:proofErr w:type="spellStart"/>
            <w:r>
              <w:t>oups</w:t>
            </w:r>
            <w:proofErr w:type="spellEnd"/>
            <w:r>
              <w:t xml:space="preserve">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9"/>
              </w:rPr>
              <w:t>FrequencyInfoUL</w:t>
            </w:r>
            <w:proofErr w:type="spellEnd"/>
            <w:r>
              <w:rPr>
                <w:rStyle w:val="af9"/>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w:t>
            </w:r>
            <w:proofErr w:type="spellStart"/>
            <w:r>
              <w:t>ing</w:t>
            </w:r>
            <w:proofErr w:type="spellEnd"/>
            <w:r>
              <w:t xml:space="preserve">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宋体"/>
          <w:b/>
          <w:sz w:val="22"/>
          <w:u w:val="single"/>
          <w:lang w:eastAsia="zh-CN"/>
        </w:rPr>
      </w:pPr>
    </w:p>
    <w:p w14:paraId="46CD874F" w14:textId="77777777" w:rsidR="00B50B73" w:rsidRDefault="00E67532">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2"/>
              <w:numPr>
                <w:ilvl w:val="0"/>
                <w:numId w:val="0"/>
              </w:numPr>
              <w:rPr>
                <w:rFonts w:eastAsia="宋体"/>
                <w:szCs w:val="32"/>
                <w:lang w:eastAsia="zh-CN"/>
              </w:rPr>
            </w:pPr>
            <w:bookmarkStart w:id="45" w:name="_Toc2586360"/>
            <w:r>
              <w:t>7.2</w:t>
            </w:r>
            <w:r>
              <w:tab/>
              <w:t>Potential enhancements</w:t>
            </w:r>
            <w:bookmarkEnd w:id="45"/>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3"/>
              <w:numPr>
                <w:ilvl w:val="0"/>
                <w:numId w:val="0"/>
              </w:numPr>
              <w:ind w:left="720" w:hanging="720"/>
            </w:pPr>
            <w:bookmarkStart w:id="46" w:name="_Toc2586361"/>
            <w:r>
              <w:t>7.</w:t>
            </w:r>
            <w:r>
              <w:rPr>
                <w:rFonts w:hint="eastAsia"/>
              </w:rPr>
              <w:t>2</w:t>
            </w:r>
            <w:r>
              <w:t>.1</w:t>
            </w:r>
            <w:r>
              <w:tab/>
              <w:t>UE UL cancelation mechanisms</w:t>
            </w:r>
            <w:bookmarkEnd w:id="46"/>
            <w:r>
              <w:rPr>
                <w:rFonts w:hint="eastAsia"/>
              </w:rPr>
              <w:t xml:space="preserve"> </w:t>
            </w:r>
          </w:p>
          <w:p w14:paraId="7DB4DE3E" w14:textId="77777777" w:rsidR="00B50B73" w:rsidRDefault="00E67532">
            <w:pPr>
              <w:spacing w:after="120"/>
              <w:rPr>
                <w:lang w:eastAsia="zh-CN"/>
              </w:rPr>
            </w:pPr>
            <w:bookmarkStart w:id="47"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7"/>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A9ABF43" w14:textId="77777777" w:rsidR="00B50B73" w:rsidRDefault="00E67532">
            <w:pPr>
              <w:pStyle w:val="3"/>
              <w:numPr>
                <w:ilvl w:val="0"/>
                <w:numId w:val="0"/>
              </w:numPr>
            </w:pPr>
            <w:bookmarkStart w:id="48" w:name="_Toc2586362"/>
            <w:r>
              <w:t>7.</w:t>
            </w:r>
            <w:r>
              <w:rPr>
                <w:rFonts w:hint="eastAsia"/>
              </w:rPr>
              <w:t>2</w:t>
            </w:r>
            <w:r>
              <w:t>.2</w:t>
            </w:r>
            <w:r>
              <w:tab/>
              <w:t>Enhanced UL power control</w:t>
            </w:r>
            <w:bookmarkEnd w:id="48"/>
            <w:r>
              <w:t xml:space="preserve"> </w:t>
            </w:r>
          </w:p>
          <w:p w14:paraId="4DA85B09" w14:textId="77777777" w:rsidR="00B50B73" w:rsidRDefault="00E67532">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6498DE09"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578AE4CC" w14:textId="77777777" w:rsidR="00B50B73" w:rsidRDefault="00E67532">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CD7923">
            <w:pPr>
              <w:rPr>
                <w:rFonts w:ascii="Arial" w:eastAsia="宋体" w:hAnsi="Arial" w:cs="Arial"/>
                <w:b/>
                <w:bCs/>
                <w:color w:val="0000FF"/>
                <w:sz w:val="16"/>
                <w:szCs w:val="16"/>
                <w:u w:val="single"/>
              </w:rPr>
            </w:pPr>
            <w:hyperlink r:id="rId59" w:history="1">
              <w:r w:rsidR="00E67532">
                <w:rPr>
                  <w:rStyle w:val="afa"/>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宋体"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CD7923">
            <w:pPr>
              <w:rPr>
                <w:rFonts w:ascii="Arial" w:eastAsia="宋体" w:hAnsi="Arial" w:cs="Arial"/>
                <w:b/>
                <w:bCs/>
                <w:color w:val="0000FF"/>
                <w:sz w:val="16"/>
                <w:szCs w:val="16"/>
                <w:u w:val="single"/>
              </w:rPr>
            </w:pPr>
            <w:hyperlink r:id="rId60" w:history="1">
              <w:r w:rsidR="00E67532">
                <w:rPr>
                  <w:rStyle w:val="afa"/>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宋体"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宋体" w:hAnsi="Arial" w:cs="Arial"/>
                <w:sz w:val="16"/>
                <w:szCs w:val="16"/>
              </w:rPr>
            </w:pPr>
            <w:r>
              <w:rPr>
                <w:rFonts w:ascii="Arial" w:hAnsi="Arial" w:cs="Arial"/>
                <w:sz w:val="16"/>
                <w:szCs w:val="16"/>
              </w:rPr>
              <w:t xml:space="preserve">Summary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宋体"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CD7923">
            <w:pPr>
              <w:rPr>
                <w:rFonts w:ascii="Arial" w:eastAsia="宋体" w:hAnsi="Arial" w:cs="Arial"/>
                <w:b/>
                <w:bCs/>
                <w:color w:val="0000FF"/>
                <w:sz w:val="16"/>
                <w:szCs w:val="16"/>
                <w:u w:val="single"/>
              </w:rPr>
            </w:pPr>
            <w:hyperlink r:id="rId61" w:history="1">
              <w:r w:rsidR="00E67532">
                <w:rPr>
                  <w:rStyle w:val="afa"/>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宋体"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CD7923">
            <w:pPr>
              <w:rPr>
                <w:rFonts w:ascii="Arial" w:eastAsia="宋体" w:hAnsi="Arial" w:cs="Arial"/>
                <w:b/>
                <w:bCs/>
                <w:color w:val="0000FF"/>
                <w:sz w:val="16"/>
                <w:szCs w:val="16"/>
                <w:u w:val="single"/>
              </w:rPr>
            </w:pPr>
            <w:hyperlink r:id="rId62" w:history="1">
              <w:r w:rsidR="00E67532">
                <w:rPr>
                  <w:rStyle w:val="afa"/>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CD7923">
            <w:pPr>
              <w:rPr>
                <w:rFonts w:ascii="Arial" w:eastAsia="宋体" w:hAnsi="Arial" w:cs="Arial"/>
                <w:b/>
                <w:bCs/>
                <w:color w:val="0000FF"/>
                <w:sz w:val="16"/>
                <w:szCs w:val="16"/>
                <w:u w:val="single"/>
              </w:rPr>
            </w:pPr>
            <w:hyperlink r:id="rId63" w:history="1">
              <w:r w:rsidR="00E67532">
                <w:rPr>
                  <w:rStyle w:val="afa"/>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宋体"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CD7923">
            <w:pPr>
              <w:rPr>
                <w:rFonts w:ascii="Arial" w:eastAsia="宋体" w:hAnsi="Arial" w:cs="Arial"/>
                <w:b/>
                <w:bCs/>
                <w:color w:val="0000FF"/>
                <w:sz w:val="16"/>
                <w:szCs w:val="16"/>
                <w:u w:val="single"/>
              </w:rPr>
            </w:pPr>
            <w:hyperlink r:id="rId64" w:history="1">
              <w:r w:rsidR="00E67532">
                <w:rPr>
                  <w:rStyle w:val="afa"/>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宋体"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CD7923">
            <w:pPr>
              <w:rPr>
                <w:rFonts w:ascii="Arial" w:eastAsia="宋体" w:hAnsi="Arial" w:cs="Arial"/>
                <w:b/>
                <w:bCs/>
                <w:color w:val="0000FF"/>
                <w:sz w:val="16"/>
                <w:szCs w:val="16"/>
                <w:u w:val="single"/>
              </w:rPr>
            </w:pPr>
            <w:hyperlink r:id="rId65" w:history="1">
              <w:r w:rsidR="00E67532">
                <w:rPr>
                  <w:rStyle w:val="afa"/>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CD7923">
            <w:pPr>
              <w:rPr>
                <w:rFonts w:ascii="Arial" w:eastAsia="宋体" w:hAnsi="Arial" w:cs="Arial"/>
                <w:b/>
                <w:bCs/>
                <w:color w:val="0000FF"/>
                <w:sz w:val="16"/>
                <w:szCs w:val="16"/>
                <w:u w:val="single"/>
              </w:rPr>
            </w:pPr>
            <w:hyperlink r:id="rId66" w:history="1">
              <w:r w:rsidR="00E67532">
                <w:rPr>
                  <w:rStyle w:val="afa"/>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宋体"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CD7923">
            <w:pPr>
              <w:rPr>
                <w:rFonts w:ascii="Arial" w:eastAsia="宋体" w:hAnsi="Arial" w:cs="Arial"/>
                <w:b/>
                <w:bCs/>
                <w:color w:val="0000FF"/>
                <w:sz w:val="16"/>
                <w:szCs w:val="16"/>
                <w:u w:val="single"/>
              </w:rPr>
            </w:pPr>
            <w:hyperlink r:id="rId67" w:history="1">
              <w:r w:rsidR="00E67532">
                <w:rPr>
                  <w:rStyle w:val="afa"/>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宋体"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CD7923">
            <w:pPr>
              <w:rPr>
                <w:rFonts w:ascii="Arial" w:eastAsia="宋体" w:hAnsi="Arial" w:cs="Arial"/>
                <w:b/>
                <w:bCs/>
                <w:color w:val="0000FF"/>
                <w:sz w:val="16"/>
                <w:szCs w:val="16"/>
                <w:u w:val="single"/>
              </w:rPr>
            </w:pPr>
            <w:hyperlink r:id="rId68" w:history="1">
              <w:r w:rsidR="00E67532">
                <w:rPr>
                  <w:rStyle w:val="afa"/>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宋体"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CD7923">
            <w:pPr>
              <w:rPr>
                <w:rFonts w:ascii="Arial" w:eastAsia="宋体" w:hAnsi="Arial" w:cs="Arial"/>
                <w:b/>
                <w:bCs/>
                <w:color w:val="0000FF"/>
                <w:sz w:val="16"/>
                <w:szCs w:val="16"/>
                <w:u w:val="single"/>
              </w:rPr>
            </w:pPr>
            <w:hyperlink r:id="rId69" w:history="1">
              <w:r w:rsidR="00E67532">
                <w:rPr>
                  <w:rStyle w:val="afa"/>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CD7923">
            <w:pPr>
              <w:rPr>
                <w:rFonts w:ascii="Arial" w:eastAsia="宋体" w:hAnsi="Arial" w:cs="Arial"/>
                <w:b/>
                <w:bCs/>
                <w:color w:val="0000FF"/>
                <w:sz w:val="16"/>
                <w:szCs w:val="16"/>
                <w:u w:val="single"/>
              </w:rPr>
            </w:pPr>
            <w:hyperlink r:id="rId70" w:history="1">
              <w:r w:rsidR="00E67532">
                <w:rPr>
                  <w:rStyle w:val="afa"/>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宋体"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CD7923">
            <w:pPr>
              <w:rPr>
                <w:rFonts w:ascii="Arial" w:eastAsia="宋体" w:hAnsi="Arial" w:cs="Arial"/>
                <w:b/>
                <w:bCs/>
                <w:color w:val="0000FF"/>
                <w:sz w:val="16"/>
                <w:szCs w:val="16"/>
                <w:u w:val="single"/>
              </w:rPr>
            </w:pPr>
            <w:hyperlink r:id="rId71" w:history="1">
              <w:r w:rsidR="00E67532">
                <w:rPr>
                  <w:rStyle w:val="afa"/>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宋体"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CD7923">
            <w:pPr>
              <w:rPr>
                <w:rFonts w:ascii="Arial" w:eastAsia="宋体" w:hAnsi="Arial" w:cs="Arial"/>
                <w:b/>
                <w:bCs/>
                <w:color w:val="0000FF"/>
                <w:sz w:val="16"/>
                <w:szCs w:val="16"/>
                <w:u w:val="single"/>
              </w:rPr>
            </w:pPr>
            <w:hyperlink r:id="rId72" w:history="1">
              <w:r w:rsidR="00E67532">
                <w:rPr>
                  <w:rStyle w:val="afa"/>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宋体"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宋体"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CD7923">
            <w:pPr>
              <w:rPr>
                <w:rFonts w:ascii="Arial" w:eastAsia="宋体" w:hAnsi="Arial" w:cs="Arial"/>
                <w:b/>
                <w:bCs/>
                <w:color w:val="0000FF"/>
                <w:sz w:val="16"/>
                <w:szCs w:val="16"/>
                <w:u w:val="single"/>
              </w:rPr>
            </w:pPr>
            <w:hyperlink r:id="rId73" w:history="1">
              <w:r w:rsidR="00E67532">
                <w:rPr>
                  <w:rStyle w:val="afa"/>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宋体"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宋体"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CD7923">
            <w:hyperlink r:id="rId74" w:history="1">
              <w:r w:rsidR="00E67532">
                <w:rPr>
                  <w:rStyle w:val="afa"/>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CD7923">
            <w:pPr>
              <w:rPr>
                <w:rFonts w:ascii="Arial" w:hAnsi="Arial" w:cs="Arial"/>
                <w:b/>
                <w:bCs/>
                <w:color w:val="0000FF"/>
                <w:sz w:val="16"/>
                <w:szCs w:val="16"/>
                <w:u w:val="single"/>
              </w:rPr>
            </w:pPr>
            <w:hyperlink r:id="rId75" w:history="1">
              <w:r w:rsidR="00E67532">
                <w:rPr>
                  <w:rStyle w:val="afa"/>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CD7923">
            <w:pPr>
              <w:rPr>
                <w:rFonts w:ascii="Arial" w:hAnsi="Arial" w:cs="Arial"/>
                <w:b/>
                <w:bCs/>
                <w:color w:val="0000FF"/>
                <w:sz w:val="16"/>
                <w:szCs w:val="16"/>
                <w:u w:val="single"/>
              </w:rPr>
            </w:pPr>
            <w:hyperlink r:id="rId76" w:history="1">
              <w:r w:rsidR="00E67532">
                <w:rPr>
                  <w:rStyle w:val="afa"/>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 xml:space="preserve">Remaining issue on inter-UE </w:t>
            </w:r>
            <w:proofErr w:type="spellStart"/>
            <w:r>
              <w:rPr>
                <w:rFonts w:ascii="Arial" w:hAnsi="Arial" w:cs="Arial"/>
                <w:sz w:val="16"/>
                <w:szCs w:val="16"/>
              </w:rPr>
              <w:t>Tx</w:t>
            </w:r>
            <w:proofErr w:type="spellEnd"/>
            <w:r>
              <w:rPr>
                <w:rFonts w:ascii="Arial" w:hAnsi="Arial" w:cs="Arial"/>
                <w:sz w:val="16"/>
                <w:szCs w:val="16"/>
              </w:rPr>
              <w:t xml:space="preserve">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CD7923">
            <w:pPr>
              <w:rPr>
                <w:rFonts w:ascii="Arial" w:hAnsi="Arial" w:cs="Arial"/>
                <w:b/>
                <w:bCs/>
                <w:color w:val="0000FF"/>
                <w:sz w:val="16"/>
                <w:szCs w:val="16"/>
                <w:u w:val="single"/>
              </w:rPr>
            </w:pPr>
            <w:hyperlink r:id="rId77" w:history="1">
              <w:r w:rsidR="00E67532">
                <w:rPr>
                  <w:rStyle w:val="afa"/>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CD7923">
            <w:pPr>
              <w:rPr>
                <w:rFonts w:ascii="Arial" w:hAnsi="Arial" w:cs="Arial"/>
                <w:b/>
                <w:bCs/>
                <w:color w:val="0000FF"/>
                <w:sz w:val="16"/>
                <w:szCs w:val="16"/>
                <w:u w:val="single"/>
              </w:rPr>
            </w:pPr>
            <w:hyperlink r:id="rId78" w:history="1">
              <w:r w:rsidR="00E67532">
                <w:rPr>
                  <w:rStyle w:val="afa"/>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CD7923">
            <w:pPr>
              <w:rPr>
                <w:rStyle w:val="afa"/>
                <w:rFonts w:ascii="Arial" w:hAnsi="Arial" w:cs="Arial"/>
                <w:b/>
                <w:bCs/>
                <w:sz w:val="16"/>
                <w:szCs w:val="16"/>
              </w:rPr>
            </w:pPr>
            <w:hyperlink r:id="rId79" w:history="1">
              <w:r w:rsidR="00E67532">
                <w:rPr>
                  <w:rStyle w:val="afa"/>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宋体"/>
          <w:lang w:eastAsia="zh-CN"/>
        </w:rPr>
      </w:pPr>
    </w:p>
    <w:p w14:paraId="5EECFABA" w14:textId="77777777" w:rsidR="00B50B73" w:rsidRDefault="00B50B73">
      <w:pPr>
        <w:rPr>
          <w:rFonts w:eastAsia="宋体"/>
          <w:lang w:eastAsia="zh-CN"/>
        </w:rPr>
      </w:pPr>
    </w:p>
    <w:sectPr w:rsidR="00B50B73">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42EA0" w14:textId="77777777" w:rsidR="00CD7923" w:rsidRDefault="00CD7923">
      <w:pPr>
        <w:spacing w:after="0" w:line="240" w:lineRule="auto"/>
      </w:pPr>
      <w:r>
        <w:separator/>
      </w:r>
    </w:p>
  </w:endnote>
  <w:endnote w:type="continuationSeparator" w:id="0">
    <w:p w14:paraId="51B49652" w14:textId="77777777" w:rsidR="00CD7923" w:rsidRDefault="00CD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D73A" w14:textId="584D4C3F" w:rsidR="00727CFF" w:rsidRDefault="00727CFF">
    <w:pPr>
      <w:pStyle w:val="ad"/>
      <w:rPr>
        <w:rFonts w:eastAsia="宋体"/>
        <w:lang w:val="en-US" w:eastAsia="zh-CN"/>
      </w:rPr>
    </w:pPr>
    <w:r>
      <w:fldChar w:fldCharType="begin"/>
    </w:r>
    <w:r>
      <w:instrText>PAGE   \* MERGEFORMAT</w:instrText>
    </w:r>
    <w:r>
      <w:fldChar w:fldCharType="separate"/>
    </w:r>
    <w:r w:rsidR="008D4DAE" w:rsidRPr="008D4DAE">
      <w:rPr>
        <w:noProof/>
        <w:lang w:val="zh-CN" w:eastAsia="zh-CN"/>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7BA10" w14:textId="77777777" w:rsidR="00CD7923" w:rsidRDefault="00CD7923">
      <w:pPr>
        <w:spacing w:after="0" w:line="240" w:lineRule="auto"/>
      </w:pPr>
      <w:r>
        <w:separator/>
      </w:r>
    </w:p>
  </w:footnote>
  <w:footnote w:type="continuationSeparator" w:id="0">
    <w:p w14:paraId="762C5543" w14:textId="77777777" w:rsidR="00CD7923" w:rsidRDefault="00CD7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6B95209"/>
    <w:multiLevelType w:val="hybridMultilevel"/>
    <w:tmpl w:val="438A8720"/>
    <w:lvl w:ilvl="0" w:tplc="00983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4"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4E66AA5"/>
    <w:multiLevelType w:val="hybridMultilevel"/>
    <w:tmpl w:val="25FCAE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1"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7F05901"/>
    <w:multiLevelType w:val="hybridMultilevel"/>
    <w:tmpl w:val="C346CAE2"/>
    <w:lvl w:ilvl="0" w:tplc="838E821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8"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1"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5"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3E0809"/>
    <w:multiLevelType w:val="hybridMultilevel"/>
    <w:tmpl w:val="A68CF6D4"/>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3"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5"/>
  </w:num>
  <w:num w:numId="2">
    <w:abstractNumId w:val="33"/>
  </w:num>
  <w:num w:numId="3">
    <w:abstractNumId w:val="62"/>
  </w:num>
  <w:num w:numId="4">
    <w:abstractNumId w:val="65"/>
  </w:num>
  <w:num w:numId="5">
    <w:abstractNumId w:val="30"/>
  </w:num>
  <w:num w:numId="6">
    <w:abstractNumId w:val="29"/>
  </w:num>
  <w:num w:numId="7">
    <w:abstractNumId w:val="60"/>
  </w:num>
  <w:num w:numId="8">
    <w:abstractNumId w:val="26"/>
  </w:num>
  <w:num w:numId="9">
    <w:abstractNumId w:val="42"/>
  </w:num>
  <w:num w:numId="10">
    <w:abstractNumId w:val="36"/>
  </w:num>
  <w:num w:numId="11">
    <w:abstractNumId w:val="43"/>
  </w:num>
  <w:num w:numId="12">
    <w:abstractNumId w:val="38"/>
  </w:num>
  <w:num w:numId="13">
    <w:abstractNumId w:val="7"/>
  </w:num>
  <w:num w:numId="14">
    <w:abstractNumId w:val="37"/>
  </w:num>
  <w:num w:numId="15">
    <w:abstractNumId w:val="16"/>
  </w:num>
  <w:num w:numId="16">
    <w:abstractNumId w:val="31"/>
  </w:num>
  <w:num w:numId="17">
    <w:abstractNumId w:val="54"/>
  </w:num>
  <w:num w:numId="18">
    <w:abstractNumId w:val="19"/>
  </w:num>
  <w:num w:numId="19">
    <w:abstractNumId w:val="28"/>
  </w:num>
  <w:num w:numId="20">
    <w:abstractNumId w:val="15"/>
  </w:num>
  <w:num w:numId="21">
    <w:abstractNumId w:val="51"/>
  </w:num>
  <w:num w:numId="22">
    <w:abstractNumId w:val="50"/>
  </w:num>
  <w:num w:numId="23">
    <w:abstractNumId w:val="1"/>
  </w:num>
  <w:num w:numId="24">
    <w:abstractNumId w:val="3"/>
  </w:num>
  <w:num w:numId="25">
    <w:abstractNumId w:val="13"/>
  </w:num>
  <w:num w:numId="26">
    <w:abstractNumId w:val="40"/>
  </w:num>
  <w:num w:numId="27">
    <w:abstractNumId w:val="18"/>
  </w:num>
  <w:num w:numId="28">
    <w:abstractNumId w:val="4"/>
  </w:num>
  <w:num w:numId="29">
    <w:abstractNumId w:val="8"/>
  </w:num>
  <w:num w:numId="30">
    <w:abstractNumId w:val="49"/>
  </w:num>
  <w:num w:numId="31">
    <w:abstractNumId w:val="61"/>
  </w:num>
  <w:num w:numId="32">
    <w:abstractNumId w:val="21"/>
  </w:num>
  <w:num w:numId="33">
    <w:abstractNumId w:val="25"/>
  </w:num>
  <w:num w:numId="34">
    <w:abstractNumId w:val="47"/>
  </w:num>
  <w:num w:numId="35">
    <w:abstractNumId w:val="23"/>
  </w:num>
  <w:num w:numId="36">
    <w:abstractNumId w:val="22"/>
  </w:num>
  <w:num w:numId="37">
    <w:abstractNumId w:val="64"/>
    <w:lvlOverride w:ilvl="0">
      <w:startOverride w:val="1"/>
    </w:lvlOverride>
  </w:num>
  <w:num w:numId="38">
    <w:abstractNumId w:val="27"/>
    <w:lvlOverride w:ilvl="0">
      <w:startOverride w:val="1"/>
    </w:lvlOverride>
  </w:num>
  <w:num w:numId="39">
    <w:abstractNumId w:val="48"/>
    <w:lvlOverride w:ilvl="0">
      <w:startOverride w:val="1"/>
    </w:lvlOverride>
  </w:num>
  <w:num w:numId="40">
    <w:abstractNumId w:val="2"/>
    <w:lvlOverride w:ilvl="0">
      <w:startOverride w:val="1"/>
    </w:lvlOverride>
  </w:num>
  <w:num w:numId="41">
    <w:abstractNumId w:val="32"/>
  </w:num>
  <w:num w:numId="42">
    <w:abstractNumId w:val="5"/>
  </w:num>
  <w:num w:numId="43">
    <w:abstractNumId w:val="68"/>
  </w:num>
  <w:num w:numId="44">
    <w:abstractNumId w:val="12"/>
  </w:num>
  <w:num w:numId="45">
    <w:abstractNumId w:val="52"/>
  </w:num>
  <w:num w:numId="46">
    <w:abstractNumId w:val="44"/>
  </w:num>
  <w:num w:numId="47">
    <w:abstractNumId w:val="46"/>
  </w:num>
  <w:num w:numId="48">
    <w:abstractNumId w:val="63"/>
  </w:num>
  <w:num w:numId="49">
    <w:abstractNumId w:val="6"/>
  </w:num>
  <w:num w:numId="50">
    <w:abstractNumId w:val="10"/>
  </w:num>
  <w:num w:numId="51">
    <w:abstractNumId w:val="41"/>
  </w:num>
  <w:num w:numId="52">
    <w:abstractNumId w:val="66"/>
  </w:num>
  <w:num w:numId="53">
    <w:abstractNumId w:val="9"/>
  </w:num>
  <w:num w:numId="54">
    <w:abstractNumId w:val="56"/>
  </w:num>
  <w:num w:numId="55">
    <w:abstractNumId w:val="0"/>
  </w:num>
  <w:num w:numId="56">
    <w:abstractNumId w:val="39"/>
  </w:num>
  <w:num w:numId="57">
    <w:abstractNumId w:val="17"/>
  </w:num>
  <w:num w:numId="58">
    <w:abstractNumId w:val="67"/>
  </w:num>
  <w:num w:numId="59">
    <w:abstractNumId w:val="11"/>
  </w:num>
  <w:num w:numId="60">
    <w:abstractNumId w:val="55"/>
  </w:num>
  <w:num w:numId="61">
    <w:abstractNumId w:val="24"/>
  </w:num>
  <w:num w:numId="62">
    <w:abstractNumId w:val="59"/>
  </w:num>
  <w:num w:numId="63">
    <w:abstractNumId w:val="53"/>
  </w:num>
  <w:num w:numId="64">
    <w:abstractNumId w:val="14"/>
  </w:num>
  <w:num w:numId="65">
    <w:abstractNumId w:val="58"/>
  </w:num>
  <w:num w:numId="66">
    <w:abstractNumId w:val="45"/>
  </w:num>
  <w:num w:numId="67">
    <w:abstractNumId w:val="57"/>
  </w:num>
  <w:num w:numId="68">
    <w:abstractNumId w:val="20"/>
  </w:num>
  <w:num w:numId="69">
    <w:abstractNumId w:val="3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rson w15:author="陈晓航">
    <w15:presenceInfo w15:providerId="AD" w15:userId="S-1-5-21-2660122827-3251746268-3620619969-3021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745"/>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1D"/>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6F3C"/>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9D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3CF"/>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7E6"/>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4A4"/>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02A"/>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5EC2"/>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166"/>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5F4E"/>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CFF"/>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6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755"/>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1E7"/>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DAE"/>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AFA"/>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23"/>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6FE"/>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3D7"/>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1CA7"/>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8E"/>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8F"/>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4F"/>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6CA"/>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41C"/>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923"/>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27"/>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3D33"/>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15"/>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3EED"/>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2E7"/>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qFormat/>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2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F7341-F802-4ECC-82B2-A24A2587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22</Pages>
  <Words>8805</Words>
  <Characters>50189</Characters>
  <Application>Microsoft Office Word</Application>
  <DocSecurity>0</DocSecurity>
  <Lines>418</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www.microsoft.com</Company>
  <LinksUpToDate>false</LinksUpToDate>
  <CharactersWithSpaces>58877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Xueming Pan</cp:lastModifiedBy>
  <cp:revision>20</cp:revision>
  <dcterms:created xsi:type="dcterms:W3CDTF">2020-05-27T02:26:00Z</dcterms:created>
  <dcterms:modified xsi:type="dcterms:W3CDTF">2020-06-03T11:08:00Z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