
<file path=[Content_Types].xml><?xml version="1.0" encoding="utf-8"?>
<Types xmlns="http://schemas.openxmlformats.org/package/2006/content-types">
  <Default Extension="bin" ContentType="application/vnd.ms-word.attachedToolbar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2531E" w14:textId="77777777" w:rsidR="00B50B73" w:rsidRDefault="00E67532">
      <w:pPr>
        <w:tabs>
          <w:tab w:val="center" w:pos="4536"/>
          <w:tab w:val="right" w:pos="8280"/>
          <w:tab w:val="right" w:pos="9639"/>
        </w:tabs>
        <w:ind w:right="2"/>
        <w:rPr>
          <w:rFonts w:ascii="Arial" w:hAnsi="Arial" w:cs="Arial"/>
          <w:b/>
          <w:bCs/>
          <w:sz w:val="21"/>
        </w:rPr>
      </w:pPr>
      <w:bookmarkStart w:id="0" w:name="_Hlk31962355"/>
      <w:bookmarkStart w:id="1" w:name="OLE_LINK19"/>
      <w:bookmarkStart w:id="2" w:name="historyclause"/>
      <w:bookmarkStart w:id="3" w:name="_Toc383764588"/>
      <w:r>
        <w:rPr>
          <w:rFonts w:ascii="Arial" w:hAnsi="Arial" w:cs="Arial"/>
          <w:b/>
          <w:bCs/>
          <w:sz w:val="21"/>
        </w:rPr>
        <w:t xml:space="preserve">3GPP TSG RAN WG1 Meeting #101-e                                                                                                R1-200xxxx                                                                                                                          </w:t>
      </w:r>
    </w:p>
    <w:p w14:paraId="007B922D" w14:textId="77777777" w:rsidR="00B50B73" w:rsidRDefault="00E67532">
      <w:pPr>
        <w:pStyle w:val="ae"/>
        <w:rPr>
          <w:rFonts w:cs="Arial"/>
          <w:bCs/>
        </w:rPr>
      </w:pPr>
      <w:r>
        <w:rPr>
          <w:rFonts w:eastAsia="MS Mincho" w:cs="Arial"/>
          <w:bCs/>
          <w:sz w:val="21"/>
          <w:szCs w:val="24"/>
          <w:lang w:eastAsia="ja-JP"/>
        </w:rPr>
        <w:t>e-Meeting, May 25</w:t>
      </w:r>
      <w:r>
        <w:rPr>
          <w:rFonts w:eastAsia="MS Mincho" w:cs="Arial"/>
          <w:bCs/>
          <w:sz w:val="21"/>
          <w:szCs w:val="24"/>
          <w:vertAlign w:val="superscript"/>
          <w:lang w:eastAsia="ja-JP"/>
        </w:rPr>
        <w:t>th</w:t>
      </w:r>
      <w:r>
        <w:rPr>
          <w:rFonts w:eastAsia="MS Mincho" w:cs="Arial"/>
          <w:bCs/>
          <w:sz w:val="21"/>
          <w:szCs w:val="24"/>
          <w:lang w:eastAsia="ja-JP"/>
        </w:rPr>
        <w:t xml:space="preserve"> – June 5</w:t>
      </w:r>
      <w:r>
        <w:rPr>
          <w:rFonts w:eastAsia="MS Mincho" w:cs="Arial"/>
          <w:bCs/>
          <w:sz w:val="21"/>
          <w:szCs w:val="24"/>
          <w:vertAlign w:val="superscript"/>
          <w:lang w:eastAsia="ja-JP"/>
        </w:rPr>
        <w:t>th</w:t>
      </w:r>
      <w:r>
        <w:rPr>
          <w:rFonts w:eastAsia="MS Mincho" w:cs="Arial"/>
          <w:bCs/>
          <w:sz w:val="21"/>
          <w:szCs w:val="24"/>
          <w:lang w:eastAsia="ja-JP"/>
        </w:rPr>
        <w:t>, 2020</w:t>
      </w:r>
    </w:p>
    <w:bookmarkEnd w:id="0"/>
    <w:p w14:paraId="1FA36798" w14:textId="77777777" w:rsidR="00B50B73" w:rsidRDefault="00B50B73">
      <w:pPr>
        <w:pStyle w:val="ae"/>
        <w:tabs>
          <w:tab w:val="left" w:pos="1800"/>
        </w:tabs>
        <w:rPr>
          <w:rFonts w:eastAsia="MS Mincho" w:cs="Arial"/>
          <w:sz w:val="22"/>
          <w:szCs w:val="22"/>
        </w:rPr>
      </w:pPr>
    </w:p>
    <w:bookmarkEnd w:id="1"/>
    <w:p w14:paraId="5ACA023E" w14:textId="77777777" w:rsidR="00B50B73" w:rsidRDefault="00E67532">
      <w:pPr>
        <w:pStyle w:val="ae"/>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12C4E991" w14:textId="77777777" w:rsidR="00B50B73" w:rsidRDefault="00E67532">
      <w:pPr>
        <w:pStyle w:val="ae"/>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Summary of [101-e-NR-L1enh-URLLC-InterUE-02]</w:t>
      </w:r>
    </w:p>
    <w:p w14:paraId="27412429" w14:textId="77777777" w:rsidR="00B50B73" w:rsidRDefault="00E67532">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Pr>
          <w:rFonts w:eastAsiaTheme="minorEastAsia" w:hint="eastAsia"/>
          <w:sz w:val="22"/>
          <w:szCs w:val="22"/>
          <w:lang w:eastAsia="zh-CN"/>
        </w:rPr>
        <w:t>5.5</w:t>
      </w:r>
    </w:p>
    <w:p w14:paraId="0915137D" w14:textId="77777777" w:rsidR="00B50B73" w:rsidRDefault="00E67532">
      <w:pPr>
        <w:pStyle w:val="ae"/>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val="en-US" w:eastAsia="zh-CN"/>
        </w:rPr>
        <w:t xml:space="preserve"> and Decision</w:t>
      </w:r>
    </w:p>
    <w:p w14:paraId="089946AE" w14:textId="77777777" w:rsidR="00B50B73" w:rsidRDefault="00E67532">
      <w:pPr>
        <w:pStyle w:val="1"/>
        <w:numPr>
          <w:ilvl w:val="0"/>
          <w:numId w:val="13"/>
        </w:numPr>
        <w:pBdr>
          <w:top w:val="single" w:sz="12" w:space="2" w:color="auto"/>
        </w:pBdr>
        <w:rPr>
          <w:lang w:eastAsia="zh-TW"/>
        </w:rPr>
      </w:pPr>
      <w:r>
        <w:rPr>
          <w:rFonts w:eastAsia="SimSun" w:hint="eastAsia"/>
          <w:lang w:eastAsia="zh-CN"/>
        </w:rPr>
        <w:t>Introduction</w:t>
      </w:r>
    </w:p>
    <w:p w14:paraId="7B393163" w14:textId="77777777" w:rsidR="00B50B73" w:rsidRDefault="00E67532">
      <w:pPr>
        <w:pStyle w:val="ae"/>
        <w:snapToGrid w:val="0"/>
        <w:ind w:left="1800" w:hanging="1800"/>
        <w:jc w:val="both"/>
        <w:rPr>
          <w:rFonts w:eastAsia="SimSun"/>
          <w:sz w:val="22"/>
          <w:szCs w:val="22"/>
          <w:lang w:val="en-US" w:eastAsia="zh-CN"/>
        </w:rPr>
      </w:pPr>
      <w:r>
        <w:rPr>
          <w:rFonts w:eastAsia="SimSun" w:hint="eastAsia"/>
          <w:lang w:eastAsia="zh-CN"/>
        </w:rPr>
        <w:t>The document provides a summary</w:t>
      </w:r>
      <w:r>
        <w:rPr>
          <w:rFonts w:eastAsia="SimSun"/>
          <w:lang w:eastAsia="zh-CN"/>
        </w:rPr>
        <w:t xml:space="preserve"> of</w:t>
      </w:r>
      <w:r>
        <w:rPr>
          <w:rFonts w:eastAsia="SimSun" w:hint="eastAsia"/>
          <w:lang w:eastAsia="zh-CN"/>
        </w:rPr>
        <w:t xml:space="preserve"> </w:t>
      </w:r>
      <w:r>
        <w:rPr>
          <w:rFonts w:eastAsia="SimSun"/>
          <w:lang w:eastAsia="zh-CN"/>
        </w:rPr>
        <w:t xml:space="preserve">RAN1#101-e email discussion thread </w:t>
      </w:r>
      <w:r>
        <w:rPr>
          <w:rFonts w:eastAsia="SimSun"/>
          <w:sz w:val="22"/>
          <w:szCs w:val="22"/>
          <w:lang w:val="en-US" w:eastAsia="zh-CN"/>
        </w:rPr>
        <w:t>[101-e-NR-L1enh-URLLC-InterUE-02]</w:t>
      </w:r>
    </w:p>
    <w:bookmarkEnd w:id="2"/>
    <w:bookmarkEnd w:id="3"/>
    <w:p w14:paraId="5C289B4C" w14:textId="77777777" w:rsidR="00B50B73" w:rsidRDefault="00E67532">
      <w:pPr>
        <w:pStyle w:val="1"/>
        <w:pBdr>
          <w:top w:val="single" w:sz="12" w:space="4" w:color="auto"/>
        </w:pBdr>
        <w:rPr>
          <w:rFonts w:eastAsia="SimSun"/>
          <w:lang w:eastAsia="zh-CN"/>
        </w:rPr>
      </w:pPr>
      <w:r>
        <w:rPr>
          <w:rFonts w:eastAsia="SimSun"/>
          <w:lang w:eastAsia="zh-CN"/>
        </w:rPr>
        <w:t>E</w:t>
      </w:r>
      <w:r>
        <w:rPr>
          <w:rFonts w:eastAsia="SimSun" w:hint="eastAsia"/>
          <w:lang w:eastAsia="zh-CN"/>
        </w:rPr>
        <w:t xml:space="preserve">mail discussion </w:t>
      </w:r>
      <w:r>
        <w:rPr>
          <w:rFonts w:eastAsia="SimSun"/>
          <w:lang w:eastAsia="zh-CN"/>
        </w:rPr>
        <w:t>outcome</w:t>
      </w:r>
    </w:p>
    <w:p w14:paraId="1CDAA806" w14:textId="77777777" w:rsidR="00B50B73" w:rsidRDefault="00B50B73">
      <w:pPr>
        <w:rPr>
          <w:rFonts w:eastAsiaTheme="minorEastAsia"/>
          <w:lang w:eastAsia="zh-CN"/>
        </w:rPr>
      </w:pPr>
    </w:p>
    <w:p w14:paraId="0B6CB9DC" w14:textId="77777777" w:rsidR="00B50B73" w:rsidRDefault="00E67532">
      <w:pPr>
        <w:pStyle w:val="1"/>
        <w:rPr>
          <w:rFonts w:eastAsia="SimSun"/>
          <w:lang w:eastAsia="zh-CN"/>
        </w:rPr>
      </w:pPr>
      <w:r>
        <w:rPr>
          <w:rFonts w:eastAsia="SimSun" w:hint="eastAsia"/>
          <w:lang w:eastAsia="zh-CN"/>
        </w:rPr>
        <w:t>Discussions</w:t>
      </w:r>
    </w:p>
    <w:p w14:paraId="6522F1EE" w14:textId="77777777" w:rsidR="00B50B73" w:rsidRDefault="00E67532">
      <w:pPr>
        <w:pStyle w:val="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Confirmation of possible conclusion</w:t>
      </w:r>
    </w:p>
    <w:p w14:paraId="08A81C78" w14:textId="77777777" w:rsidR="00B50B73" w:rsidRDefault="00E67532">
      <w:pPr>
        <w:rPr>
          <w:rFonts w:eastAsiaTheme="minorEastAsia"/>
          <w:lang w:eastAsia="zh-CN"/>
        </w:rPr>
      </w:pPr>
      <w:r>
        <w:rPr>
          <w:rFonts w:eastAsiaTheme="minorEastAsia" w:hint="eastAsia"/>
          <w:lang w:eastAsia="zh-CN"/>
        </w:rPr>
        <w:t>D</w:t>
      </w:r>
      <w:r>
        <w:rPr>
          <w:rFonts w:eastAsiaTheme="minorEastAsia"/>
          <w:lang w:eastAsia="zh-CN"/>
        </w:rPr>
        <w:t>uring the prepare phase, we were able to reach consensus on the following proposed conclusion. Please indicate only if you have any problem to confirm this conclusion</w:t>
      </w:r>
    </w:p>
    <w:p w14:paraId="3458D560" w14:textId="77777777" w:rsidR="00B50B73" w:rsidRDefault="00E67532">
      <w:pPr>
        <w:numPr>
          <w:ilvl w:val="0"/>
          <w:numId w:val="14"/>
        </w:numPr>
        <w:spacing w:after="0" w:line="240" w:lineRule="auto"/>
        <w:rPr>
          <w:highlight w:val="cyan"/>
          <w:lang w:eastAsia="zh-CN"/>
        </w:rPr>
      </w:pPr>
      <w:r>
        <w:rPr>
          <w:highlight w:val="cyan"/>
          <w:lang w:eastAsia="zh-CN"/>
        </w:rPr>
        <w:t>Possible Conclusion</w:t>
      </w:r>
    </w:p>
    <w:p w14:paraId="4EFE9D0A" w14:textId="77777777" w:rsidR="00B50B73" w:rsidRDefault="00E67532">
      <w:pPr>
        <w:ind w:left="800"/>
        <w:rPr>
          <w:lang w:eastAsia="zh-CN"/>
        </w:rPr>
      </w:pPr>
      <w:r>
        <w:rPr>
          <w:highlight w:val="cyan"/>
          <w:lang w:eastAsia="zh-CN"/>
        </w:rPr>
        <w:t>The 1st editor’s note in section 11.2A of endorsed 38.213CR (R1-2003176) is removed</w:t>
      </w:r>
    </w:p>
    <w:tbl>
      <w:tblPr>
        <w:tblStyle w:val="af5"/>
        <w:tblW w:w="10457" w:type="dxa"/>
        <w:tblLayout w:type="fixed"/>
        <w:tblLook w:val="04A0" w:firstRow="1" w:lastRow="0" w:firstColumn="1" w:lastColumn="0" w:noHBand="0" w:noVBand="1"/>
      </w:tblPr>
      <w:tblGrid>
        <w:gridCol w:w="1129"/>
        <w:gridCol w:w="9328"/>
      </w:tblGrid>
      <w:tr w:rsidR="00B50B73" w14:paraId="4083765A" w14:textId="77777777">
        <w:tc>
          <w:tcPr>
            <w:tcW w:w="1129" w:type="dxa"/>
          </w:tcPr>
          <w:p w14:paraId="18DB685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343DC38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332D5DBA" w14:textId="77777777">
        <w:tc>
          <w:tcPr>
            <w:tcW w:w="1129" w:type="dxa"/>
          </w:tcPr>
          <w:p w14:paraId="0E601FC8" w14:textId="77777777" w:rsidR="00B50B73" w:rsidRDefault="00E67532">
            <w:r>
              <w:t>Nokia, NSB</w:t>
            </w:r>
          </w:p>
        </w:tc>
        <w:tc>
          <w:tcPr>
            <w:tcW w:w="9328" w:type="dxa"/>
          </w:tcPr>
          <w:p w14:paraId="18B00144" w14:textId="77777777" w:rsidR="00B50B73" w:rsidRDefault="00E67532">
            <w:r>
              <w:t>Support the conclusion</w:t>
            </w:r>
          </w:p>
        </w:tc>
      </w:tr>
      <w:tr w:rsidR="00B50B73" w14:paraId="7A78CEE6" w14:textId="77777777">
        <w:tc>
          <w:tcPr>
            <w:tcW w:w="1129" w:type="dxa"/>
          </w:tcPr>
          <w:p w14:paraId="6E71821B" w14:textId="77777777" w:rsidR="00B50B73" w:rsidRDefault="00E67532">
            <w:r>
              <w:t>HW/</w:t>
            </w:r>
            <w:proofErr w:type="spellStart"/>
            <w:r>
              <w:t>HiSi</w:t>
            </w:r>
            <w:proofErr w:type="spellEnd"/>
          </w:p>
        </w:tc>
        <w:tc>
          <w:tcPr>
            <w:tcW w:w="9328" w:type="dxa"/>
          </w:tcPr>
          <w:p w14:paraId="13994856" w14:textId="77777777" w:rsidR="00B50B73" w:rsidRDefault="00E67532">
            <w:r>
              <w:t>Confirm the conclusion.</w:t>
            </w:r>
          </w:p>
        </w:tc>
      </w:tr>
      <w:tr w:rsidR="00B50B73" w14:paraId="299A20BC" w14:textId="77777777">
        <w:tc>
          <w:tcPr>
            <w:tcW w:w="1129" w:type="dxa"/>
          </w:tcPr>
          <w:p w14:paraId="07A64E96" w14:textId="77777777" w:rsidR="00B50B73" w:rsidRDefault="00E67532">
            <w:r>
              <w:t>Sony</w:t>
            </w:r>
          </w:p>
        </w:tc>
        <w:tc>
          <w:tcPr>
            <w:tcW w:w="9328" w:type="dxa"/>
          </w:tcPr>
          <w:p w14:paraId="12217BE1" w14:textId="77777777" w:rsidR="00B50B73" w:rsidRDefault="00E67532">
            <w:r>
              <w:t>Confirm the conclusion.</w:t>
            </w:r>
          </w:p>
        </w:tc>
      </w:tr>
      <w:tr w:rsidR="00B50B73" w14:paraId="58EEF850" w14:textId="77777777">
        <w:tc>
          <w:tcPr>
            <w:tcW w:w="1129" w:type="dxa"/>
          </w:tcPr>
          <w:p w14:paraId="18E69667" w14:textId="77777777" w:rsidR="00B50B73" w:rsidRDefault="00E67532">
            <w:r>
              <w:t>Samsung</w:t>
            </w:r>
          </w:p>
        </w:tc>
        <w:tc>
          <w:tcPr>
            <w:tcW w:w="9328" w:type="dxa"/>
          </w:tcPr>
          <w:p w14:paraId="6124B98B" w14:textId="77777777" w:rsidR="00B50B73" w:rsidRDefault="00E67532">
            <w:r>
              <w:t>Support</w:t>
            </w:r>
          </w:p>
        </w:tc>
      </w:tr>
      <w:tr w:rsidR="003D4F28" w14:paraId="37CC950E" w14:textId="77777777">
        <w:tc>
          <w:tcPr>
            <w:tcW w:w="1129" w:type="dxa"/>
          </w:tcPr>
          <w:p w14:paraId="62B907B3" w14:textId="77777777" w:rsidR="003D4F28" w:rsidRDefault="003D4F28">
            <w:r>
              <w:t>Panasonic</w:t>
            </w:r>
          </w:p>
        </w:tc>
        <w:tc>
          <w:tcPr>
            <w:tcW w:w="9328" w:type="dxa"/>
          </w:tcPr>
          <w:p w14:paraId="6F695AC8" w14:textId="77777777" w:rsidR="003D4F28" w:rsidRPr="003D4F28" w:rsidRDefault="003D4F28">
            <w:pPr>
              <w:rPr>
                <w:rFonts w:eastAsia="MS Mincho"/>
                <w:lang w:eastAsia="ja-JP"/>
              </w:rPr>
            </w:pPr>
            <w:r>
              <w:rPr>
                <w:rFonts w:eastAsia="MS Mincho" w:hint="eastAsia"/>
                <w:lang w:eastAsia="ja-JP"/>
              </w:rPr>
              <w:t>S</w:t>
            </w:r>
            <w:r>
              <w:rPr>
                <w:rFonts w:eastAsia="MS Mincho"/>
                <w:lang w:eastAsia="ja-JP"/>
              </w:rPr>
              <w:t>upport the conclusion.</w:t>
            </w:r>
          </w:p>
        </w:tc>
      </w:tr>
      <w:tr w:rsidR="006D22FB" w14:paraId="363D46E5" w14:textId="77777777" w:rsidTr="006D22FB">
        <w:tc>
          <w:tcPr>
            <w:tcW w:w="1129" w:type="dxa"/>
          </w:tcPr>
          <w:p w14:paraId="3E7F113A" w14:textId="77777777" w:rsidR="006D22FB" w:rsidRPr="006D22FB" w:rsidRDefault="006D22FB" w:rsidP="006D22FB">
            <w:pPr>
              <w:rPr>
                <w:rFonts w:eastAsiaTheme="minorEastAsia"/>
                <w:lang w:eastAsia="zh-CN"/>
              </w:rPr>
            </w:pPr>
            <w:r>
              <w:rPr>
                <w:rFonts w:eastAsiaTheme="minorEastAsia" w:hint="eastAsia"/>
                <w:lang w:eastAsia="zh-CN"/>
              </w:rPr>
              <w:t>CATT</w:t>
            </w:r>
          </w:p>
        </w:tc>
        <w:tc>
          <w:tcPr>
            <w:tcW w:w="9328" w:type="dxa"/>
          </w:tcPr>
          <w:p w14:paraId="2BC4C16D" w14:textId="77777777" w:rsidR="006D22FB" w:rsidRPr="003D4F28" w:rsidRDefault="006D22FB" w:rsidP="006D22FB">
            <w:pPr>
              <w:rPr>
                <w:rFonts w:eastAsia="MS Mincho"/>
                <w:lang w:eastAsia="ja-JP"/>
              </w:rPr>
            </w:pPr>
            <w:r>
              <w:rPr>
                <w:rFonts w:eastAsia="MS Mincho" w:hint="eastAsia"/>
                <w:lang w:eastAsia="ja-JP"/>
              </w:rPr>
              <w:t>S</w:t>
            </w:r>
            <w:r>
              <w:rPr>
                <w:rFonts w:eastAsia="MS Mincho"/>
                <w:lang w:eastAsia="ja-JP"/>
              </w:rPr>
              <w:t>upport the conclusion.</w:t>
            </w:r>
          </w:p>
        </w:tc>
      </w:tr>
      <w:tr w:rsidR="00CD62D6" w14:paraId="18AC927B" w14:textId="77777777" w:rsidTr="006D22FB">
        <w:tc>
          <w:tcPr>
            <w:tcW w:w="1129" w:type="dxa"/>
          </w:tcPr>
          <w:p w14:paraId="646717B9" w14:textId="7AEA4AF4" w:rsidR="00CD62D6" w:rsidRDefault="00CD62D6" w:rsidP="006D22FB">
            <w:pPr>
              <w:rPr>
                <w:rFonts w:eastAsiaTheme="minorEastAsia"/>
                <w:lang w:eastAsia="zh-CN"/>
              </w:rPr>
            </w:pPr>
            <w:r>
              <w:rPr>
                <w:rFonts w:eastAsiaTheme="minorEastAsia"/>
                <w:lang w:eastAsia="zh-CN"/>
              </w:rPr>
              <w:t>Qualcomm</w:t>
            </w:r>
          </w:p>
        </w:tc>
        <w:tc>
          <w:tcPr>
            <w:tcW w:w="9328" w:type="dxa"/>
          </w:tcPr>
          <w:p w14:paraId="6205EEF2" w14:textId="572D97BF" w:rsidR="00CD62D6" w:rsidRDefault="00CD62D6" w:rsidP="006D22FB">
            <w:pPr>
              <w:rPr>
                <w:rFonts w:eastAsia="MS Mincho"/>
                <w:lang w:eastAsia="ja-JP"/>
              </w:rPr>
            </w:pPr>
            <w:r>
              <w:rPr>
                <w:rFonts w:eastAsia="MS Mincho"/>
                <w:lang w:eastAsia="ja-JP"/>
              </w:rPr>
              <w:t xml:space="preserve">Support the conclusion. </w:t>
            </w:r>
          </w:p>
        </w:tc>
      </w:tr>
      <w:tr w:rsidR="00831DC5" w14:paraId="1937777B" w14:textId="77777777" w:rsidTr="006D22FB">
        <w:tc>
          <w:tcPr>
            <w:tcW w:w="1129" w:type="dxa"/>
          </w:tcPr>
          <w:p w14:paraId="788FA740" w14:textId="2DB9C3B3" w:rsidR="00831DC5" w:rsidRDefault="00831DC5" w:rsidP="006D22FB">
            <w:pPr>
              <w:rPr>
                <w:rFonts w:eastAsiaTheme="minorEastAsia"/>
                <w:lang w:eastAsia="zh-CN"/>
              </w:rPr>
            </w:pPr>
            <w:r>
              <w:rPr>
                <w:rFonts w:eastAsiaTheme="minorEastAsia"/>
                <w:lang w:eastAsia="zh-CN"/>
              </w:rPr>
              <w:t>Intel</w:t>
            </w:r>
          </w:p>
        </w:tc>
        <w:tc>
          <w:tcPr>
            <w:tcW w:w="9328" w:type="dxa"/>
          </w:tcPr>
          <w:p w14:paraId="3A102A67" w14:textId="310C11F1" w:rsidR="00831DC5" w:rsidRDefault="00831DC5" w:rsidP="006D22FB">
            <w:pPr>
              <w:rPr>
                <w:rFonts w:eastAsia="MS Mincho"/>
                <w:lang w:eastAsia="ja-JP"/>
              </w:rPr>
            </w:pPr>
            <w:r>
              <w:rPr>
                <w:rFonts w:eastAsia="MS Mincho"/>
                <w:lang w:eastAsia="ja-JP"/>
              </w:rPr>
              <w:t>Support</w:t>
            </w:r>
          </w:p>
        </w:tc>
      </w:tr>
      <w:tr w:rsidR="002930F1" w14:paraId="7C095EEB" w14:textId="77777777" w:rsidTr="006D22FB">
        <w:tc>
          <w:tcPr>
            <w:tcW w:w="1129" w:type="dxa"/>
          </w:tcPr>
          <w:p w14:paraId="631DCB96" w14:textId="206E485A" w:rsidR="002930F1" w:rsidRDefault="002930F1" w:rsidP="006D22FB">
            <w:pPr>
              <w:rPr>
                <w:rFonts w:eastAsiaTheme="minorEastAsia"/>
                <w:lang w:eastAsia="zh-CN"/>
              </w:rPr>
            </w:pPr>
            <w:r>
              <w:rPr>
                <w:rFonts w:eastAsiaTheme="minorEastAsia"/>
                <w:lang w:eastAsia="zh-CN"/>
              </w:rPr>
              <w:t>Ericsson</w:t>
            </w:r>
          </w:p>
        </w:tc>
        <w:tc>
          <w:tcPr>
            <w:tcW w:w="9328" w:type="dxa"/>
          </w:tcPr>
          <w:p w14:paraId="091815CF" w14:textId="0EA2E36A" w:rsidR="002930F1" w:rsidRDefault="002930F1" w:rsidP="006D22FB">
            <w:pPr>
              <w:rPr>
                <w:rFonts w:eastAsia="MS Mincho"/>
                <w:lang w:eastAsia="ja-JP"/>
              </w:rPr>
            </w:pPr>
            <w:r>
              <w:rPr>
                <w:rFonts w:eastAsia="MS Mincho"/>
                <w:lang w:eastAsia="ja-JP"/>
              </w:rPr>
              <w:t>Support</w:t>
            </w:r>
          </w:p>
        </w:tc>
      </w:tr>
      <w:tr w:rsidR="00A841DA" w14:paraId="6AF87C2F" w14:textId="77777777" w:rsidTr="006D22FB">
        <w:tc>
          <w:tcPr>
            <w:tcW w:w="1129" w:type="dxa"/>
          </w:tcPr>
          <w:p w14:paraId="05D5BFA5" w14:textId="305ECB6A" w:rsidR="00A841DA" w:rsidRDefault="00A841DA" w:rsidP="006D22FB">
            <w:pPr>
              <w:rPr>
                <w:rFonts w:eastAsiaTheme="minorEastAsia"/>
                <w:lang w:eastAsia="zh-CN"/>
              </w:rPr>
            </w:pPr>
            <w:r>
              <w:rPr>
                <w:rFonts w:eastAsiaTheme="minorEastAsia"/>
                <w:lang w:eastAsia="zh-CN"/>
              </w:rPr>
              <w:t>Sharp</w:t>
            </w:r>
          </w:p>
        </w:tc>
        <w:tc>
          <w:tcPr>
            <w:tcW w:w="9328" w:type="dxa"/>
          </w:tcPr>
          <w:p w14:paraId="7425D8BB" w14:textId="3A47A269" w:rsidR="00A841DA" w:rsidRDefault="00A841DA" w:rsidP="006D22FB">
            <w:pPr>
              <w:rPr>
                <w:rFonts w:eastAsia="MS Mincho"/>
                <w:lang w:eastAsia="ja-JP"/>
              </w:rPr>
            </w:pPr>
            <w:r>
              <w:rPr>
                <w:rFonts w:eastAsia="MS Mincho"/>
                <w:lang w:eastAsia="ja-JP"/>
              </w:rPr>
              <w:t>Support</w:t>
            </w:r>
          </w:p>
        </w:tc>
      </w:tr>
      <w:tr w:rsidR="00256F3C" w14:paraId="365BAC3F" w14:textId="77777777" w:rsidTr="00256F3C">
        <w:tc>
          <w:tcPr>
            <w:tcW w:w="1129" w:type="dxa"/>
          </w:tcPr>
          <w:p w14:paraId="200C3A3F" w14:textId="77777777" w:rsidR="00256F3C" w:rsidRDefault="00256F3C" w:rsidP="00061745">
            <w:pPr>
              <w:rPr>
                <w:rFonts w:eastAsiaTheme="minorEastAsia"/>
                <w:lang w:eastAsia="zh-CN"/>
              </w:rPr>
            </w:pPr>
            <w:r>
              <w:rPr>
                <w:rFonts w:eastAsiaTheme="minorEastAsia" w:hint="eastAsia"/>
                <w:lang w:eastAsia="zh-CN"/>
              </w:rPr>
              <w:t>OPPO</w:t>
            </w:r>
          </w:p>
        </w:tc>
        <w:tc>
          <w:tcPr>
            <w:tcW w:w="9328" w:type="dxa"/>
          </w:tcPr>
          <w:p w14:paraId="1023540A" w14:textId="77777777" w:rsidR="00256F3C" w:rsidRDefault="00256F3C" w:rsidP="00061745">
            <w:pPr>
              <w:rPr>
                <w:rFonts w:eastAsia="MS Mincho"/>
                <w:lang w:eastAsia="ja-JP"/>
              </w:rPr>
            </w:pPr>
            <w:r>
              <w:rPr>
                <w:rFonts w:eastAsia="MS Mincho"/>
                <w:lang w:eastAsia="ja-JP"/>
              </w:rPr>
              <w:t>Support</w:t>
            </w:r>
          </w:p>
        </w:tc>
      </w:tr>
      <w:tr w:rsidR="008B41E7" w14:paraId="3BB7CEEE" w14:textId="77777777" w:rsidTr="00256F3C">
        <w:tc>
          <w:tcPr>
            <w:tcW w:w="1129" w:type="dxa"/>
          </w:tcPr>
          <w:p w14:paraId="04575C6A" w14:textId="31C85C81" w:rsidR="008B41E7" w:rsidRPr="008B41E7" w:rsidRDefault="008B41E7" w:rsidP="00061745">
            <w:pPr>
              <w:rPr>
                <w:rFonts w:eastAsia="MS Mincho"/>
                <w:lang w:eastAsia="ja-JP"/>
              </w:rPr>
            </w:pPr>
            <w:r>
              <w:rPr>
                <w:rFonts w:eastAsia="MS Mincho" w:hint="eastAsia"/>
                <w:lang w:eastAsia="ja-JP"/>
              </w:rPr>
              <w:t>D</w:t>
            </w:r>
            <w:r>
              <w:rPr>
                <w:rFonts w:eastAsia="MS Mincho"/>
                <w:lang w:eastAsia="ja-JP"/>
              </w:rPr>
              <w:t>OCOMO</w:t>
            </w:r>
          </w:p>
        </w:tc>
        <w:tc>
          <w:tcPr>
            <w:tcW w:w="9328" w:type="dxa"/>
          </w:tcPr>
          <w:p w14:paraId="2680F15A" w14:textId="55364330" w:rsidR="008B41E7" w:rsidRDefault="008B41E7" w:rsidP="00061745">
            <w:pPr>
              <w:rPr>
                <w:rFonts w:eastAsia="MS Mincho"/>
                <w:lang w:eastAsia="ja-JP"/>
              </w:rPr>
            </w:pPr>
            <w:r>
              <w:rPr>
                <w:rFonts w:eastAsia="MS Mincho" w:hint="eastAsia"/>
                <w:lang w:eastAsia="ja-JP"/>
              </w:rPr>
              <w:t>Support</w:t>
            </w:r>
          </w:p>
        </w:tc>
      </w:tr>
      <w:tr w:rsidR="00F20715" w14:paraId="64C9DC43" w14:textId="77777777" w:rsidTr="00256F3C">
        <w:tc>
          <w:tcPr>
            <w:tcW w:w="1129" w:type="dxa"/>
          </w:tcPr>
          <w:p w14:paraId="63841685" w14:textId="74462477" w:rsidR="00F20715" w:rsidRDefault="00F20715" w:rsidP="00061745">
            <w:pPr>
              <w:rPr>
                <w:rFonts w:eastAsia="MS Mincho"/>
                <w:lang w:eastAsia="ja-JP"/>
              </w:rPr>
            </w:pPr>
            <w:r>
              <w:rPr>
                <w:rFonts w:eastAsia="MS Mincho"/>
                <w:lang w:eastAsia="ja-JP"/>
              </w:rPr>
              <w:t>Apple</w:t>
            </w:r>
          </w:p>
        </w:tc>
        <w:tc>
          <w:tcPr>
            <w:tcW w:w="9328" w:type="dxa"/>
          </w:tcPr>
          <w:p w14:paraId="5D60C747" w14:textId="6ED3A548" w:rsidR="00F20715" w:rsidRDefault="00F20715" w:rsidP="00061745">
            <w:pPr>
              <w:rPr>
                <w:rFonts w:eastAsia="MS Mincho"/>
                <w:lang w:eastAsia="ja-JP"/>
              </w:rPr>
            </w:pPr>
            <w:r>
              <w:rPr>
                <w:rFonts w:eastAsia="MS Mincho"/>
                <w:lang w:eastAsia="ja-JP"/>
              </w:rPr>
              <w:t>Support</w:t>
            </w:r>
          </w:p>
        </w:tc>
      </w:tr>
      <w:tr w:rsidR="00745B64" w14:paraId="5E34EAC8" w14:textId="77777777" w:rsidTr="00256F3C">
        <w:tc>
          <w:tcPr>
            <w:tcW w:w="1129" w:type="dxa"/>
          </w:tcPr>
          <w:p w14:paraId="7CD7EC85" w14:textId="77F35D96" w:rsidR="00745B64" w:rsidRPr="00745B64" w:rsidRDefault="00745B64" w:rsidP="00061745">
            <w:pPr>
              <w:rPr>
                <w:rFonts w:hint="eastAsia"/>
                <w:lang w:eastAsia="ko-KR"/>
              </w:rPr>
            </w:pPr>
            <w:r>
              <w:rPr>
                <w:rFonts w:hint="eastAsia"/>
                <w:lang w:eastAsia="ko-KR"/>
              </w:rPr>
              <w:t>L</w:t>
            </w:r>
            <w:r>
              <w:rPr>
                <w:lang w:eastAsia="ko-KR"/>
              </w:rPr>
              <w:t>G</w:t>
            </w:r>
          </w:p>
        </w:tc>
        <w:tc>
          <w:tcPr>
            <w:tcW w:w="9328" w:type="dxa"/>
          </w:tcPr>
          <w:p w14:paraId="0299B803" w14:textId="7F8B8C51" w:rsidR="00745B64" w:rsidRPr="00745B64" w:rsidRDefault="00745B64" w:rsidP="00061745">
            <w:pPr>
              <w:rPr>
                <w:rFonts w:hint="eastAsia"/>
                <w:lang w:eastAsia="ko-KR"/>
              </w:rPr>
            </w:pPr>
            <w:r>
              <w:rPr>
                <w:lang w:eastAsia="ko-KR"/>
              </w:rPr>
              <w:t xml:space="preserve">Support </w:t>
            </w:r>
          </w:p>
        </w:tc>
      </w:tr>
    </w:tbl>
    <w:p w14:paraId="67D57FED" w14:textId="77777777" w:rsidR="00B50B73" w:rsidRDefault="00B50B73">
      <w:pPr>
        <w:rPr>
          <w:rFonts w:eastAsiaTheme="minorEastAsia"/>
          <w:lang w:eastAsia="zh-CN"/>
        </w:rPr>
      </w:pPr>
    </w:p>
    <w:p w14:paraId="0499A4E8" w14:textId="77777777" w:rsidR="00B50B73" w:rsidRDefault="00E67532">
      <w:pPr>
        <w:pStyle w:val="2"/>
        <w:numPr>
          <w:ilvl w:val="0"/>
          <w:numId w:val="0"/>
        </w:numPr>
        <w:rPr>
          <w:rFonts w:ascii="Times New Roman" w:eastAsia="SimSun" w:hAnsi="Times New Roman"/>
          <w:b/>
          <w:sz w:val="22"/>
          <w:u w:val="single"/>
          <w:lang w:eastAsia="zh-CN"/>
        </w:rPr>
      </w:pPr>
      <w:r>
        <w:rPr>
          <w:rFonts w:ascii="Times New Roman" w:eastAsia="SimSun" w:hAnsi="Times New Roman" w:hint="eastAsia"/>
          <w:b/>
          <w:sz w:val="22"/>
          <w:u w:val="single"/>
          <w:lang w:eastAsia="zh-CN"/>
        </w:rPr>
        <w:lastRenderedPageBreak/>
        <w:t>I</w:t>
      </w:r>
      <w:r>
        <w:rPr>
          <w:rFonts w:ascii="Times New Roman" w:eastAsia="SimSun" w:hAnsi="Times New Roman"/>
          <w:b/>
          <w:sz w:val="22"/>
          <w:u w:val="single"/>
          <w:lang w:eastAsia="zh-CN"/>
        </w:rPr>
        <w:t>ssue 2: Support of UL CI in the scenarios where processing capability #2 is not defined. [2[5][9][19]</w:t>
      </w:r>
    </w:p>
    <w:p w14:paraId="15580AC9" w14:textId="77777777" w:rsidR="00B50B73" w:rsidRDefault="00E67532">
      <w:pPr>
        <w:rPr>
          <w:rFonts w:eastAsiaTheme="minorEastAsia"/>
          <w:lang w:eastAsia="zh-CN"/>
        </w:rPr>
      </w:pPr>
      <w:r>
        <w:rPr>
          <w:rFonts w:eastAsiaTheme="minorEastAsia"/>
          <w:lang w:eastAsia="zh-CN"/>
        </w:rPr>
        <w:t>[2][9][19] proposed</w:t>
      </w:r>
      <w:r>
        <w:rPr>
          <w:rFonts w:eastAsiaTheme="minorEastAsia" w:hint="eastAsia"/>
          <w:lang w:eastAsia="zh-CN"/>
        </w:rPr>
        <w:t xml:space="preserve"> that whenever UE processing capability 2 is not defined</w:t>
      </w:r>
      <w:r>
        <w:rPr>
          <w:rFonts w:eastAsiaTheme="minorEastAsia"/>
          <w:lang w:eastAsia="zh-CN"/>
        </w:rPr>
        <w:t xml:space="preserve"> (for the frequency range, or SCS)</w:t>
      </w:r>
      <w:r>
        <w:rPr>
          <w:rFonts w:eastAsiaTheme="minorEastAsia" w:hint="eastAsia"/>
          <w:lang w:eastAsia="zh-CN"/>
        </w:rPr>
        <w:t xml:space="preserve">, use UE processing capability 1 to derive the UL CI processing time. </w:t>
      </w:r>
      <w:r>
        <w:rPr>
          <w:rFonts w:eastAsiaTheme="minorEastAsia"/>
          <w:lang w:eastAsia="zh-CN"/>
        </w:rPr>
        <w:t xml:space="preserve">Following TP is provided </w:t>
      </w:r>
    </w:p>
    <w:p w14:paraId="6DA284D4" w14:textId="77777777" w:rsidR="00B50B73" w:rsidRDefault="00E67532">
      <w:pPr>
        <w:pStyle w:val="a9"/>
        <w:pBdr>
          <w:top w:val="single" w:sz="4" w:space="1" w:color="auto"/>
          <w:left w:val="single" w:sz="4" w:space="4" w:color="auto"/>
          <w:bottom w:val="single" w:sz="4" w:space="1" w:color="auto"/>
          <w:right w:val="single" w:sz="4" w:space="4" w:color="auto"/>
        </w:pBdr>
        <w:rPr>
          <w:rFonts w:eastAsia="MS Mincho"/>
        </w:rPr>
      </w:pPr>
      <w:r>
        <w:rPr>
          <w:rFonts w:cs="Arial"/>
        </w:rPr>
        <w:t>TP for section 11.2A of TS38.213</w:t>
      </w:r>
    </w:p>
    <w:p w14:paraId="0ECEA19E" w14:textId="77777777" w:rsidR="00B50B73" w:rsidRDefault="00E67532">
      <w:pPr>
        <w:pStyle w:val="a9"/>
        <w:pBdr>
          <w:top w:val="single" w:sz="4" w:space="1" w:color="auto"/>
          <w:left w:val="single" w:sz="4" w:space="4" w:color="auto"/>
          <w:bottom w:val="single" w:sz="4" w:space="1" w:color="auto"/>
          <w:right w:val="single" w:sz="4" w:space="4" w:color="auto"/>
        </w:pBdr>
        <w:rPr>
          <w:color w:val="000000"/>
        </w:rPr>
      </w:pPr>
      <w:r>
        <w:rPr>
          <w:color w:val="000000"/>
        </w:rPr>
        <w:t xml:space="preserve">------------------------------------------ Start of proposed change </w:t>
      </w:r>
      <w:r>
        <w:rPr>
          <w:color w:val="000000"/>
          <w:lang w:val="en-US"/>
        </w:rPr>
        <w:t>-------</w:t>
      </w:r>
      <w:r>
        <w:rPr>
          <w:color w:val="000000"/>
        </w:rPr>
        <w:t>-----------------------------------</w:t>
      </w:r>
    </w:p>
    <w:p w14:paraId="281AF3C1" w14:textId="77777777" w:rsidR="00B50B73" w:rsidRDefault="00E67532">
      <w:pPr>
        <w:pStyle w:val="a9"/>
        <w:pBdr>
          <w:top w:val="single" w:sz="4" w:space="1" w:color="auto"/>
          <w:left w:val="single" w:sz="4" w:space="4" w:color="auto"/>
          <w:bottom w:val="single" w:sz="4" w:space="1" w:color="auto"/>
          <w:right w:val="single" w:sz="4" w:space="4" w:color="auto"/>
        </w:pBdr>
        <w:rPr>
          <w:rFonts w:eastAsia="Times New Roman"/>
        </w:rPr>
      </w:pPr>
      <w:r>
        <w:rPr>
          <w:rFonts w:eastAsia="MS Mincho"/>
        </w:rPr>
        <w:t xml:space="preserve">An indication by a DCI format 2_4 for a serving cell is applicable to a PUSCH transmission or </w:t>
      </w:r>
      <w:proofErr w:type="gramStart"/>
      <w:r>
        <w:rPr>
          <w:rFonts w:eastAsia="MS Mincho"/>
        </w:rPr>
        <w:t>a</w:t>
      </w:r>
      <w:proofErr w:type="gramEnd"/>
      <w:r>
        <w:rPr>
          <w:rFonts w:eastAsia="MS Mincho"/>
        </w:rPr>
        <w:t xml:space="preserve"> SRS transmission on the serving cell. 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Pr>
          <w:rFonts w:eastAsia="MS Mincho"/>
        </w:rPr>
        <w:t xml:space="preserve"> symbols </w:t>
      </w:r>
      <w:r>
        <w:t xml:space="preserve">to be the first symbol that is after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corresponds to the PUSCH processing capability 2 </w:t>
      </w:r>
      <w:r w:rsidRPr="00E67532">
        <w:rPr>
          <w:rFonts w:eastAsia="DengXian"/>
          <w:lang w:val="en-US"/>
        </w:rPr>
        <w:t xml:space="preserve">[6, TS 38.214] assuming </w:t>
      </w:r>
      <m:oMath>
        <m:sSub>
          <m:sSubPr>
            <m:ctrlPr>
              <w:rPr>
                <w:rFonts w:ascii="Cambria Math" w:hAnsi="Cambria Math"/>
                <w:i/>
              </w:rPr>
            </m:ctrlPr>
          </m:sSubPr>
          <m:e>
            <m:r>
              <w:rPr>
                <w:rFonts w:ascii="Cambria Math" w:hAnsi="Cambria Math"/>
              </w:rPr>
              <m:t>d</m:t>
            </m:r>
          </m:e>
          <m:sub>
            <m:r>
              <m:rPr>
                <m:nor/>
              </m:rPr>
              <m:t>2,1</m:t>
            </m:r>
            <m:ctrlPr>
              <w:rPr>
                <w:rFonts w:ascii="Cambria Math" w:hAnsi="Cambria Math"/>
              </w:rPr>
            </m:ctrlPr>
          </m:sub>
        </m:sSub>
        <m:r>
          <w:rPr>
            <w:rFonts w:ascii="Cambria Math" w:hAnsi="Cambria Math"/>
          </w:rPr>
          <m:t>=0</m:t>
        </m:r>
      </m:oMath>
      <w:r w:rsidRPr="00E67532">
        <w:rPr>
          <w:rFonts w:eastAsia="DengXian"/>
          <w:lang w:val="en-US"/>
        </w:rPr>
        <w:t xml:space="preserve"> </w:t>
      </w:r>
      <w:r>
        <w:rPr>
          <w:rFonts w:eastAsia="DengXian"/>
        </w:rPr>
        <w:t xml:space="preserve">with </w:t>
      </w:r>
      <m:oMath>
        <m:r>
          <w:rPr>
            <w:rFonts w:ascii="Cambria Math" w:hAnsi="Cambria Math"/>
          </w:rPr>
          <m:t>μ</m:t>
        </m:r>
      </m:oMath>
      <w:r w:rsidRPr="00E67532">
        <w:rPr>
          <w:rFonts w:eastAsia="DengXian"/>
          <w:lang w:val="en-US"/>
        </w:rPr>
        <w:t xml:space="preserve"> </w:t>
      </w:r>
      <w:r>
        <w:rPr>
          <w:rFonts w:eastAsia="DengXian"/>
        </w:rPr>
        <w:t>being</w:t>
      </w:r>
      <w:r w:rsidRPr="00E67532">
        <w:rPr>
          <w:rFonts w:eastAsia="DengXian"/>
          <w:lang w:val="en-US"/>
        </w:rPr>
        <w:t xml:space="preserve"> the smallest SCS configuration </w:t>
      </w:r>
      <w:r w:rsidRPr="00E67532">
        <w:rPr>
          <w:lang w:val="en-US"/>
        </w:rPr>
        <w:t>between</w:t>
      </w:r>
      <w:r w:rsidRPr="00E67532">
        <w:rPr>
          <w:rFonts w:eastAsia="DengXian"/>
          <w:lang w:val="en-US"/>
        </w:rPr>
        <w:t xml:space="preserve"> the SCS configuration</w:t>
      </w:r>
      <w:r>
        <w:rPr>
          <w:rFonts w:eastAsia="DengXian"/>
        </w:rPr>
        <w:t>s</w:t>
      </w:r>
      <w:r w:rsidRPr="00E67532">
        <w:rPr>
          <w:rFonts w:eastAsia="DengXian"/>
          <w:lang w:val="en-US"/>
        </w:rPr>
        <w:t xml:space="preserve"> of the PDCCH</w:t>
      </w:r>
      <w:r w:rsidRPr="00E67532">
        <w:rPr>
          <w:lang w:val="en-US"/>
        </w:rPr>
        <w:t xml:space="preserve"> and</w:t>
      </w:r>
      <w:r w:rsidRPr="00E67532">
        <w:rPr>
          <w:rFonts w:eastAsia="DengXian"/>
          <w:lang w:val="en-US"/>
        </w:rPr>
        <w:t xml:space="preserve"> of </w:t>
      </w:r>
      <w:r>
        <w:rPr>
          <w:rFonts w:eastAsia="DengXian"/>
        </w:rPr>
        <w:t>a</w:t>
      </w:r>
      <w:r w:rsidRPr="00E67532">
        <w:rPr>
          <w:rFonts w:eastAsia="DengXian"/>
          <w:lang w:val="en-US"/>
        </w:rPr>
        <w:t xml:space="preserve"> </w:t>
      </w:r>
      <w:r>
        <w:rPr>
          <w:rFonts w:eastAsia="DengXian"/>
        </w:rPr>
        <w:t xml:space="preserve">PUSCH transmission or of an </w:t>
      </w:r>
      <w:r w:rsidRPr="00E67532">
        <w:rPr>
          <w:lang w:val="en-US"/>
        </w:rPr>
        <w:t>SRS</w:t>
      </w:r>
      <w:r w:rsidRPr="00E67532">
        <w:rPr>
          <w:rFonts w:eastAsia="DengXian"/>
          <w:lang w:val="en-US"/>
        </w:rPr>
        <w:t xml:space="preserve"> </w:t>
      </w:r>
      <w:r>
        <w:rPr>
          <w:rFonts w:eastAsia="DengXian"/>
        </w:rPr>
        <w:t xml:space="preserve">transmission on the serving cell. </w:t>
      </w:r>
      <w:r>
        <w:rPr>
          <w:rFonts w:eastAsia="Times New Roman"/>
          <w:color w:val="FF0000"/>
        </w:rPr>
        <w:t xml:space="preserve">Processing capability 1 should be used if processing capability 2 is not defined for a pair of Frequency Range and SCS in </w:t>
      </w:r>
      <w:r w:rsidRPr="00E67532">
        <w:rPr>
          <w:rFonts w:eastAsia="DengXian"/>
          <w:color w:val="FF0000"/>
          <w:lang w:val="en-US"/>
        </w:rPr>
        <w:t>[6, TS 38.214]</w:t>
      </w:r>
      <w:r>
        <w:rPr>
          <w:rFonts w:eastAsia="Times New Roman"/>
          <w:color w:val="FF0000"/>
        </w:rPr>
        <w:t xml:space="preserve">. </w:t>
      </w:r>
      <w:r>
        <w:rPr>
          <w:rFonts w:eastAsia="DengXian"/>
        </w:rPr>
        <w:t xml:space="preserve">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after a last symbol of a CORESET where the UE detects the DCI format 2_4.</w:t>
      </w:r>
    </w:p>
    <w:p w14:paraId="2D060649" w14:textId="77777777" w:rsidR="00B50B73" w:rsidRDefault="00E67532">
      <w:pPr>
        <w:pStyle w:val="a9"/>
        <w:pBdr>
          <w:top w:val="single" w:sz="4" w:space="1" w:color="auto"/>
          <w:left w:val="single" w:sz="4" w:space="4" w:color="auto"/>
          <w:bottom w:val="single" w:sz="4" w:space="1" w:color="auto"/>
          <w:right w:val="single" w:sz="4" w:space="4" w:color="auto"/>
        </w:pBdr>
        <w:rPr>
          <w:color w:val="000000"/>
        </w:rPr>
      </w:pPr>
      <w:r>
        <w:rPr>
          <w:color w:val="000000"/>
        </w:rPr>
        <w:t>------------------------------------------- end of proposed change   ------------------------------------------</w:t>
      </w:r>
    </w:p>
    <w:p w14:paraId="5B2BE9D2"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5] proposed that there is no need to support of UL CI in the scenarios where processing capability #2 is not defined.</w:t>
      </w:r>
    </w:p>
    <w:p w14:paraId="3EB60C2F"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68FE3A51" w14:textId="77777777" w:rsidR="00B50B73" w:rsidRDefault="00E67532">
      <w:pPr>
        <w:pStyle w:val="aff0"/>
        <w:numPr>
          <w:ilvl w:val="0"/>
          <w:numId w:val="15"/>
        </w:numPr>
        <w:rPr>
          <w:rFonts w:eastAsiaTheme="minorEastAsia"/>
          <w:lang w:eastAsia="zh-CN"/>
        </w:rPr>
      </w:pPr>
      <w:r>
        <w:rPr>
          <w:rFonts w:eastAsiaTheme="minorEastAsia"/>
          <w:lang w:eastAsia="zh-CN"/>
        </w:rPr>
        <w:t>Q1: Do you agree to support UL CI in the scenarios where processing capability #2 is not defined?</w:t>
      </w:r>
    </w:p>
    <w:p w14:paraId="7C102E0F" w14:textId="77777777" w:rsidR="00B50B73" w:rsidRDefault="00E67532">
      <w:pPr>
        <w:pStyle w:val="aff0"/>
        <w:numPr>
          <w:ilvl w:val="1"/>
          <w:numId w:val="15"/>
        </w:numPr>
        <w:rPr>
          <w:rFonts w:eastAsiaTheme="minorEastAsia"/>
          <w:lang w:eastAsia="zh-CN"/>
        </w:rPr>
      </w:pPr>
      <w:r>
        <w:rPr>
          <w:rFonts w:eastAsiaTheme="minorEastAsia" w:hint="eastAsia"/>
          <w:lang w:eastAsia="zh-CN"/>
        </w:rPr>
        <w:t>I</w:t>
      </w:r>
      <w:r>
        <w:rPr>
          <w:rFonts w:eastAsiaTheme="minorEastAsia"/>
          <w:lang w:eastAsia="zh-CN"/>
        </w:rPr>
        <w:t>f yes, please be specific on the justifications</w:t>
      </w:r>
    </w:p>
    <w:p w14:paraId="13C3E03A" w14:textId="77777777" w:rsidR="00B50B73" w:rsidRDefault="00E67532">
      <w:pPr>
        <w:pStyle w:val="aff0"/>
        <w:numPr>
          <w:ilvl w:val="1"/>
          <w:numId w:val="15"/>
        </w:numPr>
        <w:rPr>
          <w:rFonts w:eastAsiaTheme="minorEastAsia"/>
          <w:lang w:eastAsia="zh-CN"/>
        </w:rPr>
      </w:pPr>
      <w:r>
        <w:rPr>
          <w:rFonts w:eastAsiaTheme="minorEastAsia"/>
          <w:lang w:eastAsia="zh-CN"/>
        </w:rPr>
        <w:t>If no, please be specific on the concerns</w:t>
      </w:r>
    </w:p>
    <w:tbl>
      <w:tblPr>
        <w:tblStyle w:val="af5"/>
        <w:tblW w:w="10457" w:type="dxa"/>
        <w:tblLayout w:type="fixed"/>
        <w:tblLook w:val="04A0" w:firstRow="1" w:lastRow="0" w:firstColumn="1" w:lastColumn="0" w:noHBand="0" w:noVBand="1"/>
      </w:tblPr>
      <w:tblGrid>
        <w:gridCol w:w="1129"/>
        <w:gridCol w:w="9328"/>
      </w:tblGrid>
      <w:tr w:rsidR="00B50B73" w14:paraId="5C954FC3" w14:textId="77777777">
        <w:tc>
          <w:tcPr>
            <w:tcW w:w="1129" w:type="dxa"/>
          </w:tcPr>
          <w:p w14:paraId="5C7DBE67"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5EFE4B2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23E36D41" w14:textId="77777777">
        <w:tc>
          <w:tcPr>
            <w:tcW w:w="1129" w:type="dxa"/>
          </w:tcPr>
          <w:p w14:paraId="6721C1B5" w14:textId="77777777" w:rsidR="00B50B73" w:rsidRDefault="00E67532">
            <w:r>
              <w:t>Nokia, NSB</w:t>
            </w:r>
          </w:p>
        </w:tc>
        <w:tc>
          <w:tcPr>
            <w:tcW w:w="9328" w:type="dxa"/>
          </w:tcPr>
          <w:p w14:paraId="15111CBD" w14:textId="77777777" w:rsidR="00B50B73" w:rsidRDefault="00E67532">
            <w:r>
              <w:t xml:space="preserve">Yes / Agree to support. </w:t>
            </w:r>
          </w:p>
          <w:p w14:paraId="4C884C49" w14:textId="77777777" w:rsidR="00B50B73" w:rsidRDefault="00E67532">
            <w:r>
              <w:t xml:space="preserve">There is no reason to not support this for cases with UE processing capability #2. The feature as such should also work for UE processing capability #2 – so no need to restrict by specification such operation. </w:t>
            </w:r>
          </w:p>
        </w:tc>
      </w:tr>
      <w:tr w:rsidR="00B50B73" w14:paraId="0ED6EE0E" w14:textId="77777777">
        <w:tc>
          <w:tcPr>
            <w:tcW w:w="1129" w:type="dxa"/>
          </w:tcPr>
          <w:p w14:paraId="66E31D32" w14:textId="77777777" w:rsidR="00B50B73" w:rsidRDefault="00E67532">
            <w:r>
              <w:t>HW/</w:t>
            </w:r>
            <w:proofErr w:type="spellStart"/>
            <w:r>
              <w:t>HiSi</w:t>
            </w:r>
            <w:proofErr w:type="spellEnd"/>
          </w:p>
        </w:tc>
        <w:tc>
          <w:tcPr>
            <w:tcW w:w="9328" w:type="dxa"/>
          </w:tcPr>
          <w:p w14:paraId="31E3E50D" w14:textId="77777777" w:rsidR="00B50B73" w:rsidRDefault="00E67532">
            <w:r>
              <w:t xml:space="preserve">No need to support UL CI where processing capability is not defined. This would be the case for high SCS as in FR2. Because of the short slot durations, there is no benefit expected when cancelling the </w:t>
            </w:r>
            <w:proofErr w:type="spellStart"/>
            <w:r>
              <w:t>eMBB</w:t>
            </w:r>
            <w:proofErr w:type="spellEnd"/>
            <w:r>
              <w:t xml:space="preserve"> uplink. It should be better to let the already scheduled transmission finish before sending URLLC from another UE.  </w:t>
            </w:r>
          </w:p>
        </w:tc>
      </w:tr>
      <w:tr w:rsidR="00B50B73" w14:paraId="2973D571" w14:textId="77777777">
        <w:tc>
          <w:tcPr>
            <w:tcW w:w="1129" w:type="dxa"/>
          </w:tcPr>
          <w:p w14:paraId="667749C1" w14:textId="77777777" w:rsidR="00B50B73" w:rsidRDefault="00E67532">
            <w:r>
              <w:t>Sony</w:t>
            </w:r>
          </w:p>
        </w:tc>
        <w:tc>
          <w:tcPr>
            <w:tcW w:w="9328" w:type="dxa"/>
          </w:tcPr>
          <w:p w14:paraId="09555393" w14:textId="77777777" w:rsidR="00B50B73" w:rsidRDefault="00E67532">
            <w:r>
              <w:t xml:space="preserve">Yes.  The purpose of UL CI is to be able to cancel low priority traffic especially those with long transmission, which is likely be used for UE with capability 1.  </w:t>
            </w:r>
          </w:p>
        </w:tc>
      </w:tr>
      <w:tr w:rsidR="00B50B73" w14:paraId="42DF6B56" w14:textId="77777777">
        <w:tc>
          <w:tcPr>
            <w:tcW w:w="1129" w:type="dxa"/>
          </w:tcPr>
          <w:p w14:paraId="5BD01BE0" w14:textId="77777777" w:rsidR="00B50B73" w:rsidRDefault="00E67532">
            <w:r>
              <w:t>Samsung</w:t>
            </w:r>
          </w:p>
        </w:tc>
        <w:tc>
          <w:tcPr>
            <w:tcW w:w="9328" w:type="dxa"/>
          </w:tcPr>
          <w:p w14:paraId="59CA59AF" w14:textId="77777777" w:rsidR="00B50B73" w:rsidRDefault="00E67532">
            <w:r>
              <w:t>No need. Similar to not defining (X, Y) combinations for SCS associated with FR2.</w:t>
            </w:r>
          </w:p>
        </w:tc>
      </w:tr>
      <w:tr w:rsidR="00B50B73" w14:paraId="507C02A1" w14:textId="77777777">
        <w:tc>
          <w:tcPr>
            <w:tcW w:w="1129" w:type="dxa"/>
          </w:tcPr>
          <w:p w14:paraId="10259724" w14:textId="77777777" w:rsidR="00B50B73" w:rsidRDefault="00E67532">
            <w:r>
              <w:rPr>
                <w:rFonts w:eastAsia="SimSun" w:hint="eastAsia"/>
                <w:lang w:val="en-US" w:eastAsia="zh-CN"/>
              </w:rPr>
              <w:t>ZTE</w:t>
            </w:r>
          </w:p>
        </w:tc>
        <w:tc>
          <w:tcPr>
            <w:tcW w:w="9328" w:type="dxa"/>
          </w:tcPr>
          <w:p w14:paraId="0D23EBD7" w14:textId="77777777" w:rsidR="00B50B73" w:rsidRDefault="00E67532">
            <w:pPr>
              <w:rPr>
                <w:rFonts w:eastAsia="SimSun"/>
                <w:lang w:val="en-US" w:eastAsia="zh-CN"/>
              </w:rPr>
            </w:pPr>
            <w:r>
              <w:rPr>
                <w:rFonts w:eastAsia="SimSun" w:hint="eastAsia"/>
                <w:lang w:val="en-US" w:eastAsia="zh-CN"/>
              </w:rPr>
              <w:t xml:space="preserve">No. </w:t>
            </w:r>
          </w:p>
          <w:p w14:paraId="361B4D94" w14:textId="77777777" w:rsidR="00B50B73" w:rsidRDefault="00E67532">
            <w:r>
              <w:rPr>
                <w:rFonts w:eastAsia="SimSun" w:hint="eastAsia"/>
                <w:lang w:val="en-US" w:eastAsia="zh-CN"/>
              </w:rPr>
              <w:t>There are larger bandwidth and shorter symbol in FR2. A higher probability can be expected to find a suitable resource</w:t>
            </w:r>
            <w:r>
              <w:rPr>
                <w:rFonts w:eastAsia="SimSun"/>
                <w:lang w:val="en-US" w:eastAsia="zh-CN"/>
              </w:rPr>
              <w:t xml:space="preserve"> </w:t>
            </w:r>
            <w:r>
              <w:rPr>
                <w:rFonts w:eastAsia="SimSun" w:hint="eastAsia"/>
                <w:lang w:val="en-US" w:eastAsia="zh-CN"/>
              </w:rPr>
              <w:t xml:space="preserve">(without preemption) for UL transmission with higher priority within a required time. </w:t>
            </w:r>
            <w:proofErr w:type="gramStart"/>
            <w:r>
              <w:rPr>
                <w:rFonts w:eastAsia="SimSun" w:hint="eastAsia"/>
                <w:lang w:val="en-US" w:eastAsia="zh-CN"/>
              </w:rPr>
              <w:t>So</w:t>
            </w:r>
            <w:proofErr w:type="gramEnd"/>
            <w:r>
              <w:rPr>
                <w:rFonts w:eastAsia="SimSun" w:hint="eastAsia"/>
                <w:lang w:val="en-US" w:eastAsia="zh-CN"/>
              </w:rPr>
              <w:t xml:space="preserve"> the benefit of supporting UL CI in FR2 is questionable. </w:t>
            </w:r>
          </w:p>
        </w:tc>
      </w:tr>
      <w:tr w:rsidR="00B50B73" w:rsidRPr="003D4F28" w14:paraId="65DFCC1A" w14:textId="77777777">
        <w:tc>
          <w:tcPr>
            <w:tcW w:w="1129" w:type="dxa"/>
          </w:tcPr>
          <w:p w14:paraId="407DA87D"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2FB5A09F" w14:textId="77777777" w:rsidR="00B50B73" w:rsidRPr="003D4F28" w:rsidRDefault="003D4F28">
            <w:pPr>
              <w:rPr>
                <w:rFonts w:eastAsia="MS Mincho"/>
                <w:lang w:eastAsia="ja-JP"/>
              </w:rPr>
            </w:pPr>
            <w:r>
              <w:rPr>
                <w:rFonts w:eastAsia="MS Mincho" w:hint="eastAsia"/>
                <w:lang w:eastAsia="ja-JP"/>
              </w:rPr>
              <w:t xml:space="preserve">No. </w:t>
            </w:r>
            <w:r>
              <w:rPr>
                <w:rFonts w:eastAsia="MS Mincho"/>
                <w:lang w:eastAsia="ja-JP"/>
              </w:rPr>
              <w:t>As a higher subcarrier spacing is shorter processing time, we think it is nice to support UL CI but not essential.</w:t>
            </w:r>
          </w:p>
        </w:tc>
      </w:tr>
      <w:tr w:rsidR="00B50B73" w14:paraId="18244B8E" w14:textId="77777777">
        <w:tc>
          <w:tcPr>
            <w:tcW w:w="1129" w:type="dxa"/>
          </w:tcPr>
          <w:p w14:paraId="55A5E134" w14:textId="77777777" w:rsidR="00B50B73" w:rsidRPr="006D22FB" w:rsidRDefault="006D22FB">
            <w:pPr>
              <w:rPr>
                <w:rFonts w:eastAsiaTheme="minorEastAsia"/>
                <w:lang w:eastAsia="zh-CN"/>
              </w:rPr>
            </w:pPr>
            <w:r>
              <w:rPr>
                <w:rFonts w:eastAsiaTheme="minorEastAsia" w:hint="eastAsia"/>
                <w:lang w:eastAsia="zh-CN"/>
              </w:rPr>
              <w:t>CATT</w:t>
            </w:r>
          </w:p>
        </w:tc>
        <w:tc>
          <w:tcPr>
            <w:tcW w:w="9328" w:type="dxa"/>
          </w:tcPr>
          <w:p w14:paraId="57BD66F9" w14:textId="77777777" w:rsidR="00B50B73" w:rsidRPr="006D22FB" w:rsidRDefault="006D22FB">
            <w:pPr>
              <w:rPr>
                <w:rFonts w:eastAsiaTheme="minorEastAsia"/>
                <w:lang w:eastAsia="zh-CN"/>
              </w:rPr>
            </w:pPr>
            <w:r>
              <w:rPr>
                <w:rFonts w:eastAsiaTheme="minorEastAsia" w:hint="eastAsia"/>
                <w:lang w:eastAsia="zh-CN"/>
              </w:rPr>
              <w:t>No. We share the same views as mentioned by above companies. We don</w:t>
            </w:r>
            <w:r>
              <w:rPr>
                <w:rFonts w:eastAsiaTheme="minorEastAsia"/>
                <w:lang w:eastAsia="zh-CN"/>
              </w:rPr>
              <w:t>’</w:t>
            </w:r>
            <w:r>
              <w:rPr>
                <w:rFonts w:eastAsiaTheme="minorEastAsia" w:hint="eastAsia"/>
                <w:lang w:eastAsia="zh-CN"/>
              </w:rPr>
              <w:t>t think UL CI is a typical case for FR2.</w:t>
            </w:r>
          </w:p>
        </w:tc>
      </w:tr>
      <w:tr w:rsidR="00B50B73" w14:paraId="611E3932" w14:textId="77777777">
        <w:tc>
          <w:tcPr>
            <w:tcW w:w="1129" w:type="dxa"/>
          </w:tcPr>
          <w:p w14:paraId="43734C0B" w14:textId="07E0677E" w:rsidR="00B50B73" w:rsidRDefault="00831DC5">
            <w:r>
              <w:t>Intel</w:t>
            </w:r>
          </w:p>
        </w:tc>
        <w:tc>
          <w:tcPr>
            <w:tcW w:w="9328" w:type="dxa"/>
          </w:tcPr>
          <w:p w14:paraId="39392A72" w14:textId="46EF1381" w:rsidR="00B50B73" w:rsidRDefault="00831DC5">
            <w:r>
              <w:t>Not needed. Application seems to be targeting FR2 where larger SCS would be used for transmission. However, as HW mentioned, at larger SCS scheduling granularity can be short enough and application of UL CI is expected to be limited.</w:t>
            </w:r>
          </w:p>
        </w:tc>
      </w:tr>
      <w:tr w:rsidR="00B50B73" w14:paraId="546B2F5D" w14:textId="77777777">
        <w:tc>
          <w:tcPr>
            <w:tcW w:w="1129" w:type="dxa"/>
          </w:tcPr>
          <w:p w14:paraId="5F850E93" w14:textId="6BFFCE64" w:rsidR="00B50B73" w:rsidRDefault="002930F1">
            <w:r>
              <w:t>Ericsson</w:t>
            </w:r>
          </w:p>
        </w:tc>
        <w:tc>
          <w:tcPr>
            <w:tcW w:w="9328" w:type="dxa"/>
          </w:tcPr>
          <w:p w14:paraId="46696F32" w14:textId="77777777" w:rsidR="002930F1" w:rsidRPr="002930F1" w:rsidRDefault="002930F1" w:rsidP="002930F1">
            <w:pPr>
              <w:rPr>
                <w:color w:val="000000" w:themeColor="text1"/>
              </w:rPr>
            </w:pPr>
            <w:r w:rsidRPr="002930F1">
              <w:rPr>
                <w:color w:val="000000" w:themeColor="text1"/>
              </w:rPr>
              <w:t>Yes, we agree to support the feature for FR2. It is better to be future proof and do not limit UL CI to FR1 only.</w:t>
            </w:r>
          </w:p>
          <w:p w14:paraId="0E8D0E53" w14:textId="55DB9D84" w:rsidR="00B50B73" w:rsidRDefault="002930F1" w:rsidP="002930F1">
            <w:r w:rsidRPr="002930F1">
              <w:rPr>
                <w:color w:val="000000" w:themeColor="text1"/>
              </w:rPr>
              <w:t xml:space="preserve">Agreed CI monitoring periodicity makes it possible to cancel 10 slots +Tproc,2 in advance. Earlier scheduling is also supported by K2 range 0…32 slots. Thus, we do not see strong reasons to limit UL CI for FR2 in principle. </w:t>
            </w:r>
            <w:r w:rsidRPr="002930F1">
              <w:rPr>
                <w:color w:val="000000" w:themeColor="text1"/>
              </w:rPr>
              <w:lastRenderedPageBreak/>
              <w:t>Further, if some companies have concerns, it is possible to differentiate corresponding UE feature for FR1 and FR2.</w:t>
            </w:r>
          </w:p>
        </w:tc>
      </w:tr>
      <w:tr w:rsidR="00AE46A2" w14:paraId="5CDFA5F7" w14:textId="77777777">
        <w:tc>
          <w:tcPr>
            <w:tcW w:w="1129" w:type="dxa"/>
          </w:tcPr>
          <w:p w14:paraId="10B56BA3" w14:textId="01FB037B" w:rsidR="00AE46A2" w:rsidRDefault="00AE46A2">
            <w:r>
              <w:lastRenderedPageBreak/>
              <w:t>Sharp</w:t>
            </w:r>
          </w:p>
        </w:tc>
        <w:tc>
          <w:tcPr>
            <w:tcW w:w="9328" w:type="dxa"/>
          </w:tcPr>
          <w:p w14:paraId="1AEEF953" w14:textId="0FB3D9F7" w:rsidR="00AE46A2" w:rsidRPr="002930F1" w:rsidRDefault="00AE46A2" w:rsidP="002930F1">
            <w:pPr>
              <w:rPr>
                <w:color w:val="000000" w:themeColor="text1"/>
              </w:rPr>
            </w:pPr>
            <w:r>
              <w:rPr>
                <w:color w:val="000000" w:themeColor="text1"/>
              </w:rPr>
              <w:t>No. The usage of UL CI in FR2 is limited, as mentioned by companies above.</w:t>
            </w:r>
          </w:p>
        </w:tc>
      </w:tr>
      <w:tr w:rsidR="00256F3C" w:rsidRPr="00D25937" w14:paraId="14A99EF3" w14:textId="77777777" w:rsidTr="00256F3C">
        <w:tc>
          <w:tcPr>
            <w:tcW w:w="1129" w:type="dxa"/>
          </w:tcPr>
          <w:p w14:paraId="19DC0471" w14:textId="77777777" w:rsidR="00256F3C" w:rsidRPr="00D25937" w:rsidRDefault="00256F3C" w:rsidP="00061745">
            <w:pPr>
              <w:rPr>
                <w:rFonts w:eastAsiaTheme="minorEastAsia"/>
                <w:lang w:eastAsia="zh-CN"/>
              </w:rPr>
            </w:pPr>
            <w:r>
              <w:rPr>
                <w:rFonts w:eastAsiaTheme="minorEastAsia" w:hint="eastAsia"/>
                <w:lang w:eastAsia="zh-CN"/>
              </w:rPr>
              <w:t>OPPO</w:t>
            </w:r>
          </w:p>
        </w:tc>
        <w:tc>
          <w:tcPr>
            <w:tcW w:w="9328" w:type="dxa"/>
          </w:tcPr>
          <w:p w14:paraId="28A31D59" w14:textId="77777777" w:rsidR="00256F3C" w:rsidRPr="00D25937" w:rsidRDefault="00256F3C" w:rsidP="00061745">
            <w:pPr>
              <w:rPr>
                <w:rFonts w:eastAsiaTheme="minorEastAsia"/>
                <w:color w:val="000000" w:themeColor="text1"/>
                <w:lang w:eastAsia="zh-CN"/>
              </w:rPr>
            </w:pPr>
            <w:r>
              <w:rPr>
                <w:rFonts w:eastAsiaTheme="minorEastAsia"/>
                <w:color w:val="000000" w:themeColor="text1"/>
                <w:lang w:eastAsia="zh-CN"/>
              </w:rPr>
              <w:t>No. No strong reason to support UL CI in FR2 configured with larger SCS. In addition, if only one capability, capability 1, is supported, there is no reason to set different scheduling timeline and no collision.</w:t>
            </w:r>
          </w:p>
        </w:tc>
      </w:tr>
      <w:tr w:rsidR="008B41E7" w:rsidRPr="00D25937" w14:paraId="243767D2" w14:textId="77777777" w:rsidTr="00256F3C">
        <w:tc>
          <w:tcPr>
            <w:tcW w:w="1129" w:type="dxa"/>
          </w:tcPr>
          <w:p w14:paraId="1BA47FDB" w14:textId="06343FD5" w:rsidR="008B41E7" w:rsidRPr="008B41E7" w:rsidRDefault="008B41E7" w:rsidP="00061745">
            <w:pPr>
              <w:rPr>
                <w:rFonts w:eastAsia="MS Mincho"/>
                <w:lang w:eastAsia="ja-JP"/>
              </w:rPr>
            </w:pPr>
            <w:r>
              <w:rPr>
                <w:rFonts w:eastAsia="MS Mincho" w:hint="eastAsia"/>
                <w:lang w:eastAsia="ja-JP"/>
              </w:rPr>
              <w:t>DOCOMO</w:t>
            </w:r>
          </w:p>
        </w:tc>
        <w:tc>
          <w:tcPr>
            <w:tcW w:w="9328" w:type="dxa"/>
          </w:tcPr>
          <w:p w14:paraId="10C9AE7B" w14:textId="0235DDE8" w:rsidR="008B41E7" w:rsidRPr="008B41E7" w:rsidRDefault="008B41E7" w:rsidP="00061745">
            <w:pPr>
              <w:rPr>
                <w:rFonts w:eastAsia="MS Mincho"/>
                <w:color w:val="000000" w:themeColor="text1"/>
                <w:lang w:eastAsia="ja-JP"/>
              </w:rPr>
            </w:pPr>
            <w:r>
              <w:rPr>
                <w:rFonts w:eastAsia="MS Mincho" w:hint="eastAsia"/>
                <w:color w:val="000000" w:themeColor="text1"/>
                <w:lang w:eastAsia="ja-JP"/>
              </w:rPr>
              <w:t xml:space="preserve">Yes. </w:t>
            </w:r>
            <w:r>
              <w:rPr>
                <w:rFonts w:eastAsia="MS Mincho"/>
                <w:color w:val="000000" w:themeColor="text1"/>
                <w:lang w:eastAsia="ja-JP"/>
              </w:rPr>
              <w:t xml:space="preserve">Agree to support the feature for FR2. As mentioned by some objecting companies, it would be possible to transmit HP UL transmission after LP UL transmission as symbol duration is short with high SCS of FR2. However, there is no need to put additional restriction for this case. It should be up to </w:t>
            </w:r>
            <w:proofErr w:type="spellStart"/>
            <w:r>
              <w:rPr>
                <w:rFonts w:eastAsia="MS Mincho"/>
                <w:color w:val="000000" w:themeColor="text1"/>
                <w:lang w:eastAsia="ja-JP"/>
              </w:rPr>
              <w:t>gNB</w:t>
            </w:r>
            <w:proofErr w:type="spellEnd"/>
            <w:r>
              <w:rPr>
                <w:rFonts w:eastAsia="MS Mincho"/>
                <w:color w:val="000000" w:themeColor="text1"/>
                <w:lang w:eastAsia="ja-JP"/>
              </w:rPr>
              <w:t xml:space="preserve"> whether to transmit UL CI to cancel LP UL transmission in such a case as we do in other cases.</w:t>
            </w:r>
          </w:p>
        </w:tc>
      </w:tr>
      <w:tr w:rsidR="00F20715" w:rsidRPr="00D25937" w14:paraId="5D5C02B3" w14:textId="77777777" w:rsidTr="00256F3C">
        <w:tc>
          <w:tcPr>
            <w:tcW w:w="1129" w:type="dxa"/>
          </w:tcPr>
          <w:p w14:paraId="435996E3" w14:textId="4D375326" w:rsidR="00F20715" w:rsidRDefault="00F20715" w:rsidP="00061745">
            <w:pPr>
              <w:rPr>
                <w:rFonts w:eastAsia="MS Mincho"/>
                <w:lang w:eastAsia="ja-JP"/>
              </w:rPr>
            </w:pPr>
            <w:r>
              <w:rPr>
                <w:rFonts w:eastAsia="MS Mincho"/>
                <w:lang w:eastAsia="ja-JP"/>
              </w:rPr>
              <w:t>Apple</w:t>
            </w:r>
          </w:p>
        </w:tc>
        <w:tc>
          <w:tcPr>
            <w:tcW w:w="9328" w:type="dxa"/>
          </w:tcPr>
          <w:p w14:paraId="5EFE5050" w14:textId="2973D0D9" w:rsidR="00F20715" w:rsidRDefault="00F20715" w:rsidP="00061745">
            <w:pPr>
              <w:rPr>
                <w:rFonts w:eastAsia="MS Mincho"/>
                <w:color w:val="000000" w:themeColor="text1"/>
                <w:lang w:eastAsia="ja-JP"/>
              </w:rPr>
            </w:pPr>
            <w:r>
              <w:rPr>
                <w:rFonts w:eastAsia="MS Mincho"/>
                <w:color w:val="000000" w:themeColor="text1"/>
                <w:lang w:eastAsia="ja-JP"/>
              </w:rPr>
              <w:t>No. Same as some other companies, we do not see much benefit to support UL CI in FR2.</w:t>
            </w:r>
          </w:p>
        </w:tc>
      </w:tr>
      <w:tr w:rsidR="006F5F4E" w:rsidRPr="00D25937" w14:paraId="2A27070F" w14:textId="77777777" w:rsidTr="00256F3C">
        <w:tc>
          <w:tcPr>
            <w:tcW w:w="1129" w:type="dxa"/>
          </w:tcPr>
          <w:p w14:paraId="49489AD5" w14:textId="2ADFCB53" w:rsidR="006F5F4E" w:rsidRPr="006F5F4E" w:rsidRDefault="006F5F4E" w:rsidP="00061745">
            <w:pPr>
              <w:rPr>
                <w:rFonts w:hint="eastAsia"/>
                <w:lang w:eastAsia="ko-KR"/>
              </w:rPr>
            </w:pPr>
            <w:r>
              <w:rPr>
                <w:lang w:eastAsia="ko-KR"/>
              </w:rPr>
              <w:t>LG</w:t>
            </w:r>
          </w:p>
        </w:tc>
        <w:tc>
          <w:tcPr>
            <w:tcW w:w="9328" w:type="dxa"/>
          </w:tcPr>
          <w:p w14:paraId="0168BCFE" w14:textId="4B9221A8" w:rsidR="006F5F4E" w:rsidRPr="006F5F4E" w:rsidRDefault="006F5F4E" w:rsidP="00061745">
            <w:pPr>
              <w:rPr>
                <w:rFonts w:hint="eastAsia"/>
                <w:color w:val="000000" w:themeColor="text1"/>
                <w:lang w:eastAsia="ko-KR"/>
              </w:rPr>
            </w:pPr>
            <w:r>
              <w:rPr>
                <w:rFonts w:hint="eastAsia"/>
                <w:color w:val="000000" w:themeColor="text1"/>
                <w:lang w:eastAsia="ko-KR"/>
              </w:rPr>
              <w:t>N</w:t>
            </w:r>
            <w:r>
              <w:rPr>
                <w:color w:val="000000" w:themeColor="text1"/>
                <w:lang w:eastAsia="ko-KR"/>
              </w:rPr>
              <w:t xml:space="preserve">o. </w:t>
            </w:r>
            <w:r w:rsidR="004824A4">
              <w:rPr>
                <w:color w:val="000000" w:themeColor="text1"/>
                <w:lang w:eastAsia="ko-KR"/>
              </w:rPr>
              <w:t xml:space="preserve">it is doubtable to use UL CI in FR2. </w:t>
            </w:r>
          </w:p>
        </w:tc>
      </w:tr>
    </w:tbl>
    <w:p w14:paraId="2F04D8E1" w14:textId="77777777" w:rsidR="00B50B73" w:rsidRPr="00256F3C" w:rsidRDefault="00B50B73">
      <w:pPr>
        <w:rPr>
          <w:rFonts w:eastAsia="SimSun"/>
          <w:b/>
          <w:sz w:val="22"/>
          <w:u w:val="single"/>
          <w:lang w:eastAsia="zh-CN"/>
        </w:rPr>
      </w:pPr>
    </w:p>
    <w:p w14:paraId="6800FE43" w14:textId="77777777" w:rsidR="00B50B73" w:rsidRDefault="00E67532">
      <w:pPr>
        <w:pStyle w:val="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Issue 4: UE handling of intra-UE data-data collision and UL CI [2]</w:t>
      </w:r>
    </w:p>
    <w:p w14:paraId="092737F8" w14:textId="77777777" w:rsidR="00B50B73" w:rsidRDefault="00E67532">
      <w:pPr>
        <w:rPr>
          <w:rFonts w:eastAsiaTheme="minorEastAsia"/>
          <w:u w:val="single"/>
          <w:lang w:eastAsia="zh-CN"/>
        </w:rPr>
      </w:pPr>
      <w:r>
        <w:rPr>
          <w:rFonts w:eastAsiaTheme="minorEastAsia" w:hint="eastAsia"/>
          <w:u w:val="single"/>
          <w:lang w:eastAsia="zh-CN"/>
        </w:rPr>
        <w:t>D</w:t>
      </w:r>
      <w:r>
        <w:rPr>
          <w:rFonts w:eastAsiaTheme="minorEastAsia"/>
          <w:u w:val="single"/>
          <w:lang w:eastAsia="zh-CN"/>
        </w:rPr>
        <w:t>iscussion point#1</w:t>
      </w:r>
    </w:p>
    <w:p w14:paraId="409AE096"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 xml:space="preserve">2] Pointed out no only intra-UE handling of data-control collision, the intra-UE handling of data-data collision in UL should also not be affected by UL CI, according to the following agreement in last meeting. </w:t>
      </w:r>
    </w:p>
    <w:tbl>
      <w:tblPr>
        <w:tblStyle w:val="af5"/>
        <w:tblW w:w="10457" w:type="dxa"/>
        <w:tblLayout w:type="fixed"/>
        <w:tblLook w:val="04A0" w:firstRow="1" w:lastRow="0" w:firstColumn="1" w:lastColumn="0" w:noHBand="0" w:noVBand="1"/>
      </w:tblPr>
      <w:tblGrid>
        <w:gridCol w:w="10457"/>
      </w:tblGrid>
      <w:tr w:rsidR="00B50B73" w14:paraId="4BA10C26" w14:textId="77777777">
        <w:tc>
          <w:tcPr>
            <w:tcW w:w="10457" w:type="dxa"/>
          </w:tcPr>
          <w:p w14:paraId="10A6BCE0" w14:textId="77777777" w:rsidR="00B50B73" w:rsidRDefault="00E67532">
            <w:r>
              <w:rPr>
                <w:highlight w:val="green"/>
              </w:rPr>
              <w:t>Agreements:</w:t>
            </w:r>
          </w:p>
          <w:p w14:paraId="67A8A3CE" w14:textId="77777777" w:rsidR="00B50B73" w:rsidRDefault="00E67532">
            <w:pPr>
              <w:pStyle w:val="aff0"/>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tc>
      </w:tr>
    </w:tbl>
    <w:p w14:paraId="7C5BE05F" w14:textId="77777777" w:rsidR="00B50B73" w:rsidRDefault="00B50B73">
      <w:pPr>
        <w:rPr>
          <w:rFonts w:eastAsiaTheme="minorEastAsia"/>
          <w:lang w:eastAsia="zh-CN"/>
        </w:rPr>
      </w:pPr>
    </w:p>
    <w:p w14:paraId="6BBBA328" w14:textId="77777777" w:rsidR="00B50B73" w:rsidRDefault="00E67532">
      <w:pPr>
        <w:rPr>
          <w:rFonts w:eastAsiaTheme="minorEastAsia"/>
          <w:lang w:eastAsia="zh-CN"/>
        </w:rPr>
      </w:pPr>
      <w:r>
        <w:rPr>
          <w:rFonts w:eastAsiaTheme="minorEastAsia"/>
          <w:lang w:eastAsia="zh-CN"/>
        </w:rPr>
        <w:t>However, the current spec text in 38.213 does not cover the data-data collision case</w:t>
      </w:r>
    </w:p>
    <w:p w14:paraId="186F1F1C" w14:textId="77777777" w:rsidR="00B50B73" w:rsidRDefault="00E67532">
      <w:pPr>
        <w:rPr>
          <w:rFonts w:eastAsiaTheme="minorEastAsia"/>
          <w:lang w:eastAsia="zh-CN"/>
        </w:rPr>
      </w:pPr>
      <w:r>
        <w:rPr>
          <w:rFonts w:eastAsiaTheme="minorEastAsia" w:hint="eastAsia"/>
          <w:lang w:eastAsia="zh-CN"/>
        </w:rPr>
        <w:t>P</w:t>
      </w:r>
      <w:r>
        <w:rPr>
          <w:rFonts w:eastAsiaTheme="minorEastAsia"/>
          <w:lang w:eastAsia="zh-CN"/>
        </w:rPr>
        <w:t>roposed text proposal for 38.213</w:t>
      </w:r>
    </w:p>
    <w:tbl>
      <w:tblPr>
        <w:tblStyle w:val="af5"/>
        <w:tblW w:w="10485" w:type="dxa"/>
        <w:tblLayout w:type="fixed"/>
        <w:tblLook w:val="04A0" w:firstRow="1" w:lastRow="0" w:firstColumn="1" w:lastColumn="0" w:noHBand="0" w:noVBand="1"/>
      </w:tblPr>
      <w:tblGrid>
        <w:gridCol w:w="10485"/>
      </w:tblGrid>
      <w:tr w:rsidR="00B50B73" w14:paraId="3AEF9BDE" w14:textId="77777777">
        <w:tc>
          <w:tcPr>
            <w:tcW w:w="10485" w:type="dxa"/>
          </w:tcPr>
          <w:p w14:paraId="7A092619" w14:textId="77777777" w:rsidR="00B50B73" w:rsidRDefault="00E67532">
            <w:pPr>
              <w:spacing w:before="120" w:line="280" w:lineRule="atLeast"/>
              <w:jc w:val="both"/>
            </w:pPr>
            <w:bookmarkStart w:id="6" w:name="_Hlk40103900"/>
            <w:r>
              <w:t>---------------------------------</w:t>
            </w:r>
            <w:r>
              <w:rPr>
                <w:b/>
              </w:rPr>
              <w:t>Text proposal #2 starts for TS 38.213, Section 11.2A</w:t>
            </w:r>
            <w:r>
              <w:t xml:space="preserve"> --------------------------------</w:t>
            </w:r>
          </w:p>
          <w:p w14:paraId="4C077E60" w14:textId="77777777" w:rsidR="00B50B73" w:rsidRDefault="00E67532">
            <w:pPr>
              <w:spacing w:before="120" w:afterLines="50" w:after="120" w:line="280" w:lineRule="atLeast"/>
              <w:jc w:val="both"/>
              <w:rPr>
                <w:rFonts w:eastAsiaTheme="minorEastAsia"/>
                <w:color w:val="FF0000"/>
                <w:lang w:eastAsia="zh-CN"/>
              </w:rPr>
            </w:pPr>
            <w:r>
              <w:rPr>
                <w:color w:val="FF0000"/>
              </w:rPr>
              <w:t xml:space="preserve">                                                                    =====omitted text ======</w:t>
            </w:r>
          </w:p>
          <w:p w14:paraId="5687F4ED" w14:textId="77777777" w:rsidR="00B50B73" w:rsidRDefault="00E67532">
            <w:pPr>
              <w:rPr>
                <w:rFonts w:eastAsia="DengXian"/>
                <w:lang w:eastAsia="zh-CN"/>
              </w:rPr>
            </w:pPr>
            <w:r>
              <w:rPr>
                <w:rFonts w:eastAsia="DengXian"/>
                <w:lang w:eastAsia="zh-CN"/>
              </w:rPr>
              <w:t>A UE that detects a DCI format 2_4 for a serving cell cancels a PUSCH transmission or a repetition of a PUSCH transmission [6, TS 38.214] if the PUSCH transmission is with repetitions, as determined in Clauses 9 and 9.2.5</w:t>
            </w:r>
            <w:ins w:id="7" w:author="陈晓航" w:date="2020-05-12T14:41:00Z">
              <w:r>
                <w:rPr>
                  <w:rFonts w:eastAsia="DengXian"/>
                  <w:lang w:eastAsia="zh-CN"/>
                </w:rPr>
                <w:t xml:space="preserve"> or </w:t>
              </w:r>
            </w:ins>
            <w:ins w:id="8" w:author="陈晓航" w:date="2020-05-15T14:40:00Z">
              <w:r>
                <w:rPr>
                  <w:rFonts w:eastAsia="DengXian"/>
                  <w:lang w:eastAsia="zh-CN"/>
                </w:rPr>
                <w:t xml:space="preserve">in Clause 6.1 </w:t>
              </w:r>
            </w:ins>
            <w:ins w:id="9" w:author="陈晓航" w:date="2020-05-12T14:41:00Z">
              <w:r>
                <w:rPr>
                  <w:rFonts w:eastAsia="DengXian"/>
                  <w:lang w:eastAsia="zh-CN"/>
                </w:rPr>
                <w:t>in [6, TS 38.214]</w:t>
              </w:r>
            </w:ins>
            <w:r>
              <w:rPr>
                <w:rFonts w:eastAsia="DengXian"/>
                <w:lang w:eastAsia="zh-CN"/>
              </w:rPr>
              <w:t>, or an SRS transmission on the serving cell if, respectively,</w:t>
            </w:r>
          </w:p>
          <w:p w14:paraId="38CC0FF3" w14:textId="77777777" w:rsidR="00B50B73" w:rsidRDefault="00E67532">
            <w:pPr>
              <w:spacing w:before="120" w:afterLines="50" w:after="120" w:line="280" w:lineRule="atLeast"/>
              <w:jc w:val="center"/>
              <w:rPr>
                <w:rFonts w:eastAsiaTheme="minorEastAsia"/>
                <w:color w:val="FF0000"/>
                <w:lang w:eastAsia="zh-CN"/>
              </w:rPr>
            </w:pPr>
            <w:r>
              <w:rPr>
                <w:rFonts w:eastAsiaTheme="minorEastAsia"/>
                <w:color w:val="FF0000"/>
                <w:lang w:eastAsia="zh-CN"/>
              </w:rPr>
              <w:t>=====omitted text ======</w:t>
            </w:r>
          </w:p>
          <w:p w14:paraId="078CADAE" w14:textId="77777777" w:rsidR="00B50B73" w:rsidRDefault="00E67532">
            <w:pPr>
              <w:pStyle w:val="a9"/>
              <w:rPr>
                <w:rFonts w:eastAsia="DengXian"/>
                <w:lang w:eastAsia="zh-CN"/>
              </w:rPr>
            </w:pPr>
            <w:r>
              <w:t xml:space="preserve">------------------------------- </w:t>
            </w:r>
            <w:r>
              <w:rPr>
                <w:b/>
              </w:rPr>
              <w:t>Text proposal #2 ends for TS 38.213, Section 11.2A</w:t>
            </w:r>
            <w:r>
              <w:t xml:space="preserve"> -----------------------------------</w:t>
            </w:r>
          </w:p>
        </w:tc>
      </w:tr>
    </w:tbl>
    <w:bookmarkEnd w:id="6"/>
    <w:p w14:paraId="153B5B35" w14:textId="77777777" w:rsidR="00B50B73" w:rsidRDefault="00E67532">
      <w:pPr>
        <w:rPr>
          <w:rFonts w:eastAsiaTheme="minorEastAsia"/>
          <w:lang w:eastAsia="zh-CN"/>
        </w:rPr>
      </w:pPr>
      <w:r>
        <w:rPr>
          <w:rFonts w:eastAsiaTheme="minorEastAsia"/>
          <w:lang w:eastAsia="zh-CN"/>
        </w:rPr>
        <w:t>Note there will be some parallel discussion in AI7.2.5.7 about the handling of CG-DG and CG-CG with same or different priority, which should be considered in this discussion. Therefore it is intended to discuss whether and how to clarify that data-data collision procedure is not affected by UL CI (limited to CG-DG collision case with Rel-15 timeline and potential Rel-16 timeline, if agreed in AI7.2.5.7)</w:t>
      </w:r>
    </w:p>
    <w:p w14:paraId="2126C5A4" w14:textId="77777777" w:rsidR="00B50B73" w:rsidRDefault="00E67532">
      <w:pPr>
        <w:rPr>
          <w:rFonts w:eastAsiaTheme="minorEastAsia"/>
          <w:u w:val="single"/>
          <w:lang w:eastAsia="zh-CN"/>
        </w:rPr>
      </w:pPr>
      <w:r>
        <w:rPr>
          <w:rFonts w:eastAsiaTheme="minorEastAsia"/>
          <w:u w:val="single"/>
          <w:lang w:eastAsia="zh-CN"/>
        </w:rPr>
        <w:t>Discussion point#2</w:t>
      </w:r>
    </w:p>
    <w:p w14:paraId="6778DFB2" w14:textId="77777777" w:rsidR="00B50B73" w:rsidRDefault="00E67532">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has been agreed in RAN1#98bis that for PUSCH repetition type B (i.e. Rel-16 PUSCH repetition), the UL is applied individually to each actual repetition. </w:t>
      </w:r>
    </w:p>
    <w:p w14:paraId="232A9592"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33B8B6B7" w14:textId="77777777" w:rsidR="00B50B73" w:rsidRDefault="00E67532">
      <w:pPr>
        <w:pStyle w:val="aff0"/>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5046588E" w14:textId="77777777" w:rsidR="00B50B73" w:rsidRDefault="00E67532">
      <w:pPr>
        <w:rPr>
          <w:rFonts w:eastAsiaTheme="minorEastAsia"/>
          <w:lang w:eastAsia="zh-CN"/>
        </w:rPr>
      </w:pPr>
      <w:r>
        <w:rPr>
          <w:rFonts w:eastAsiaTheme="minorEastAsia"/>
          <w:lang w:eastAsia="zh-CN"/>
        </w:rPr>
        <w:t xml:space="preserve">It was commented that the current spec is not clear enough about this aspect, it can be discussed whether any TP is needed. </w:t>
      </w:r>
    </w:p>
    <w:p w14:paraId="35C023C4"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2728EA6D" w14:textId="77777777" w:rsidR="00B50B73" w:rsidRDefault="00E67532">
      <w:pPr>
        <w:pStyle w:val="aff0"/>
        <w:numPr>
          <w:ilvl w:val="0"/>
          <w:numId w:val="15"/>
        </w:numPr>
        <w:rPr>
          <w:rFonts w:eastAsiaTheme="minorEastAsia"/>
          <w:lang w:eastAsia="zh-CN"/>
        </w:rPr>
      </w:pPr>
      <w:r>
        <w:rPr>
          <w:rFonts w:eastAsiaTheme="minorEastAsia"/>
          <w:lang w:eastAsia="zh-CN"/>
        </w:rPr>
        <w:lastRenderedPageBreak/>
        <w:t>Q1: Do you think text proposal shown above is needed to clarify that intra-UE data-data collision handling is not affected by UL CI.</w:t>
      </w:r>
    </w:p>
    <w:p w14:paraId="67B6115E" w14:textId="77777777" w:rsidR="00B50B73" w:rsidRDefault="00E67532">
      <w:pPr>
        <w:pStyle w:val="aff0"/>
        <w:numPr>
          <w:ilvl w:val="1"/>
          <w:numId w:val="15"/>
        </w:numPr>
        <w:rPr>
          <w:rFonts w:eastAsiaTheme="minorEastAsia"/>
          <w:lang w:eastAsia="zh-CN"/>
        </w:rPr>
      </w:pPr>
      <w:r>
        <w:rPr>
          <w:rFonts w:eastAsiaTheme="minorEastAsia" w:hint="eastAsia"/>
          <w:lang w:eastAsia="zh-CN"/>
        </w:rPr>
        <w:t>P</w:t>
      </w:r>
      <w:r>
        <w:rPr>
          <w:rFonts w:eastAsiaTheme="minorEastAsia"/>
          <w:lang w:eastAsia="zh-CN"/>
        </w:rPr>
        <w:t>lease take the Rel-15 timeline for CG-DG handling and potential Rel-16 timeline (if agreed in AI 7.2.5.7) into consideration</w:t>
      </w:r>
    </w:p>
    <w:p w14:paraId="4EC51EB6" w14:textId="77777777" w:rsidR="00B50B73" w:rsidRDefault="00E67532">
      <w:pPr>
        <w:pStyle w:val="aff0"/>
        <w:numPr>
          <w:ilvl w:val="0"/>
          <w:numId w:val="15"/>
        </w:numPr>
        <w:rPr>
          <w:rFonts w:eastAsiaTheme="minorEastAsia"/>
          <w:lang w:eastAsia="zh-CN"/>
        </w:rPr>
      </w:pPr>
      <w:r>
        <w:rPr>
          <w:rFonts w:eastAsiaTheme="minorEastAsia"/>
          <w:lang w:eastAsia="zh-CN"/>
        </w:rPr>
        <w:t>Q2: What text proposal is needed to clarify that UL CI is applied to each actual repetition individually in case of PUSCH repetition type B?</w:t>
      </w:r>
    </w:p>
    <w:tbl>
      <w:tblPr>
        <w:tblStyle w:val="af5"/>
        <w:tblW w:w="10457" w:type="dxa"/>
        <w:tblLayout w:type="fixed"/>
        <w:tblLook w:val="04A0" w:firstRow="1" w:lastRow="0" w:firstColumn="1" w:lastColumn="0" w:noHBand="0" w:noVBand="1"/>
      </w:tblPr>
      <w:tblGrid>
        <w:gridCol w:w="1129"/>
        <w:gridCol w:w="9328"/>
      </w:tblGrid>
      <w:tr w:rsidR="00B50B73" w14:paraId="6B0EA934" w14:textId="77777777">
        <w:tc>
          <w:tcPr>
            <w:tcW w:w="1129" w:type="dxa"/>
          </w:tcPr>
          <w:p w14:paraId="7B38049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2F159C01"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4282FE53" w14:textId="77777777">
        <w:tc>
          <w:tcPr>
            <w:tcW w:w="1129" w:type="dxa"/>
          </w:tcPr>
          <w:p w14:paraId="2C7E1DBD" w14:textId="77777777" w:rsidR="00B50B73" w:rsidRDefault="00E67532">
            <w:r>
              <w:t>Nokia, NSB</w:t>
            </w:r>
          </w:p>
        </w:tc>
        <w:tc>
          <w:tcPr>
            <w:tcW w:w="9328" w:type="dxa"/>
          </w:tcPr>
          <w:p w14:paraId="7D479A39" w14:textId="77777777" w:rsidR="00B50B73" w:rsidRDefault="00E67532">
            <w:r>
              <w:t xml:space="preserve">Q1: The addition in the TP is not doing any harm but maybe not needed either. 38.214 defines what a PUSCH transmission is overall and this is used here (also in other parts of 213, when talking about a PUSCH transmission we are not refereeing to 38.214 in each clause). </w:t>
            </w:r>
          </w:p>
          <w:p w14:paraId="3EF4703F" w14:textId="77777777" w:rsidR="00B50B73" w:rsidRDefault="00E67532">
            <w:r>
              <w:t xml:space="preserve">Q2: We do not see an imminent need here (should be clear enough already). </w:t>
            </w:r>
          </w:p>
        </w:tc>
      </w:tr>
      <w:tr w:rsidR="00B50B73" w14:paraId="743A7AF6" w14:textId="77777777">
        <w:tc>
          <w:tcPr>
            <w:tcW w:w="1129" w:type="dxa"/>
          </w:tcPr>
          <w:p w14:paraId="36637D09" w14:textId="77777777" w:rsidR="00B50B73" w:rsidRDefault="00E67532">
            <w:r>
              <w:t>HW/</w:t>
            </w:r>
            <w:proofErr w:type="spellStart"/>
            <w:r>
              <w:t>HiSi</w:t>
            </w:r>
            <w:proofErr w:type="spellEnd"/>
          </w:p>
        </w:tc>
        <w:tc>
          <w:tcPr>
            <w:tcW w:w="9328" w:type="dxa"/>
          </w:tcPr>
          <w:p w14:paraId="21C095AB" w14:textId="77777777" w:rsidR="00B50B73" w:rsidRDefault="00E67532">
            <w:r>
              <w:t>We do not have a strong view but agree with Nokia, we should be consistent how PUSCH transmission are referred to in other parts of the spec. Probably this question can be postponed until we have achieved progress on the other issues.</w:t>
            </w:r>
          </w:p>
        </w:tc>
      </w:tr>
      <w:tr w:rsidR="00B50B73" w14:paraId="24DD8BB3" w14:textId="77777777">
        <w:tc>
          <w:tcPr>
            <w:tcW w:w="1129" w:type="dxa"/>
          </w:tcPr>
          <w:p w14:paraId="028C3844" w14:textId="77777777" w:rsidR="00B50B73" w:rsidRDefault="00E67532">
            <w:r>
              <w:t>Sony</w:t>
            </w:r>
          </w:p>
        </w:tc>
        <w:tc>
          <w:tcPr>
            <w:tcW w:w="9328" w:type="dxa"/>
          </w:tcPr>
          <w:p w14:paraId="585736C8" w14:textId="77777777" w:rsidR="00B50B73" w:rsidRDefault="00E67532">
            <w:r>
              <w:t xml:space="preserve">Not needed.  But no strong view against it. </w:t>
            </w:r>
          </w:p>
        </w:tc>
      </w:tr>
      <w:tr w:rsidR="00B50B73" w14:paraId="6355D093" w14:textId="77777777">
        <w:tc>
          <w:tcPr>
            <w:tcW w:w="1129" w:type="dxa"/>
          </w:tcPr>
          <w:p w14:paraId="624511DD" w14:textId="77777777" w:rsidR="00B50B73" w:rsidRDefault="00E67532">
            <w:r>
              <w:t>Samsung</w:t>
            </w:r>
          </w:p>
        </w:tc>
        <w:tc>
          <w:tcPr>
            <w:tcW w:w="9328" w:type="dxa"/>
          </w:tcPr>
          <w:p w14:paraId="0ECB4233" w14:textId="77777777" w:rsidR="00B50B73" w:rsidRDefault="00E67532">
            <w:r>
              <w:t>Q1: No clear need but OK if ambiguity is deemed to exist.</w:t>
            </w:r>
          </w:p>
          <w:p w14:paraId="26B75C1F" w14:textId="77777777" w:rsidR="00B50B73" w:rsidRDefault="00E67532">
            <w:r>
              <w:t>Q2: No need.</w:t>
            </w:r>
          </w:p>
        </w:tc>
      </w:tr>
      <w:tr w:rsidR="00B50B73" w14:paraId="1B56419F" w14:textId="77777777">
        <w:tc>
          <w:tcPr>
            <w:tcW w:w="1129" w:type="dxa"/>
          </w:tcPr>
          <w:p w14:paraId="6E2F83E5" w14:textId="77777777" w:rsidR="00B50B73" w:rsidRDefault="00E67532">
            <w:r>
              <w:rPr>
                <w:rFonts w:eastAsia="SimSun" w:hint="eastAsia"/>
                <w:lang w:val="en-US" w:eastAsia="zh-CN"/>
              </w:rPr>
              <w:t>ZTE</w:t>
            </w:r>
          </w:p>
        </w:tc>
        <w:tc>
          <w:tcPr>
            <w:tcW w:w="9328" w:type="dxa"/>
          </w:tcPr>
          <w:p w14:paraId="2FE3E8FF" w14:textId="77777777" w:rsidR="00B50B73" w:rsidRDefault="00E67532">
            <w:pPr>
              <w:rPr>
                <w:rFonts w:eastAsia="SimSun"/>
                <w:lang w:val="en-US" w:eastAsia="zh-CN"/>
              </w:rPr>
            </w:pPr>
            <w:r>
              <w:rPr>
                <w:rFonts w:eastAsia="SimSun" w:hint="eastAsia"/>
                <w:lang w:val="en-US" w:eastAsia="zh-CN"/>
              </w:rPr>
              <w:t xml:space="preserve">For Q1, we think the TP is needed. </w:t>
            </w:r>
          </w:p>
          <w:p w14:paraId="556E3B67" w14:textId="77777777" w:rsidR="00B50B73" w:rsidRDefault="00E67532">
            <w:pPr>
              <w:rPr>
                <w:rFonts w:eastAsia="SimSun"/>
                <w:lang w:val="en-US" w:eastAsia="zh-CN"/>
              </w:rPr>
            </w:pPr>
            <w:r>
              <w:rPr>
                <w:rFonts w:eastAsia="SimSun" w:hint="eastAsia"/>
                <w:lang w:val="en-US" w:eastAsia="zh-CN"/>
              </w:rPr>
              <w:t xml:space="preserve">For Q2, we have the following suggestion, </w:t>
            </w:r>
          </w:p>
          <w:p w14:paraId="00E9C42D" w14:textId="77777777"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23179916" w14:textId="77777777" w:rsidR="00B50B73" w:rsidRDefault="00E67532">
            <w:pPr>
              <w:rPr>
                <w:rFonts w:eastAsia="DengXian"/>
                <w:lang w:val="en-US" w:eastAsia="zh-CN"/>
              </w:rPr>
            </w:pPr>
            <w:r>
              <w:rPr>
                <w:rFonts w:eastAsia="DengXian"/>
                <w:lang w:val="en-US" w:eastAsia="zh-CN"/>
              </w:rPr>
              <w:t>A UE that detects a DCI format 2_4 for a serving cell cancels a PUSCH transmission or a repetition of a PUSCH transmission [6, TS 38.214] if the PUSCH transmission is with repetitions, as determined in Clauses 9 and 9.2.5, or an SRS transmission on the serving cell if, respectively,</w:t>
            </w:r>
          </w:p>
          <w:p w14:paraId="5B58B74F" w14:textId="77777777" w:rsidR="00B50B73" w:rsidRDefault="00E67532">
            <w:pPr>
              <w:pStyle w:val="B10"/>
              <w:rPr>
                <w:rFonts w:eastAsia="DengXian"/>
                <w:lang w:eastAsia="zh-CN"/>
              </w:rPr>
            </w:pPr>
            <w:r>
              <w:t>-</w:t>
            </w:r>
            <w:r>
              <w:tab/>
            </w:r>
            <w:r>
              <w:rPr>
                <w:lang w:val="en-US"/>
              </w:rPr>
              <w:t xml:space="preserve">the transmission is PUSCH with priority 0, if the UE is provided </w:t>
            </w:r>
            <w:proofErr w:type="spellStart"/>
            <w:r>
              <w:rPr>
                <w:i/>
                <w:iCs/>
                <w:lang w:val="en-US"/>
              </w:rPr>
              <w:t>applicabilityforCI</w:t>
            </w:r>
            <w:proofErr w:type="spellEnd"/>
            <w:r>
              <w:rPr>
                <w:rFonts w:eastAsia="DengXian"/>
                <w:lang w:eastAsia="zh-CN"/>
              </w:rPr>
              <w:t>,</w:t>
            </w:r>
          </w:p>
          <w:p w14:paraId="757D40A1" w14:textId="77777777" w:rsidR="00B50B73" w:rsidRDefault="00E67532">
            <w:pPr>
              <w:pStyle w:val="B10"/>
              <w:rPr>
                <w:rFonts w:eastAsia="DengXian"/>
                <w:lang w:eastAsia="zh-CN"/>
              </w:rPr>
            </w:pPr>
            <w:r>
              <w:t>-</w:t>
            </w:r>
            <w:r>
              <w:tab/>
              <w:t xml:space="preserve">a group of symbols, </w:t>
            </w:r>
            <w:r>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DengXian"/>
                <w:lang w:eastAsia="zh-CN"/>
              </w:rPr>
              <w:t xml:space="preserve"> symbols, has </w:t>
            </w:r>
            <w:r>
              <w:rPr>
                <w:rFonts w:eastAsia="DengXian"/>
                <w:lang w:val="en-US" w:eastAsia="zh-CN"/>
              </w:rPr>
              <w:t>at least one</w:t>
            </w:r>
            <w:r>
              <w:rPr>
                <w:rFonts w:eastAsia="DengXian"/>
                <w:lang w:eastAsia="zh-CN"/>
              </w:rPr>
              <w:t xml:space="preserve"> bit value of '1' </w:t>
            </w:r>
            <w:r>
              <w:rPr>
                <w:rFonts w:eastAsia="DengXian"/>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Pr>
                <w:rFonts w:eastAsia="DengXian"/>
                <w:lang w:val="en-US" w:eastAsia="zh-CN"/>
              </w:rPr>
              <w:t xml:space="preserve"> bits </w:t>
            </w:r>
            <w:r>
              <w:rPr>
                <w:rFonts w:eastAsia="DengXian"/>
                <w:lang w:eastAsia="zh-CN"/>
              </w:rPr>
              <w:t>in the DCI format 2_4 and includes a symbol of the (repetition of the) PUSCH transmission or of the SRS transmission, and</w:t>
            </w:r>
          </w:p>
          <w:p w14:paraId="61254A6F" w14:textId="77777777" w:rsidR="00B50B73" w:rsidRDefault="00E67532">
            <w:pPr>
              <w:pStyle w:val="B10"/>
              <w:rPr>
                <w:rFonts w:eastAsia="DengXian"/>
                <w:lang w:val="en-US" w:eastAsia="zh-CN"/>
              </w:rPr>
            </w:pPr>
            <w:r>
              <w:t>-</w:t>
            </w:r>
            <w:r>
              <w:tab/>
              <w:t xml:space="preserve">a group of PRBs, </w:t>
            </w:r>
            <w:r>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Pr>
                <w:rFonts w:eastAsia="DengXian"/>
                <w:lang w:eastAsia="zh-CN"/>
              </w:rPr>
              <w:t xml:space="preserve"> PRBs, has a corresponding bit value of '1' </w:t>
            </w:r>
            <w:r>
              <w:rPr>
                <w:rFonts w:eastAsia="DengXian"/>
                <w:lang w:val="en-US" w:eastAsia="zh-CN"/>
              </w:rPr>
              <w:t xml:space="preserve">in the set of bits corresponding to the group of symbols </w:t>
            </w:r>
            <w:r>
              <w:rPr>
                <w:rFonts w:eastAsia="DengXian"/>
                <w:lang w:eastAsia="zh-CN"/>
              </w:rPr>
              <w:t>in the DCI format 2_4 and includes a PRB of the (repetition of the) PUSCH transmission or of the SRS transmission</w:t>
            </w:r>
            <w:r>
              <w:rPr>
                <w:rFonts w:eastAsia="DengXian"/>
                <w:lang w:val="en-US" w:eastAsia="zh-CN"/>
              </w:rPr>
              <w:t>,</w:t>
            </w:r>
          </w:p>
          <w:p w14:paraId="6EA57E88" w14:textId="77777777" w:rsidR="00B50B73" w:rsidRDefault="00E67532">
            <w:pPr>
              <w:rPr>
                <w:rFonts w:eastAsia="DengXian"/>
                <w:lang w:val="en-US" w:eastAsia="zh-CN"/>
              </w:rPr>
            </w:pPr>
            <w:r>
              <w:rPr>
                <w:rFonts w:eastAsia="DengXian"/>
                <w:lang w:val="en-US" w:eastAsia="zh-CN"/>
              </w:rPr>
              <w:t xml:space="preserve">where </w:t>
            </w:r>
          </w:p>
          <w:p w14:paraId="5DF40B0F" w14:textId="77777777" w:rsidR="00B50B73" w:rsidRDefault="00E67532">
            <w:pPr>
              <w:pStyle w:val="B10"/>
              <w:rPr>
                <w:rFonts w:eastAsia="DengXian"/>
                <w:lang w:eastAsia="zh-CN"/>
              </w:rPr>
            </w:pPr>
            <w:r>
              <w:t>-</w:t>
            </w:r>
            <w:r>
              <w:tab/>
            </w:r>
            <w:r>
              <w:rPr>
                <w:rFonts w:eastAsia="DengXian"/>
                <w:lang w:eastAsia="zh-CN"/>
              </w:rPr>
              <w:t>the cancellation of the (repetition of the) PUSCH transmission includes all symbols from the earliest symbol of the (</w:t>
            </w:r>
            <w:ins w:id="10" w:author="ZTE" w:date="2020-05-25T16:06:00Z">
              <w:r>
                <w:rPr>
                  <w:rFonts w:eastAsia="DengXian" w:hint="eastAsia"/>
                  <w:lang w:val="en-US" w:eastAsia="zh-CN"/>
                </w:rPr>
                <w:t xml:space="preserve">actual </w:t>
              </w:r>
            </w:ins>
            <w:r>
              <w:rPr>
                <w:rFonts w:eastAsia="DengXian"/>
                <w:lang w:eastAsia="zh-CN"/>
              </w:rPr>
              <w:t xml:space="preserve">repetition of the) PUSCH transmission that </w:t>
            </w:r>
            <w:r>
              <w:rPr>
                <w:rFonts w:eastAsia="DengXian"/>
                <w:lang w:val="en-US" w:eastAsia="zh-CN"/>
              </w:rPr>
              <w:t>is</w:t>
            </w:r>
            <w:r>
              <w:rPr>
                <w:rFonts w:eastAsia="DengXian"/>
                <w:lang w:eastAsia="zh-CN"/>
              </w:rPr>
              <w:t xml:space="preserve"> in </w:t>
            </w:r>
            <w:r>
              <w:rPr>
                <w:rFonts w:eastAsia="DengXian"/>
                <w:lang w:val="en-US" w:eastAsia="zh-CN"/>
              </w:rPr>
              <w:t>a</w:t>
            </w:r>
            <w:r>
              <w:rPr>
                <w:rFonts w:eastAsia="DengXian"/>
                <w:lang w:eastAsia="zh-CN"/>
              </w:rPr>
              <w:t xml:space="preserve"> group of symbols having corresponding bit values of '1' in the DCI format 2_4</w:t>
            </w:r>
            <w:r>
              <w:rPr>
                <w:rFonts w:eastAsia="DengXian"/>
                <w:lang w:val="en-US" w:eastAsia="zh-CN"/>
              </w:rPr>
              <w:t>;</w:t>
            </w:r>
            <w:r>
              <w:rPr>
                <w:rFonts w:eastAsia="DengXian"/>
                <w:lang w:eastAsia="zh-CN"/>
              </w:rPr>
              <w:t xml:space="preserve"> </w:t>
            </w:r>
          </w:p>
          <w:p w14:paraId="76592EC4" w14:textId="77777777" w:rsidR="00B50B73" w:rsidRDefault="00E67532">
            <w:pPr>
              <w:pStyle w:val="B10"/>
              <w:rPr>
                <w:i/>
                <w:lang w:val="en-US" w:eastAsia="zh-CN"/>
              </w:rPr>
            </w:pPr>
            <w:r>
              <w:t>-</w:t>
            </w:r>
            <w:r>
              <w:tab/>
            </w:r>
            <w:r>
              <w:rPr>
                <w:rFonts w:eastAsia="DengXian"/>
                <w:lang w:eastAsia="zh-CN"/>
              </w:rPr>
              <w:t>the cancellation of the SRS transmission includes only symbols that are in one or more groups of symbols having corresponding bit values of '1' in the DCI format 2_4</w:t>
            </w:r>
            <w:r>
              <w:rPr>
                <w:rFonts w:eastAsia="DengXian"/>
                <w:lang w:val="en-US" w:eastAsia="zh-CN"/>
              </w:rPr>
              <w:t>.</w:t>
            </w:r>
          </w:p>
          <w:p w14:paraId="5663F9C2" w14:textId="77777777"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54715853" w14:textId="77777777" w:rsidR="00B50B73" w:rsidRDefault="00B50B73"/>
        </w:tc>
      </w:tr>
      <w:tr w:rsidR="00B50B73" w14:paraId="7E47648B" w14:textId="77777777">
        <w:tc>
          <w:tcPr>
            <w:tcW w:w="1129" w:type="dxa"/>
          </w:tcPr>
          <w:p w14:paraId="57201F97"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0668D1DB" w14:textId="77777777" w:rsidR="003D4F28" w:rsidRPr="003D4F28" w:rsidRDefault="003D4F28">
            <w:pPr>
              <w:rPr>
                <w:rFonts w:eastAsia="SimSun"/>
                <w:lang w:val="en-US" w:eastAsia="zh-CN"/>
              </w:rPr>
            </w:pPr>
            <w:r>
              <w:rPr>
                <w:rFonts w:eastAsia="MS Mincho" w:hint="eastAsia"/>
                <w:lang w:eastAsia="ja-JP"/>
              </w:rPr>
              <w:t xml:space="preserve">Q1: </w:t>
            </w:r>
            <w:r>
              <w:rPr>
                <w:rFonts w:eastAsia="SimSun"/>
                <w:lang w:val="en-US" w:eastAsia="zh-CN"/>
              </w:rPr>
              <w:t>W</w:t>
            </w:r>
            <w:r>
              <w:rPr>
                <w:rFonts w:eastAsia="SimSun" w:hint="eastAsia"/>
                <w:lang w:val="en-US" w:eastAsia="zh-CN"/>
              </w:rPr>
              <w:t>e think the TP is needed.</w:t>
            </w:r>
          </w:p>
        </w:tc>
      </w:tr>
      <w:tr w:rsidR="00B50B73" w14:paraId="489F6C8F" w14:textId="77777777">
        <w:tc>
          <w:tcPr>
            <w:tcW w:w="1129" w:type="dxa"/>
          </w:tcPr>
          <w:p w14:paraId="13E92C39" w14:textId="77777777" w:rsidR="00B50B73" w:rsidRPr="000535A8" w:rsidRDefault="000535A8">
            <w:pPr>
              <w:rPr>
                <w:rFonts w:eastAsiaTheme="minorEastAsia"/>
                <w:lang w:eastAsia="zh-CN"/>
              </w:rPr>
            </w:pPr>
            <w:r>
              <w:rPr>
                <w:rFonts w:eastAsiaTheme="minorEastAsia" w:hint="eastAsia"/>
                <w:lang w:eastAsia="zh-CN"/>
              </w:rPr>
              <w:t>CATT</w:t>
            </w:r>
          </w:p>
        </w:tc>
        <w:tc>
          <w:tcPr>
            <w:tcW w:w="9328" w:type="dxa"/>
          </w:tcPr>
          <w:p w14:paraId="735246C5" w14:textId="77777777" w:rsidR="00B50B73" w:rsidRDefault="000535A8">
            <w:pPr>
              <w:rPr>
                <w:rFonts w:eastAsiaTheme="minorEastAsia"/>
                <w:lang w:eastAsia="zh-CN"/>
              </w:rPr>
            </w:pPr>
            <w:r>
              <w:rPr>
                <w:rFonts w:eastAsiaTheme="minorEastAsia" w:hint="eastAsia"/>
                <w:lang w:eastAsia="zh-CN"/>
              </w:rPr>
              <w:t xml:space="preserve">Q1: better to have the TP </w:t>
            </w:r>
          </w:p>
          <w:p w14:paraId="3671D905" w14:textId="77777777" w:rsidR="000535A8" w:rsidRPr="000535A8" w:rsidRDefault="000535A8">
            <w:pPr>
              <w:rPr>
                <w:rFonts w:eastAsiaTheme="minorEastAsia"/>
                <w:lang w:eastAsia="zh-CN"/>
              </w:rPr>
            </w:pPr>
            <w:r>
              <w:rPr>
                <w:rFonts w:eastAsiaTheme="minorEastAsia" w:hint="eastAsia"/>
                <w:lang w:eastAsia="zh-CN"/>
              </w:rPr>
              <w:t>Q2: no need</w:t>
            </w:r>
          </w:p>
        </w:tc>
      </w:tr>
      <w:tr w:rsidR="00B50B73" w14:paraId="07DCDF35" w14:textId="77777777">
        <w:tc>
          <w:tcPr>
            <w:tcW w:w="1129" w:type="dxa"/>
          </w:tcPr>
          <w:p w14:paraId="27147853" w14:textId="1666F254" w:rsidR="00B50B73" w:rsidRDefault="00CD62D6">
            <w:r>
              <w:lastRenderedPageBreak/>
              <w:t>Qualcomm</w:t>
            </w:r>
          </w:p>
        </w:tc>
        <w:tc>
          <w:tcPr>
            <w:tcW w:w="9328" w:type="dxa"/>
          </w:tcPr>
          <w:p w14:paraId="14B56857" w14:textId="11EF11BD" w:rsidR="00CD62D6" w:rsidRDefault="00CD62D6" w:rsidP="00CD62D6">
            <w:r>
              <w:t>Q1: we are wondering what is the consequence if nothing is agreed for Q1? Is there any issue of the current spec behaviour?</w:t>
            </w:r>
          </w:p>
          <w:p w14:paraId="5758E1D7" w14:textId="1B8841F9" w:rsidR="00B50B73" w:rsidRDefault="00CD62D6">
            <w:r w:rsidRPr="00405474">
              <w:rPr>
                <w:rFonts w:hint="eastAsia"/>
              </w:rPr>
              <w:t>Q</w:t>
            </w:r>
            <w:r w:rsidRPr="00405474">
              <w:t xml:space="preserve">2: no strong view. </w:t>
            </w:r>
          </w:p>
        </w:tc>
      </w:tr>
      <w:tr w:rsidR="00B50B73" w14:paraId="34505254" w14:textId="77777777">
        <w:tc>
          <w:tcPr>
            <w:tcW w:w="1129" w:type="dxa"/>
          </w:tcPr>
          <w:p w14:paraId="3F6BAF86" w14:textId="275BA2E6" w:rsidR="00B50B73" w:rsidRDefault="00831DC5">
            <w:r>
              <w:t>Intel</w:t>
            </w:r>
          </w:p>
        </w:tc>
        <w:tc>
          <w:tcPr>
            <w:tcW w:w="9328" w:type="dxa"/>
          </w:tcPr>
          <w:p w14:paraId="3097803B" w14:textId="5B4242D5" w:rsidR="00831DC5" w:rsidRDefault="00831DC5" w:rsidP="00831DC5">
            <w:r>
              <w:t>Q1. The addition in TP to cover the cases in Section 6.1 of 38.214 is needed just to avoid future confusion on whether CG-DG overwriting, at least from Rel-15 cases, may be impacted by UL CI (the answer being “no” as implied by the TP).</w:t>
            </w:r>
          </w:p>
          <w:p w14:paraId="21397528" w14:textId="3F1F1A1F" w:rsidR="00B50B73" w:rsidRDefault="00831DC5" w:rsidP="00831DC5">
            <w:r>
              <w:t xml:space="preserve">Q2. If TP is captured </w:t>
            </w:r>
            <w:proofErr w:type="spellStart"/>
            <w:r>
              <w:t>wrt</w:t>
            </w:r>
            <w:proofErr w:type="spellEnd"/>
            <w:r>
              <w:t xml:space="preserve"> Q1, we don’t think any further consideration is needed. PUSCH with repetitions is already there and seems to include R16 repetition as well.</w:t>
            </w:r>
          </w:p>
        </w:tc>
      </w:tr>
      <w:tr w:rsidR="00E41BA8" w14:paraId="7EB3103E" w14:textId="77777777">
        <w:tc>
          <w:tcPr>
            <w:tcW w:w="1129" w:type="dxa"/>
          </w:tcPr>
          <w:p w14:paraId="2BA593C7" w14:textId="04CC674A" w:rsidR="00E41BA8" w:rsidRDefault="00E41BA8" w:rsidP="00E41BA8">
            <w:r>
              <w:t>Ericsson</w:t>
            </w:r>
          </w:p>
        </w:tc>
        <w:tc>
          <w:tcPr>
            <w:tcW w:w="9328" w:type="dxa"/>
          </w:tcPr>
          <w:p w14:paraId="7F4FE31C" w14:textId="77777777" w:rsidR="00E41BA8" w:rsidRPr="00E41BA8" w:rsidRDefault="00E41BA8" w:rsidP="00E41BA8">
            <w:pPr>
              <w:rPr>
                <w:color w:val="000000" w:themeColor="text1"/>
              </w:rPr>
            </w:pPr>
            <w:r w:rsidRPr="00E41BA8">
              <w:rPr>
                <w:color w:val="000000" w:themeColor="text1"/>
              </w:rPr>
              <w:t>Q1. Ok to clarify this. The clearer the better. Since we have mentioned Clause 9 referring to control-data collisions, we should also include other parts which can impact.</w:t>
            </w:r>
          </w:p>
          <w:p w14:paraId="0A231396" w14:textId="36C8B0B8" w:rsidR="00E41BA8" w:rsidRPr="00E41BA8" w:rsidRDefault="00E41BA8" w:rsidP="00E41BA8">
            <w:pPr>
              <w:rPr>
                <w:color w:val="000000" w:themeColor="text1"/>
              </w:rPr>
            </w:pPr>
            <w:r w:rsidRPr="00E41BA8">
              <w:rPr>
                <w:color w:val="000000" w:themeColor="text1"/>
              </w:rPr>
              <w:t>Q2. Do not see a need to clarify it further. It is already clear that PUSCH itself is actual transmission.</w:t>
            </w:r>
          </w:p>
        </w:tc>
      </w:tr>
      <w:tr w:rsidR="00CE7BCE" w14:paraId="29793522" w14:textId="77777777">
        <w:tc>
          <w:tcPr>
            <w:tcW w:w="1129" w:type="dxa"/>
          </w:tcPr>
          <w:p w14:paraId="27794952" w14:textId="07A4B848" w:rsidR="00CE7BCE" w:rsidRDefault="00CE7BCE" w:rsidP="00E41BA8">
            <w:r>
              <w:t>Sharp</w:t>
            </w:r>
          </w:p>
        </w:tc>
        <w:tc>
          <w:tcPr>
            <w:tcW w:w="9328" w:type="dxa"/>
          </w:tcPr>
          <w:p w14:paraId="50241C2D" w14:textId="24830140" w:rsidR="00CE7BCE" w:rsidRDefault="00CE7BCE" w:rsidP="00E41BA8">
            <w:pPr>
              <w:rPr>
                <w:color w:val="000000" w:themeColor="text1"/>
              </w:rPr>
            </w:pPr>
            <w:r>
              <w:rPr>
                <w:color w:val="000000" w:themeColor="text1"/>
              </w:rPr>
              <w:t>Q1: We are OK to have the clarification.</w:t>
            </w:r>
          </w:p>
          <w:p w14:paraId="72FE8675" w14:textId="5356C4F0" w:rsidR="00CE7BCE" w:rsidRPr="00E41BA8" w:rsidRDefault="00CE7BCE" w:rsidP="00E41BA8">
            <w:pPr>
              <w:rPr>
                <w:color w:val="000000" w:themeColor="text1"/>
              </w:rPr>
            </w:pPr>
            <w:r>
              <w:rPr>
                <w:color w:val="000000" w:themeColor="text1"/>
              </w:rPr>
              <w:t>Q2: No need.</w:t>
            </w:r>
          </w:p>
        </w:tc>
      </w:tr>
      <w:tr w:rsidR="00256F3C" w:rsidRPr="00E571EC" w14:paraId="7204FF39" w14:textId="77777777" w:rsidTr="00256F3C">
        <w:tc>
          <w:tcPr>
            <w:tcW w:w="1129" w:type="dxa"/>
          </w:tcPr>
          <w:p w14:paraId="2E91397D" w14:textId="77777777" w:rsidR="00256F3C" w:rsidRPr="00ED0DCF" w:rsidRDefault="00256F3C" w:rsidP="00061745">
            <w:pPr>
              <w:rPr>
                <w:rFonts w:eastAsiaTheme="minorEastAsia"/>
                <w:lang w:eastAsia="zh-CN"/>
              </w:rPr>
            </w:pPr>
            <w:r>
              <w:rPr>
                <w:rFonts w:eastAsiaTheme="minorEastAsia" w:hint="eastAsia"/>
                <w:lang w:eastAsia="zh-CN"/>
              </w:rPr>
              <w:t>OPPO</w:t>
            </w:r>
          </w:p>
        </w:tc>
        <w:tc>
          <w:tcPr>
            <w:tcW w:w="9328" w:type="dxa"/>
          </w:tcPr>
          <w:p w14:paraId="14573E7D" w14:textId="77777777" w:rsidR="00256F3C" w:rsidRPr="00E571EC" w:rsidRDefault="00256F3C" w:rsidP="00061745">
            <w:pPr>
              <w:rPr>
                <w:rFonts w:eastAsia="DengXian"/>
                <w:lang w:eastAsia="zh-CN"/>
              </w:rPr>
            </w:pPr>
            <w:r>
              <w:rPr>
                <w:rFonts w:eastAsiaTheme="minorEastAsia" w:hint="eastAsia"/>
                <w:color w:val="000000" w:themeColor="text1"/>
                <w:lang w:eastAsia="zh-CN"/>
              </w:rPr>
              <w:t xml:space="preserve">Q1: </w:t>
            </w:r>
            <w:r>
              <w:rPr>
                <w:rFonts w:eastAsiaTheme="minorEastAsia"/>
                <w:color w:val="000000" w:themeColor="text1"/>
                <w:lang w:eastAsia="zh-CN"/>
              </w:rPr>
              <w:t xml:space="preserve">No strong view but </w:t>
            </w:r>
            <w:r>
              <w:rPr>
                <w:rFonts w:eastAsia="DengXian"/>
                <w:lang w:eastAsia="zh-CN"/>
              </w:rPr>
              <w:t>[6, TS 38.214] has been included in the first sentence, there is no reason to double quote.</w:t>
            </w:r>
          </w:p>
        </w:tc>
      </w:tr>
      <w:tr w:rsidR="008B41E7" w:rsidRPr="00E571EC" w14:paraId="0D920882" w14:textId="77777777" w:rsidTr="00256F3C">
        <w:tc>
          <w:tcPr>
            <w:tcW w:w="1129" w:type="dxa"/>
          </w:tcPr>
          <w:p w14:paraId="6E29A6A0" w14:textId="3F7FF86E" w:rsidR="008B41E7" w:rsidRPr="008B41E7" w:rsidRDefault="008B41E7" w:rsidP="00061745">
            <w:pPr>
              <w:rPr>
                <w:rFonts w:eastAsia="MS Mincho"/>
                <w:lang w:eastAsia="ja-JP"/>
              </w:rPr>
            </w:pPr>
            <w:r>
              <w:rPr>
                <w:rFonts w:eastAsia="MS Mincho" w:hint="eastAsia"/>
                <w:lang w:eastAsia="ja-JP"/>
              </w:rPr>
              <w:t>DOCOMO</w:t>
            </w:r>
          </w:p>
        </w:tc>
        <w:tc>
          <w:tcPr>
            <w:tcW w:w="9328" w:type="dxa"/>
          </w:tcPr>
          <w:p w14:paraId="4AA99DC4" w14:textId="77777777" w:rsidR="008B41E7" w:rsidRDefault="008B41E7" w:rsidP="00061745">
            <w:pPr>
              <w:rPr>
                <w:rFonts w:eastAsia="MS Mincho"/>
                <w:color w:val="000000" w:themeColor="text1"/>
                <w:lang w:eastAsia="ja-JP"/>
              </w:rPr>
            </w:pPr>
            <w:r>
              <w:rPr>
                <w:rFonts w:eastAsia="MS Mincho" w:hint="eastAsia"/>
                <w:color w:val="000000" w:themeColor="text1"/>
                <w:lang w:eastAsia="ja-JP"/>
              </w:rPr>
              <w:t xml:space="preserve">Q1: </w:t>
            </w:r>
            <w:r w:rsidR="00061745">
              <w:rPr>
                <w:rFonts w:eastAsia="MS Mincho"/>
                <w:color w:val="000000" w:themeColor="text1"/>
                <w:lang w:eastAsia="ja-JP"/>
              </w:rPr>
              <w:t>we are ok to clarify it.</w:t>
            </w:r>
          </w:p>
          <w:p w14:paraId="4EEA4CD3" w14:textId="334FE80F" w:rsidR="00061745" w:rsidRPr="008B41E7" w:rsidRDefault="00061745" w:rsidP="00061745">
            <w:pPr>
              <w:rPr>
                <w:rFonts w:eastAsia="MS Mincho"/>
                <w:color w:val="000000" w:themeColor="text1"/>
                <w:lang w:eastAsia="ja-JP"/>
              </w:rPr>
            </w:pPr>
            <w:r>
              <w:rPr>
                <w:rFonts w:eastAsia="MS Mincho"/>
                <w:color w:val="000000" w:themeColor="text1"/>
                <w:lang w:eastAsia="ja-JP"/>
              </w:rPr>
              <w:t>Q2: no strong view</w:t>
            </w:r>
          </w:p>
        </w:tc>
      </w:tr>
      <w:tr w:rsidR="00F20715" w:rsidRPr="00E571EC" w14:paraId="144D6926" w14:textId="77777777" w:rsidTr="00256F3C">
        <w:tc>
          <w:tcPr>
            <w:tcW w:w="1129" w:type="dxa"/>
          </w:tcPr>
          <w:p w14:paraId="28CCB99E" w14:textId="3C34CB40" w:rsidR="00F20715" w:rsidRDefault="00F20715" w:rsidP="00061745">
            <w:pPr>
              <w:rPr>
                <w:rFonts w:eastAsia="MS Mincho"/>
                <w:lang w:eastAsia="ja-JP"/>
              </w:rPr>
            </w:pPr>
            <w:r>
              <w:rPr>
                <w:rFonts w:eastAsia="MS Mincho"/>
                <w:lang w:eastAsia="ja-JP"/>
              </w:rPr>
              <w:t>Apple</w:t>
            </w:r>
          </w:p>
        </w:tc>
        <w:tc>
          <w:tcPr>
            <w:tcW w:w="9328" w:type="dxa"/>
          </w:tcPr>
          <w:p w14:paraId="0B3D7C11" w14:textId="4B99A341" w:rsidR="00F20715" w:rsidRDefault="00F20715" w:rsidP="00061745">
            <w:pPr>
              <w:rPr>
                <w:rFonts w:eastAsia="DengXian"/>
                <w:lang w:eastAsia="zh-CN"/>
              </w:rPr>
            </w:pPr>
            <w:r>
              <w:rPr>
                <w:rFonts w:eastAsia="MS Mincho"/>
                <w:color w:val="000000" w:themeColor="text1"/>
                <w:lang w:eastAsia="ja-JP"/>
              </w:rPr>
              <w:t xml:space="preserve">Q1: no strong view but agree with OPPO that </w:t>
            </w:r>
            <w:r>
              <w:rPr>
                <w:rFonts w:eastAsia="DengXian"/>
                <w:lang w:eastAsia="zh-CN"/>
              </w:rPr>
              <w:t>[6, TS 38.214] has been quoted already.</w:t>
            </w:r>
            <w:r w:rsidR="004403CF">
              <w:rPr>
                <w:rFonts w:eastAsia="DengXian"/>
                <w:lang w:eastAsia="zh-CN"/>
              </w:rPr>
              <w:t xml:space="preserve"> Not sure adding it one more time actually changes anything.</w:t>
            </w:r>
          </w:p>
          <w:p w14:paraId="50F9A575" w14:textId="414D74F1" w:rsidR="00F20715" w:rsidRDefault="00F20715" w:rsidP="00061745">
            <w:pPr>
              <w:rPr>
                <w:rFonts w:eastAsia="MS Mincho"/>
                <w:color w:val="000000" w:themeColor="text1"/>
                <w:lang w:eastAsia="ja-JP"/>
              </w:rPr>
            </w:pPr>
            <w:r>
              <w:rPr>
                <w:rFonts w:eastAsia="DengXian"/>
                <w:lang w:eastAsia="zh-CN"/>
              </w:rPr>
              <w:t>Q2: prefer to have a clarification. For the companies that think there is no need, it would be good if they can explain from where in the specs it is clear that it is an actual repetition but not a nominal repetition. We have done similar type of clarification in quite a few other places, and I wonder why this case is different.</w:t>
            </w:r>
          </w:p>
        </w:tc>
      </w:tr>
      <w:tr w:rsidR="00AE528F" w:rsidRPr="00E571EC" w14:paraId="77F8064A" w14:textId="77777777" w:rsidTr="00256F3C">
        <w:tc>
          <w:tcPr>
            <w:tcW w:w="1129" w:type="dxa"/>
          </w:tcPr>
          <w:p w14:paraId="3B1EDD9E" w14:textId="44D0CF35" w:rsidR="00AE528F" w:rsidRPr="00AE528F" w:rsidRDefault="00AE528F" w:rsidP="00061745">
            <w:pPr>
              <w:rPr>
                <w:rFonts w:hint="eastAsia"/>
                <w:lang w:eastAsia="ko-KR"/>
              </w:rPr>
            </w:pPr>
            <w:r>
              <w:rPr>
                <w:lang w:eastAsia="ko-KR"/>
              </w:rPr>
              <w:t>LG</w:t>
            </w:r>
          </w:p>
        </w:tc>
        <w:tc>
          <w:tcPr>
            <w:tcW w:w="9328" w:type="dxa"/>
          </w:tcPr>
          <w:p w14:paraId="0FA3481D" w14:textId="77777777" w:rsidR="00AE528F" w:rsidRDefault="00AE528F" w:rsidP="00061745">
            <w:pPr>
              <w:rPr>
                <w:color w:val="000000" w:themeColor="text1"/>
                <w:lang w:eastAsia="ko-KR"/>
              </w:rPr>
            </w:pPr>
            <w:r>
              <w:rPr>
                <w:rFonts w:hint="eastAsia"/>
                <w:color w:val="000000" w:themeColor="text1"/>
                <w:lang w:eastAsia="ko-KR"/>
              </w:rPr>
              <w:t>Q</w:t>
            </w:r>
            <w:r>
              <w:rPr>
                <w:color w:val="000000" w:themeColor="text1"/>
                <w:lang w:eastAsia="ko-KR"/>
              </w:rPr>
              <w:t>1: good to have</w:t>
            </w:r>
          </w:p>
          <w:p w14:paraId="2A28BD6F" w14:textId="65B913AF" w:rsidR="00AE528F" w:rsidRPr="00AE528F" w:rsidRDefault="00A276FE" w:rsidP="00061745">
            <w:pPr>
              <w:rPr>
                <w:rFonts w:hint="eastAsia"/>
                <w:color w:val="000000" w:themeColor="text1"/>
                <w:lang w:eastAsia="ko-KR"/>
              </w:rPr>
            </w:pPr>
            <w:r>
              <w:rPr>
                <w:rFonts w:hint="eastAsia"/>
                <w:color w:val="000000" w:themeColor="text1"/>
                <w:lang w:eastAsia="ko-KR"/>
              </w:rPr>
              <w:t>Q</w:t>
            </w:r>
            <w:r>
              <w:rPr>
                <w:color w:val="000000" w:themeColor="text1"/>
                <w:lang w:eastAsia="ko-KR"/>
              </w:rPr>
              <w:t>2: PUSCH repetitions means repeated PUSCH</w:t>
            </w:r>
            <w:r w:rsidR="00F43EED">
              <w:rPr>
                <w:color w:val="000000" w:themeColor="text1"/>
                <w:lang w:eastAsia="ko-KR"/>
              </w:rPr>
              <w:t xml:space="preserve"> with one scheduling</w:t>
            </w:r>
            <w:r>
              <w:rPr>
                <w:color w:val="000000" w:themeColor="text1"/>
                <w:lang w:eastAsia="ko-KR"/>
              </w:rPr>
              <w:t xml:space="preserve">. </w:t>
            </w:r>
            <w:r w:rsidR="00F43EED">
              <w:rPr>
                <w:color w:val="000000" w:themeColor="text1"/>
                <w:lang w:eastAsia="ko-KR"/>
              </w:rPr>
              <w:t xml:space="preserve">Current spec is clear. </w:t>
            </w:r>
          </w:p>
        </w:tc>
      </w:tr>
    </w:tbl>
    <w:p w14:paraId="08732F58" w14:textId="77777777" w:rsidR="00B50B73" w:rsidRPr="00256F3C" w:rsidRDefault="00B50B73">
      <w:pPr>
        <w:rPr>
          <w:rFonts w:eastAsiaTheme="minorEastAsia"/>
          <w:lang w:eastAsia="zh-CN"/>
        </w:rPr>
      </w:pPr>
    </w:p>
    <w:p w14:paraId="45EBF9BE" w14:textId="77777777" w:rsidR="00B50B73" w:rsidRDefault="00E67532">
      <w:pPr>
        <w:pStyle w:val="2"/>
        <w:numPr>
          <w:ilvl w:val="0"/>
          <w:numId w:val="0"/>
        </w:numPr>
        <w:ind w:left="576" w:hanging="576"/>
        <w:rPr>
          <w:rFonts w:ascii="Times New Roman" w:eastAsia="SimSun" w:hAnsi="Times New Roman"/>
          <w:b/>
          <w:sz w:val="22"/>
          <w:u w:val="single"/>
          <w:lang w:eastAsia="zh-CN"/>
        </w:rPr>
      </w:pPr>
      <w:r>
        <w:rPr>
          <w:rFonts w:ascii="Times New Roman" w:eastAsia="SimSun" w:hAnsi="Times New Roman" w:hint="eastAsia"/>
          <w:b/>
          <w:sz w:val="22"/>
          <w:u w:val="single"/>
          <w:lang w:eastAsia="zh-CN"/>
        </w:rPr>
        <w:t xml:space="preserve">Issue </w:t>
      </w:r>
      <w:r>
        <w:rPr>
          <w:rFonts w:ascii="Times New Roman" w:eastAsia="SimSun" w:hAnsi="Times New Roman"/>
          <w:b/>
          <w:sz w:val="22"/>
          <w:u w:val="single"/>
          <w:lang w:eastAsia="zh-CN"/>
        </w:rPr>
        <w:t>6</w:t>
      </w:r>
      <w:r>
        <w:rPr>
          <w:rFonts w:ascii="Times New Roman" w:eastAsia="SimSun" w:hAnsi="Times New Roman" w:hint="eastAsia"/>
          <w:b/>
          <w:sz w:val="22"/>
          <w:u w:val="single"/>
          <w:lang w:eastAsia="zh-CN"/>
        </w:rPr>
        <w:t xml:space="preserve">: </w:t>
      </w:r>
      <w:r>
        <w:rPr>
          <w:rFonts w:ascii="Times New Roman" w:eastAsia="SimSun" w:hAnsi="Times New Roman"/>
          <w:b/>
          <w:sz w:val="22"/>
          <w:u w:val="single"/>
          <w:lang w:eastAsia="zh-CN"/>
        </w:rPr>
        <w:t>Earlier cancellation relaxation for UL CI [20]</w:t>
      </w:r>
    </w:p>
    <w:p w14:paraId="08D8BF66"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Theme="minorEastAsia"/>
          <w:lang w:eastAsia="zh-CN"/>
        </w:rPr>
      </w:pPr>
      <w:r>
        <w:rPr>
          <w:rFonts w:eastAsiaTheme="minorEastAsia" w:hint="eastAsia"/>
          <w:lang w:eastAsia="zh-CN"/>
        </w:rPr>
        <w:t xml:space="preserve"> </w:t>
      </w:r>
      <w:r>
        <w:rPr>
          <w:rFonts w:eastAsiaTheme="minorEastAsia"/>
          <w:lang w:eastAsia="zh-CN"/>
        </w:rPr>
        <w:t xml:space="preserve">[20] </w:t>
      </w:r>
      <w:r>
        <w:t>As has been discussed for cancellation under intra-UE prioritization, enforcing an exact cancellation time incurs significant implementation complexity for the UE. Instead, if an uplink transmission needs to be cancelled, the UE should be allowed to start the cancellation even before the first indicated symbol.</w:t>
      </w:r>
    </w:p>
    <w:p w14:paraId="7E336991"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b/>
          <w:bCs/>
        </w:rPr>
      </w:pPr>
      <w:r>
        <w:rPr>
          <w:b/>
          <w:bCs/>
        </w:rPr>
        <w:t>Proposal: If a UE is indicated by DCI 2_4 to cancel a PUSCH transmission, the UE can cancel the transmission before the first indicated symbol group. In other words, the first indicated symbol using DCI format 2_4 for cancellation is the latest time that the UE should start the cancellation of PUSCH</w:t>
      </w:r>
    </w:p>
    <w:p w14:paraId="1565E4C0" w14:textId="77777777" w:rsidR="00B50B73"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01056402"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46DA546D" w14:textId="77777777" w:rsidR="00B50B73" w:rsidRDefault="00E67532">
      <w:pPr>
        <w:rPr>
          <w:rFonts w:eastAsiaTheme="minorEastAsia"/>
          <w:lang w:eastAsia="zh-CN"/>
        </w:rPr>
      </w:pPr>
      <w:r>
        <w:rPr>
          <w:rFonts w:eastAsiaTheme="minorEastAsia"/>
          <w:lang w:eastAsia="zh-CN"/>
        </w:rPr>
        <w:t>Q1:  Do you agree the above proposal and why?</w:t>
      </w:r>
    </w:p>
    <w:tbl>
      <w:tblPr>
        <w:tblStyle w:val="af5"/>
        <w:tblW w:w="10457" w:type="dxa"/>
        <w:tblLayout w:type="fixed"/>
        <w:tblLook w:val="04A0" w:firstRow="1" w:lastRow="0" w:firstColumn="1" w:lastColumn="0" w:noHBand="0" w:noVBand="1"/>
      </w:tblPr>
      <w:tblGrid>
        <w:gridCol w:w="1129"/>
        <w:gridCol w:w="9328"/>
      </w:tblGrid>
      <w:tr w:rsidR="00B50B73" w14:paraId="2CB23D70" w14:textId="77777777">
        <w:tc>
          <w:tcPr>
            <w:tcW w:w="1129" w:type="dxa"/>
          </w:tcPr>
          <w:p w14:paraId="40E5C02D"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490A56D6"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1E222521" w14:textId="77777777">
        <w:tc>
          <w:tcPr>
            <w:tcW w:w="1129" w:type="dxa"/>
          </w:tcPr>
          <w:p w14:paraId="4CEBC887" w14:textId="77777777" w:rsidR="00B50B73" w:rsidRDefault="00E67532">
            <w:r>
              <w:t>Nokia, NSB</w:t>
            </w:r>
          </w:p>
        </w:tc>
        <w:tc>
          <w:tcPr>
            <w:tcW w:w="9328" w:type="dxa"/>
          </w:tcPr>
          <w:p w14:paraId="0C78D0E4" w14:textId="77777777" w:rsidR="00B50B73" w:rsidRDefault="00E67532">
            <w:r>
              <w:t xml:space="preserve">We are fine with the intention of the proposal – but at least the first DM-RS should be transmitted. </w:t>
            </w:r>
          </w:p>
          <w:p w14:paraId="11F2793F" w14:textId="77777777" w:rsidR="00B50B73" w:rsidRDefault="00E67532">
            <w:r>
              <w:t xml:space="preserve">In principle, there is no reason to force the UE to cancel at the latest point (if easier for the UE implementation to cancel earlier, why not allowing it). </w:t>
            </w:r>
            <w:r>
              <w:br/>
              <w:t xml:space="preserve">But then if a MAC PDU has been delivered and the UE would not even start transmitting (incl. the front-loaded DMRS), the </w:t>
            </w:r>
            <w:proofErr w:type="spellStart"/>
            <w:r>
              <w:t>gNB</w:t>
            </w:r>
            <w:proofErr w:type="spellEnd"/>
            <w:r>
              <w:t xml:space="preserve"> would not know if there is data in the HARQ buffer or not (due to UL skipping). Therefore, at least the first symbol with DM-RS should be retained. </w:t>
            </w:r>
          </w:p>
        </w:tc>
      </w:tr>
      <w:tr w:rsidR="00B50B73" w14:paraId="1523838F" w14:textId="77777777">
        <w:tc>
          <w:tcPr>
            <w:tcW w:w="1129" w:type="dxa"/>
          </w:tcPr>
          <w:p w14:paraId="1EF72228" w14:textId="77777777" w:rsidR="00B50B73" w:rsidRDefault="00E67532">
            <w:r>
              <w:lastRenderedPageBreak/>
              <w:t>HW/</w:t>
            </w:r>
            <w:proofErr w:type="spellStart"/>
            <w:r>
              <w:t>HiSi</w:t>
            </w:r>
            <w:proofErr w:type="spellEnd"/>
          </w:p>
        </w:tc>
        <w:tc>
          <w:tcPr>
            <w:tcW w:w="9328" w:type="dxa"/>
          </w:tcPr>
          <w:p w14:paraId="09E610BB" w14:textId="77777777" w:rsidR="00B50B73" w:rsidRDefault="00E67532">
            <w:r>
              <w:t>We do not agree with the proposal.</w:t>
            </w:r>
          </w:p>
          <w:p w14:paraId="5A1C9240" w14:textId="77777777" w:rsidR="00B50B73" w:rsidRDefault="00E67532">
            <w:r>
              <w:t xml:space="preserve">It should be controllable by the </w:t>
            </w:r>
            <w:proofErr w:type="spellStart"/>
            <w:r>
              <w:t>gNB</w:t>
            </w:r>
            <w:proofErr w:type="spellEnd"/>
            <w:r>
              <w:t xml:space="preserve"> when the UE is cancelling. For example, in case the </w:t>
            </w:r>
            <w:proofErr w:type="spellStart"/>
            <w:r>
              <w:t>eMBB</w:t>
            </w:r>
            <w:proofErr w:type="spellEnd"/>
            <w:r>
              <w:t xml:space="preserve"> UE is configured with CBG based transmission, it could be very harmful for the </w:t>
            </w:r>
            <w:proofErr w:type="spellStart"/>
            <w:r>
              <w:t>eMBB</w:t>
            </w:r>
            <w:proofErr w:type="spellEnd"/>
            <w:r>
              <w:t xml:space="preserve"> performance if the </w:t>
            </w:r>
            <w:proofErr w:type="spellStart"/>
            <w:r>
              <w:t>eMBB</w:t>
            </w:r>
            <w:proofErr w:type="spellEnd"/>
            <w:r>
              <w:t xml:space="preserve"> UE could cancel at will. The CBGs that are not affected by UL CI should still be expected to be transmitted.</w:t>
            </w:r>
          </w:p>
        </w:tc>
      </w:tr>
      <w:tr w:rsidR="00B50B73" w14:paraId="74AD01F6" w14:textId="77777777">
        <w:tc>
          <w:tcPr>
            <w:tcW w:w="1129" w:type="dxa"/>
          </w:tcPr>
          <w:p w14:paraId="0E7AC46B" w14:textId="77777777" w:rsidR="00B50B73" w:rsidRDefault="00E67532">
            <w:r>
              <w:t>Sony</w:t>
            </w:r>
          </w:p>
        </w:tc>
        <w:tc>
          <w:tcPr>
            <w:tcW w:w="9328" w:type="dxa"/>
          </w:tcPr>
          <w:p w14:paraId="16CDEA95" w14:textId="77777777" w:rsidR="00B50B73" w:rsidRDefault="00E67532">
            <w:r>
              <w:t>Our initial view is that the entire PUSCH should be dropped and so it doesn’t matter if it is dropped earlier than the indicated symbols.  However, Huawei’s comment on CBG based transmission do make sense.  Hence, we have no strong view on this.</w:t>
            </w:r>
          </w:p>
        </w:tc>
      </w:tr>
      <w:tr w:rsidR="00B50B73" w14:paraId="6540B3C0" w14:textId="77777777">
        <w:tc>
          <w:tcPr>
            <w:tcW w:w="1129" w:type="dxa"/>
          </w:tcPr>
          <w:p w14:paraId="2C311E2C" w14:textId="77777777" w:rsidR="00B50B73" w:rsidRDefault="00E67532">
            <w:r>
              <w:t>Samsung</w:t>
            </w:r>
          </w:p>
        </w:tc>
        <w:tc>
          <w:tcPr>
            <w:tcW w:w="9328" w:type="dxa"/>
          </w:tcPr>
          <w:p w14:paraId="735F55B9" w14:textId="77777777" w:rsidR="00B50B73" w:rsidRDefault="00E67532">
            <w:r>
              <w:t>Agree with the proposal (but also no agreement is OK).</w:t>
            </w:r>
          </w:p>
          <w:p w14:paraId="2B688EF2" w14:textId="77777777" w:rsidR="00B50B73" w:rsidRDefault="00E67532">
            <w:r>
              <w:t>There is no need to restrict the UE implementation to stop transmission at an exact time instance (no benefit exists in general and, in particular, considering that such cancellation will be infrequent).</w:t>
            </w:r>
          </w:p>
        </w:tc>
      </w:tr>
      <w:tr w:rsidR="00B50B73" w14:paraId="431C9636" w14:textId="77777777">
        <w:tc>
          <w:tcPr>
            <w:tcW w:w="1129" w:type="dxa"/>
          </w:tcPr>
          <w:p w14:paraId="7E3CC4C8" w14:textId="77777777" w:rsidR="00B50B73" w:rsidRDefault="00E67532">
            <w:pPr>
              <w:rPr>
                <w:rFonts w:eastAsia="SimSun"/>
                <w:lang w:val="en-US" w:eastAsia="zh-CN"/>
              </w:rPr>
            </w:pPr>
            <w:r>
              <w:rPr>
                <w:rFonts w:eastAsia="SimSun" w:hint="eastAsia"/>
                <w:lang w:val="en-US" w:eastAsia="zh-CN"/>
              </w:rPr>
              <w:t>ZTE</w:t>
            </w:r>
          </w:p>
        </w:tc>
        <w:tc>
          <w:tcPr>
            <w:tcW w:w="9328" w:type="dxa"/>
          </w:tcPr>
          <w:p w14:paraId="7C562C68" w14:textId="77777777" w:rsidR="00B50B73" w:rsidRDefault="00E67532">
            <w:pPr>
              <w:rPr>
                <w:rFonts w:eastAsia="SimSun"/>
                <w:lang w:val="en-US" w:eastAsia="zh-CN"/>
              </w:rPr>
            </w:pPr>
            <w:r>
              <w:rPr>
                <w:rFonts w:eastAsia="SimSun"/>
                <w:lang w:val="en-US" w:eastAsia="zh-CN"/>
              </w:rPr>
              <w:t>No.</w:t>
            </w:r>
          </w:p>
          <w:p w14:paraId="10F28673" w14:textId="77777777" w:rsidR="00B50B73" w:rsidRPr="00C95908" w:rsidRDefault="00E67532">
            <w:pPr>
              <w:rPr>
                <w:rFonts w:eastAsia="SimSun"/>
                <w:lang w:val="en-US" w:eastAsia="zh-CN"/>
              </w:rPr>
            </w:pPr>
            <w:r w:rsidRPr="00C95908">
              <w:rPr>
                <w:rFonts w:eastAsia="SimSun" w:hint="eastAsia"/>
                <w:color w:val="000000"/>
                <w:shd w:val="clear" w:color="auto" w:fill="FFFFFF"/>
                <w:lang w:val="en-US" w:eastAsia="zh-CN"/>
              </w:rPr>
              <w:t>Firstly,</w:t>
            </w:r>
            <w:r w:rsidRPr="00C95908">
              <w:rPr>
                <w:rFonts w:eastAsia="SimSun"/>
                <w:color w:val="000000"/>
                <w:shd w:val="clear" w:color="auto" w:fill="FFFFFF"/>
              </w:rPr>
              <w:t xml:space="preserve"> </w:t>
            </w:r>
            <w:r w:rsidRPr="00C95908">
              <w:rPr>
                <w:rFonts w:eastAsia="SimSun" w:hint="eastAsia"/>
                <w:color w:val="000000"/>
                <w:shd w:val="clear" w:color="auto" w:fill="FFFFFF"/>
                <w:lang w:val="en-US" w:eastAsia="zh-CN"/>
              </w:rPr>
              <w:t>we don</w:t>
            </w:r>
            <w:r w:rsidRPr="00C95908">
              <w:rPr>
                <w:rFonts w:eastAsia="SimSun"/>
                <w:color w:val="000000"/>
                <w:shd w:val="clear" w:color="auto" w:fill="FFFFFF"/>
                <w:lang w:val="en-US" w:eastAsia="zh-CN"/>
              </w:rPr>
              <w:t>’</w:t>
            </w:r>
            <w:r w:rsidRPr="00C95908">
              <w:rPr>
                <w:rFonts w:eastAsia="SimSun" w:hint="eastAsia"/>
                <w:color w:val="000000"/>
                <w:shd w:val="clear" w:color="auto" w:fill="FFFFFF"/>
                <w:lang w:val="en-US" w:eastAsia="zh-CN"/>
              </w:rPr>
              <w:t>t t</w:t>
            </w:r>
            <w:r w:rsidRPr="00C95908">
              <w:rPr>
                <w:rFonts w:eastAsia="SimSun" w:hint="eastAsia"/>
                <w:lang w:val="en-US" w:eastAsia="zh-CN"/>
              </w:rPr>
              <w:t xml:space="preserve">hink it is essential to modify as </w:t>
            </w:r>
            <w:r w:rsidRPr="00C95908">
              <w:rPr>
                <w:rFonts w:eastAsia="SimSun" w:hint="eastAsia"/>
                <w:color w:val="000000"/>
                <w:shd w:val="clear" w:color="auto" w:fill="FFFFFF"/>
                <w:lang w:val="en-US" w:eastAsia="zh-CN"/>
              </w:rPr>
              <w:t>the c</w:t>
            </w:r>
            <w:proofErr w:type="spellStart"/>
            <w:r w:rsidRPr="00C95908">
              <w:rPr>
                <w:rFonts w:eastAsia="SimSun"/>
                <w:color w:val="000000"/>
                <w:shd w:val="clear" w:color="auto" w:fill="FFFFFF"/>
              </w:rPr>
              <w:t>urrent</w:t>
            </w:r>
            <w:proofErr w:type="spellEnd"/>
            <w:r w:rsidRPr="00C95908">
              <w:rPr>
                <w:rFonts w:eastAsia="SimSun"/>
                <w:color w:val="000000"/>
                <w:shd w:val="clear" w:color="auto" w:fill="FFFFFF"/>
              </w:rPr>
              <w:t xml:space="preserve"> description</w:t>
            </w:r>
            <w:r w:rsidRPr="00C95908">
              <w:rPr>
                <w:rFonts w:eastAsia="SimSun" w:hint="eastAsia"/>
                <w:color w:val="000000"/>
                <w:shd w:val="clear" w:color="auto" w:fill="FFFFFF"/>
                <w:lang w:val="en-US" w:eastAsia="zh-CN"/>
              </w:rPr>
              <w:t xml:space="preserve"> in 38.213</w:t>
            </w:r>
            <w:r w:rsidRPr="00C95908">
              <w:rPr>
                <w:rFonts w:eastAsia="SimSun"/>
                <w:color w:val="000000"/>
                <w:shd w:val="clear" w:color="auto" w:fill="FFFFFF"/>
              </w:rPr>
              <w:t xml:space="preserve"> is unambiguous</w:t>
            </w:r>
            <w:r w:rsidRPr="00C95908">
              <w:rPr>
                <w:rFonts w:eastAsia="SimSun" w:hint="eastAsia"/>
                <w:lang w:val="en-US" w:eastAsia="zh-CN"/>
              </w:rPr>
              <w:t>. Further</w:t>
            </w:r>
            <w:r w:rsidRPr="00C95908">
              <w:rPr>
                <w:rFonts w:eastAsia="SimSun"/>
                <w:lang w:val="en-US" w:eastAsia="zh-CN"/>
              </w:rPr>
              <w:t>,</w:t>
            </w:r>
            <w:r w:rsidRPr="00C95908">
              <w:rPr>
                <w:rFonts w:eastAsia="SimSun" w:hint="eastAsia"/>
                <w:lang w:val="en-US" w:eastAsia="zh-CN"/>
              </w:rPr>
              <w:t xml:space="preserve"> the </w:t>
            </w:r>
            <w:proofErr w:type="spellStart"/>
            <w:r w:rsidRPr="00C95908">
              <w:rPr>
                <w:rFonts w:eastAsia="SimSun" w:hint="eastAsia"/>
                <w:lang w:val="en-US" w:eastAsia="zh-CN"/>
              </w:rPr>
              <w:t>gNB</w:t>
            </w:r>
            <w:proofErr w:type="spellEnd"/>
            <w:r w:rsidRPr="00C95908">
              <w:rPr>
                <w:rFonts w:eastAsia="SimSun"/>
                <w:lang w:val="en-US" w:eastAsia="zh-CN"/>
              </w:rPr>
              <w:t xml:space="preserve"> </w:t>
            </w:r>
            <w:r w:rsidRPr="00C95908">
              <w:rPr>
                <w:rFonts w:eastAsia="SimSun" w:hint="eastAsia"/>
                <w:lang w:val="en-US" w:eastAsia="zh-CN"/>
              </w:rPr>
              <w:t xml:space="preserve">may </w:t>
            </w:r>
            <w:r w:rsidRPr="00C95908">
              <w:rPr>
                <w:rFonts w:eastAsia="SimSun"/>
                <w:lang w:val="en-US" w:eastAsia="zh-CN"/>
              </w:rPr>
              <w:t>want the UE to transmit</w:t>
            </w:r>
            <w:r w:rsidRPr="00C95908">
              <w:rPr>
                <w:rFonts w:eastAsia="SimSun" w:hint="eastAsia"/>
                <w:lang w:val="en-US" w:eastAsia="zh-CN"/>
              </w:rPr>
              <w:t xml:space="preserve"> earlier parts in some cases, such as, the UE is configured with CBG transmission or UCI is piggybacked on the first several symbols of the canceled UL transmission. </w:t>
            </w:r>
            <w:proofErr w:type="gramStart"/>
            <w:r w:rsidRPr="00C95908">
              <w:rPr>
                <w:rFonts w:eastAsia="SimSun" w:hint="eastAsia"/>
                <w:lang w:val="en-US" w:eastAsia="zh-CN"/>
              </w:rPr>
              <w:t>So</w:t>
            </w:r>
            <w:proofErr w:type="gramEnd"/>
            <w:r w:rsidRPr="00C95908">
              <w:rPr>
                <w:rFonts w:eastAsia="SimSun" w:hint="eastAsia"/>
                <w:lang w:val="en-US" w:eastAsia="zh-CN"/>
              </w:rPr>
              <w:t xml:space="preserve"> it is </w:t>
            </w:r>
            <w:r w:rsidRPr="00C95908">
              <w:rPr>
                <w:rFonts w:eastAsia="SimSun"/>
                <w:lang w:val="en-US" w:eastAsia="zh-CN"/>
              </w:rPr>
              <w:t>reasonable</w:t>
            </w:r>
            <w:r w:rsidRPr="00C95908">
              <w:rPr>
                <w:rFonts w:eastAsia="SimSun" w:hint="eastAsia"/>
                <w:lang w:val="en-US" w:eastAsia="zh-CN"/>
              </w:rPr>
              <w:t xml:space="preserve"> to allow the</w:t>
            </w:r>
            <w:r w:rsidRPr="00C95908">
              <w:rPr>
                <w:rFonts w:eastAsia="SimSun"/>
                <w:lang w:val="en-US" w:eastAsia="zh-CN"/>
              </w:rPr>
              <w:t xml:space="preserve"> </w:t>
            </w:r>
            <w:proofErr w:type="spellStart"/>
            <w:r w:rsidRPr="00C95908">
              <w:rPr>
                <w:rFonts w:eastAsia="SimSun"/>
                <w:lang w:val="en-US" w:eastAsia="zh-CN"/>
              </w:rPr>
              <w:t>gNB</w:t>
            </w:r>
            <w:proofErr w:type="spellEnd"/>
            <w:r w:rsidRPr="00C95908">
              <w:rPr>
                <w:rFonts w:eastAsia="SimSun"/>
                <w:lang w:val="en-US" w:eastAsia="zh-CN"/>
              </w:rPr>
              <w:t xml:space="preserve"> </w:t>
            </w:r>
            <w:r w:rsidRPr="00C95908">
              <w:rPr>
                <w:rFonts w:eastAsia="SimSun" w:hint="eastAsia"/>
                <w:lang w:val="en-US" w:eastAsia="zh-CN"/>
              </w:rPr>
              <w:t xml:space="preserve">to </w:t>
            </w:r>
            <w:r w:rsidRPr="00C95908">
              <w:rPr>
                <w:rFonts w:eastAsia="SimSun"/>
                <w:lang w:val="en-US" w:eastAsia="zh-CN"/>
              </w:rPr>
              <w:t xml:space="preserve">know which part </w:t>
            </w:r>
            <w:r w:rsidRPr="00C95908">
              <w:rPr>
                <w:rFonts w:eastAsia="SimSun" w:hint="eastAsia"/>
                <w:lang w:val="en-US" w:eastAsia="zh-CN"/>
              </w:rPr>
              <w:t xml:space="preserve">of UL transmission is still valid after cancelation. Otherwise, unnecessary blind detection will then be required for the </w:t>
            </w:r>
            <w:proofErr w:type="spellStart"/>
            <w:r w:rsidRPr="00C95908">
              <w:rPr>
                <w:rFonts w:eastAsia="SimSun" w:hint="eastAsia"/>
                <w:lang w:val="en-US" w:eastAsia="zh-CN"/>
              </w:rPr>
              <w:t>gNB</w:t>
            </w:r>
            <w:proofErr w:type="spellEnd"/>
            <w:r w:rsidRPr="00C95908">
              <w:rPr>
                <w:rFonts w:eastAsia="SimSun" w:hint="eastAsia"/>
                <w:lang w:val="en-US" w:eastAsia="zh-CN"/>
              </w:rPr>
              <w:t xml:space="preserve">. </w:t>
            </w:r>
          </w:p>
        </w:tc>
      </w:tr>
      <w:tr w:rsidR="00B50B73" w14:paraId="7324A2CF" w14:textId="77777777">
        <w:tc>
          <w:tcPr>
            <w:tcW w:w="1129" w:type="dxa"/>
          </w:tcPr>
          <w:p w14:paraId="3ABB6471"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42092030" w14:textId="77777777" w:rsidR="00B50B73" w:rsidRPr="003D4F28" w:rsidRDefault="003D4F28">
            <w:pPr>
              <w:rPr>
                <w:rFonts w:eastAsia="MS Mincho"/>
                <w:lang w:eastAsia="ja-JP"/>
              </w:rPr>
            </w:pPr>
            <w:r>
              <w:rPr>
                <w:rFonts w:eastAsia="MS Mincho" w:hint="eastAsia"/>
                <w:lang w:eastAsia="ja-JP"/>
              </w:rPr>
              <w:t xml:space="preserve">Agree </w:t>
            </w:r>
            <w:r>
              <w:rPr>
                <w:rFonts w:eastAsia="MS Mincho"/>
                <w:lang w:eastAsia="ja-JP"/>
              </w:rPr>
              <w:t>with the proposal. Same view as Samsung.</w:t>
            </w:r>
          </w:p>
        </w:tc>
      </w:tr>
      <w:tr w:rsidR="00B50B73" w14:paraId="468C84F2" w14:textId="77777777">
        <w:tc>
          <w:tcPr>
            <w:tcW w:w="1129" w:type="dxa"/>
          </w:tcPr>
          <w:p w14:paraId="5F86C314" w14:textId="77777777" w:rsidR="00B50B73" w:rsidRPr="00521644" w:rsidRDefault="00521644">
            <w:pPr>
              <w:rPr>
                <w:rFonts w:eastAsiaTheme="minorEastAsia"/>
                <w:lang w:eastAsia="zh-CN"/>
              </w:rPr>
            </w:pPr>
            <w:r>
              <w:rPr>
                <w:rFonts w:eastAsiaTheme="minorEastAsia" w:hint="eastAsia"/>
                <w:lang w:eastAsia="zh-CN"/>
              </w:rPr>
              <w:t>CATT</w:t>
            </w:r>
          </w:p>
        </w:tc>
        <w:tc>
          <w:tcPr>
            <w:tcW w:w="9328" w:type="dxa"/>
          </w:tcPr>
          <w:p w14:paraId="4FF6B50D" w14:textId="77777777" w:rsidR="00B50B73" w:rsidRPr="00521644" w:rsidRDefault="00521644">
            <w:pPr>
              <w:rPr>
                <w:rFonts w:eastAsiaTheme="minorEastAsia"/>
                <w:lang w:eastAsia="zh-CN"/>
              </w:rPr>
            </w:pPr>
            <w:r>
              <w:rPr>
                <w:rFonts w:eastAsiaTheme="minorEastAsia" w:hint="eastAsia"/>
                <w:lang w:eastAsia="zh-CN"/>
              </w:rPr>
              <w:t>No. Same view as HW and ZTE.</w:t>
            </w:r>
          </w:p>
        </w:tc>
      </w:tr>
      <w:tr w:rsidR="00B50B73" w14:paraId="77EC7817" w14:textId="77777777">
        <w:tc>
          <w:tcPr>
            <w:tcW w:w="1129" w:type="dxa"/>
          </w:tcPr>
          <w:p w14:paraId="17D50DDC" w14:textId="23895469" w:rsidR="00B50B73" w:rsidRDefault="00CD62D6">
            <w:r>
              <w:t>Qualcomm</w:t>
            </w:r>
          </w:p>
        </w:tc>
        <w:tc>
          <w:tcPr>
            <w:tcW w:w="9328" w:type="dxa"/>
          </w:tcPr>
          <w:p w14:paraId="6678053A" w14:textId="77777777" w:rsidR="00CD62D6" w:rsidRDefault="00CD62D6" w:rsidP="00CD62D6">
            <w:r>
              <w:t xml:space="preserve">We support the proposal. </w:t>
            </w:r>
          </w:p>
          <w:p w14:paraId="63817182" w14:textId="7702BA1D" w:rsidR="00CD62D6" w:rsidRDefault="00CD62D6" w:rsidP="00CD62D6">
            <w:r>
              <w:t xml:space="preserve">As has been discussed for cancellation under intra-UE prioritization, enforcing an exact cancellation time incurs significant implementation complexity for the UE. Furthermore, we think it is beneficial for both UE and </w:t>
            </w:r>
            <w:proofErr w:type="spellStart"/>
            <w:r>
              <w:t>gNB</w:t>
            </w:r>
            <w:proofErr w:type="spellEnd"/>
            <w:r>
              <w:t xml:space="preserve"> implementation as well as specification to have a unified cancelation behaviour for intra- and inter-UE cancellation. </w:t>
            </w:r>
          </w:p>
        </w:tc>
      </w:tr>
      <w:tr w:rsidR="00B50B73" w14:paraId="440F898C" w14:textId="77777777">
        <w:tc>
          <w:tcPr>
            <w:tcW w:w="1129" w:type="dxa"/>
          </w:tcPr>
          <w:p w14:paraId="45C811D3" w14:textId="0E478740" w:rsidR="00B50B73" w:rsidRDefault="00831DC5">
            <w:r>
              <w:t>Intel</w:t>
            </w:r>
          </w:p>
        </w:tc>
        <w:tc>
          <w:tcPr>
            <w:tcW w:w="9328" w:type="dxa"/>
          </w:tcPr>
          <w:p w14:paraId="1F3FCFDA" w14:textId="77777777" w:rsidR="00831DC5" w:rsidRDefault="00831DC5" w:rsidP="00831DC5">
            <w:r>
              <w:t>We acknowledge that the intention of the proposal is to allow for flexible UE implementation by not mandating UE to cancel starting at an exact point in time. The main benefit we see from such flexibility is when the UE may be able to cancel the UL transmission in entirety (i.e., avoid partial cancelation). However, here, it should be noted that such benefit to UE implementation will only be opportunistic in nature since there will certainly be cases wherein the UE may not be able to avoid partial cancelation events. Further, as long as cancelation timeline is not an issue, intra-UE cancelation involves replacing the cancelled transmission with another UL transmission. Such is not necessary for the inter-UE case (assuming we do not allow scheduling another UL transmission in cancelled symbols of the affected UL transmission).</w:t>
            </w:r>
          </w:p>
          <w:p w14:paraId="6E15A1DA" w14:textId="77777777" w:rsidR="00831DC5" w:rsidRDefault="00831DC5" w:rsidP="00831DC5">
            <w:r>
              <w:t xml:space="preserve">On the other hand, we also see the point from Huawei that use of CBG-based retransmissions becomes less effective in such a case. Evaluations during the Rel-16 SI had shown the significant benefits from combining CBG-based (re)transmissions with UL CI-based cancelations for long PUSCHs with large TB sizes. </w:t>
            </w:r>
          </w:p>
          <w:p w14:paraId="4EEF2939" w14:textId="77777777" w:rsidR="00831DC5" w:rsidRDefault="00831DC5" w:rsidP="00831DC5">
            <w:r>
              <w:t>Thus, similar to Sony, we also do not see a clear winner amongst the two options.</w:t>
            </w:r>
          </w:p>
          <w:p w14:paraId="2760B514" w14:textId="77777777" w:rsidR="00B50B73" w:rsidRDefault="00B50B73"/>
        </w:tc>
      </w:tr>
      <w:tr w:rsidR="00B50B73" w14:paraId="4A401951" w14:textId="77777777">
        <w:tc>
          <w:tcPr>
            <w:tcW w:w="1129" w:type="dxa"/>
          </w:tcPr>
          <w:p w14:paraId="231C8C10" w14:textId="7FF4F796" w:rsidR="00B50B73" w:rsidRDefault="00C779B3">
            <w:r>
              <w:t>Ericsson</w:t>
            </w:r>
          </w:p>
        </w:tc>
        <w:tc>
          <w:tcPr>
            <w:tcW w:w="9328" w:type="dxa"/>
          </w:tcPr>
          <w:p w14:paraId="1936113D" w14:textId="3DA55819" w:rsidR="00B50B73" w:rsidRDefault="0007585A">
            <w:r>
              <w:rPr>
                <w:color w:val="000000" w:themeColor="text1"/>
              </w:rPr>
              <w:t>Do not agree</w:t>
            </w:r>
            <w:r w:rsidR="00C779B3" w:rsidRPr="00C779B3">
              <w:rPr>
                <w:color w:val="000000" w:themeColor="text1"/>
              </w:rPr>
              <w:t>. It is beneficial to transmit PUSCH as long as possible until the latest cancellation point. If reception of a part of transmission is enough for PUSCH decoding, then re-Tx might not be needed. =&gt; spectral efficiency gain.</w:t>
            </w:r>
          </w:p>
        </w:tc>
      </w:tr>
      <w:tr w:rsidR="006F4D6A" w14:paraId="47522BD5" w14:textId="77777777">
        <w:tc>
          <w:tcPr>
            <w:tcW w:w="1129" w:type="dxa"/>
          </w:tcPr>
          <w:p w14:paraId="6F59143A" w14:textId="4F7FA12E" w:rsidR="006F4D6A" w:rsidRDefault="006F4D6A">
            <w:r>
              <w:t>Sharp</w:t>
            </w:r>
          </w:p>
        </w:tc>
        <w:tc>
          <w:tcPr>
            <w:tcW w:w="9328" w:type="dxa"/>
          </w:tcPr>
          <w:p w14:paraId="4769F7BF" w14:textId="00D609FA" w:rsidR="006F4D6A" w:rsidRDefault="006F4D6A">
            <w:pPr>
              <w:rPr>
                <w:color w:val="000000" w:themeColor="text1"/>
              </w:rPr>
            </w:pPr>
            <w:r>
              <w:rPr>
                <w:color w:val="000000" w:themeColor="text1"/>
              </w:rPr>
              <w:t>No. We share the same view with HW and ZTE.</w:t>
            </w:r>
          </w:p>
        </w:tc>
      </w:tr>
      <w:tr w:rsidR="00256F3C" w:rsidRPr="005D7D17" w14:paraId="7EDD8869" w14:textId="77777777" w:rsidTr="00256F3C">
        <w:tc>
          <w:tcPr>
            <w:tcW w:w="1129" w:type="dxa"/>
          </w:tcPr>
          <w:p w14:paraId="2C33703F" w14:textId="77777777" w:rsidR="00256F3C" w:rsidRPr="005D7D17" w:rsidRDefault="00256F3C" w:rsidP="00061745">
            <w:pPr>
              <w:rPr>
                <w:rFonts w:eastAsiaTheme="minorEastAsia"/>
                <w:lang w:eastAsia="zh-CN"/>
              </w:rPr>
            </w:pPr>
            <w:r>
              <w:rPr>
                <w:rFonts w:eastAsiaTheme="minorEastAsia" w:hint="eastAsia"/>
                <w:lang w:eastAsia="zh-CN"/>
              </w:rPr>
              <w:t>OPPO</w:t>
            </w:r>
          </w:p>
        </w:tc>
        <w:tc>
          <w:tcPr>
            <w:tcW w:w="9328" w:type="dxa"/>
          </w:tcPr>
          <w:p w14:paraId="4C65F7BA" w14:textId="77777777" w:rsidR="00256F3C" w:rsidRPr="005D7D17" w:rsidRDefault="00256F3C" w:rsidP="00061745">
            <w:pPr>
              <w:rPr>
                <w:rFonts w:eastAsiaTheme="minorEastAsia"/>
                <w:color w:val="000000" w:themeColor="text1"/>
                <w:lang w:eastAsia="zh-CN"/>
              </w:rPr>
            </w:pPr>
            <w:r>
              <w:rPr>
                <w:rFonts w:eastAsiaTheme="minorEastAsia" w:hint="eastAsia"/>
                <w:color w:val="000000" w:themeColor="text1"/>
                <w:lang w:eastAsia="zh-CN"/>
              </w:rPr>
              <w:t>We support proposal.</w:t>
            </w:r>
            <w:r>
              <w:t xml:space="preserve"> Enforcing an exact cancellation time leads implementation complexity.</w:t>
            </w:r>
          </w:p>
        </w:tc>
      </w:tr>
      <w:tr w:rsidR="00061745" w:rsidRPr="005D7D17" w14:paraId="679F92EB" w14:textId="77777777" w:rsidTr="00256F3C">
        <w:tc>
          <w:tcPr>
            <w:tcW w:w="1129" w:type="dxa"/>
          </w:tcPr>
          <w:p w14:paraId="03C0EBAD" w14:textId="0B599EBF" w:rsidR="00061745" w:rsidRPr="00061745" w:rsidRDefault="00061745" w:rsidP="00061745">
            <w:pPr>
              <w:rPr>
                <w:rFonts w:eastAsia="MS Mincho"/>
                <w:lang w:eastAsia="ja-JP"/>
              </w:rPr>
            </w:pPr>
            <w:r>
              <w:rPr>
                <w:rFonts w:eastAsia="MS Mincho" w:hint="eastAsia"/>
                <w:lang w:eastAsia="ja-JP"/>
              </w:rPr>
              <w:t>DOCOMO</w:t>
            </w:r>
          </w:p>
        </w:tc>
        <w:tc>
          <w:tcPr>
            <w:tcW w:w="9328" w:type="dxa"/>
          </w:tcPr>
          <w:p w14:paraId="1B1DF729" w14:textId="1DE3AFAF" w:rsidR="00061745" w:rsidRPr="00061745" w:rsidRDefault="00061745" w:rsidP="00061745">
            <w:pPr>
              <w:rPr>
                <w:rFonts w:eastAsia="MS Mincho"/>
                <w:color w:val="000000" w:themeColor="text1"/>
                <w:lang w:eastAsia="ja-JP"/>
              </w:rPr>
            </w:pPr>
            <w:r>
              <w:rPr>
                <w:rFonts w:eastAsia="MS Mincho" w:hint="eastAsia"/>
                <w:color w:val="000000" w:themeColor="text1"/>
                <w:lang w:eastAsia="ja-JP"/>
              </w:rPr>
              <w:t xml:space="preserve">We slightly prefer not to have </w:t>
            </w:r>
            <w:r>
              <w:rPr>
                <w:rFonts w:eastAsia="MS Mincho"/>
                <w:color w:val="000000" w:themeColor="text1"/>
                <w:lang w:eastAsia="ja-JP"/>
              </w:rPr>
              <w:t xml:space="preserve">this proposal. </w:t>
            </w:r>
            <w:r w:rsidR="00F562E7">
              <w:rPr>
                <w:rFonts w:eastAsia="MS Mincho"/>
                <w:color w:val="000000" w:themeColor="text1"/>
                <w:lang w:eastAsia="ja-JP"/>
              </w:rPr>
              <w:t>Share the same view with HW and Ericsson.</w:t>
            </w:r>
          </w:p>
        </w:tc>
      </w:tr>
      <w:tr w:rsidR="004403CF" w:rsidRPr="005D7D17" w14:paraId="6941D160" w14:textId="77777777" w:rsidTr="00256F3C">
        <w:tc>
          <w:tcPr>
            <w:tcW w:w="1129" w:type="dxa"/>
          </w:tcPr>
          <w:p w14:paraId="5AE6FEE5" w14:textId="5CB14FDB" w:rsidR="004403CF" w:rsidRDefault="004403CF" w:rsidP="00061745">
            <w:pPr>
              <w:rPr>
                <w:rFonts w:eastAsia="MS Mincho"/>
                <w:lang w:eastAsia="ja-JP"/>
              </w:rPr>
            </w:pPr>
            <w:r>
              <w:rPr>
                <w:rFonts w:eastAsia="MS Mincho"/>
                <w:lang w:eastAsia="ja-JP"/>
              </w:rPr>
              <w:t>Apple</w:t>
            </w:r>
          </w:p>
        </w:tc>
        <w:tc>
          <w:tcPr>
            <w:tcW w:w="9328" w:type="dxa"/>
          </w:tcPr>
          <w:p w14:paraId="6ACD83AF" w14:textId="64AFABDB" w:rsidR="004403CF" w:rsidRDefault="004403CF" w:rsidP="00061745">
            <w:pPr>
              <w:rPr>
                <w:rFonts w:eastAsia="MS Mincho"/>
                <w:color w:val="000000" w:themeColor="text1"/>
                <w:lang w:eastAsia="ja-JP"/>
              </w:rPr>
            </w:pPr>
            <w:r>
              <w:rPr>
                <w:rFonts w:eastAsia="MS Mincho"/>
                <w:color w:val="000000" w:themeColor="text1"/>
                <w:lang w:eastAsia="ja-JP"/>
              </w:rPr>
              <w:t>We support the proposal. Share the same view as Samsung and Qualcomm.</w:t>
            </w:r>
          </w:p>
        </w:tc>
      </w:tr>
      <w:tr w:rsidR="005B1166" w:rsidRPr="005D7D17" w14:paraId="1B0A171C" w14:textId="77777777" w:rsidTr="00256F3C">
        <w:tc>
          <w:tcPr>
            <w:tcW w:w="1129" w:type="dxa"/>
          </w:tcPr>
          <w:p w14:paraId="320F21FD" w14:textId="732DC9AA" w:rsidR="005B1166" w:rsidRPr="0025181D" w:rsidRDefault="0025181D" w:rsidP="00061745">
            <w:pPr>
              <w:rPr>
                <w:rFonts w:hint="eastAsia"/>
                <w:lang w:eastAsia="ko-KR"/>
              </w:rPr>
            </w:pPr>
            <w:r>
              <w:rPr>
                <w:rFonts w:hint="eastAsia"/>
                <w:lang w:eastAsia="ko-KR"/>
              </w:rPr>
              <w:t>L</w:t>
            </w:r>
            <w:r>
              <w:rPr>
                <w:lang w:eastAsia="ko-KR"/>
              </w:rPr>
              <w:t>G</w:t>
            </w:r>
          </w:p>
        </w:tc>
        <w:tc>
          <w:tcPr>
            <w:tcW w:w="9328" w:type="dxa"/>
          </w:tcPr>
          <w:p w14:paraId="0997AE65" w14:textId="534CEDFD" w:rsidR="005B1166" w:rsidRPr="0025181D" w:rsidRDefault="0025181D" w:rsidP="00061745">
            <w:pPr>
              <w:rPr>
                <w:rFonts w:hint="eastAsia"/>
                <w:color w:val="000000" w:themeColor="text1"/>
                <w:lang w:eastAsia="ko-KR"/>
              </w:rPr>
            </w:pPr>
            <w:r>
              <w:rPr>
                <w:color w:val="000000" w:themeColor="text1"/>
                <w:lang w:eastAsia="ko-KR"/>
              </w:rPr>
              <w:t xml:space="preserve">We </w:t>
            </w:r>
            <w:r w:rsidR="00515EC2">
              <w:rPr>
                <w:color w:val="000000" w:themeColor="text1"/>
                <w:lang w:eastAsia="ko-KR"/>
              </w:rPr>
              <w:t>do not</w:t>
            </w:r>
            <w:r>
              <w:rPr>
                <w:color w:val="000000" w:themeColor="text1"/>
                <w:lang w:eastAsia="ko-KR"/>
              </w:rPr>
              <w:t xml:space="preserve"> support proposal. </w:t>
            </w:r>
            <w:r w:rsidR="00A07023">
              <w:rPr>
                <w:color w:val="000000" w:themeColor="text1"/>
                <w:lang w:eastAsia="ko-KR"/>
              </w:rPr>
              <w:t xml:space="preserve">Motivation seems understandable but not </w:t>
            </w:r>
            <w:r w:rsidR="00515EC2">
              <w:rPr>
                <w:color w:val="000000" w:themeColor="text1"/>
                <w:lang w:eastAsia="ko-KR"/>
              </w:rPr>
              <w:t xml:space="preserve">essential. </w:t>
            </w:r>
          </w:p>
        </w:tc>
      </w:tr>
    </w:tbl>
    <w:p w14:paraId="18180F32" w14:textId="77777777" w:rsidR="00B50B73" w:rsidRPr="00256F3C"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6E0BB1AD" w14:textId="77777777" w:rsidR="00B50B73" w:rsidRDefault="00E67532">
      <w:pPr>
        <w:pStyle w:val="1"/>
        <w:rPr>
          <w:rFonts w:eastAsia="SimSun"/>
          <w:lang w:eastAsia="zh-CN"/>
        </w:rPr>
      </w:pPr>
      <w:r>
        <w:rPr>
          <w:rFonts w:eastAsia="SimSun" w:hint="eastAsia"/>
          <w:lang w:eastAsia="zh-CN"/>
        </w:rPr>
        <w:lastRenderedPageBreak/>
        <w:t>Previous agreements</w:t>
      </w:r>
    </w:p>
    <w:p w14:paraId="51AC22BF" w14:textId="77777777" w:rsidR="00B50B73" w:rsidRDefault="00E67532">
      <w:pPr>
        <w:pStyle w:val="2"/>
        <w:numPr>
          <w:ilvl w:val="0"/>
          <w:numId w:val="0"/>
        </w:numPr>
        <w:ind w:left="576"/>
        <w:rPr>
          <w:rFonts w:eastAsia="SimSun"/>
          <w:b/>
          <w:sz w:val="22"/>
          <w:u w:val="single"/>
          <w:lang w:eastAsia="zh-CN"/>
        </w:rPr>
      </w:pPr>
      <w:r>
        <w:rPr>
          <w:rFonts w:eastAsia="SimSun" w:hint="eastAsia"/>
          <w:b/>
          <w:sz w:val="22"/>
          <w:u w:val="single"/>
          <w:lang w:eastAsia="zh-CN"/>
        </w:rPr>
        <w:t>RAN1#96bis</w:t>
      </w:r>
    </w:p>
    <w:p w14:paraId="53BDDE9D" w14:textId="77777777" w:rsidR="00B50B73" w:rsidRDefault="00E67532">
      <w:pPr>
        <w:rPr>
          <w:highlight w:val="darkYellow"/>
        </w:rPr>
      </w:pPr>
      <w:r>
        <w:rPr>
          <w:highlight w:val="darkYellow"/>
        </w:rPr>
        <w:t>Working assumption:</w:t>
      </w:r>
    </w:p>
    <w:p w14:paraId="36121616" w14:textId="77777777" w:rsidR="00B50B73" w:rsidRDefault="00E67532">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6EE616CB"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0C054A8F"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4209F723" w14:textId="77777777"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135AD37B"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1E6FE064" w14:textId="77777777" w:rsidR="00B50B73" w:rsidRDefault="00E67532">
      <w:r>
        <w:rPr>
          <w:highlight w:val="green"/>
        </w:rPr>
        <w:t>Agreements</w:t>
      </w:r>
      <w:r>
        <w:t>:</w:t>
      </w:r>
    </w:p>
    <w:p w14:paraId="4500137A" w14:textId="77777777"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2EF7FD2C"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7AB85041"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0BEBD490"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71465108" w14:textId="77777777" w:rsidR="00B50B73" w:rsidRDefault="00E67532">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319F8D01" w14:textId="77777777" w:rsidR="00B50B73" w:rsidRDefault="00E67532">
      <w:r>
        <w:rPr>
          <w:highlight w:val="green"/>
        </w:rPr>
        <w:t>Agreements</w:t>
      </w:r>
      <w:r>
        <w:t>:</w:t>
      </w:r>
    </w:p>
    <w:p w14:paraId="50F124D2" w14:textId="77777777" w:rsidR="00B50B73" w:rsidRDefault="00E67532">
      <w:pPr>
        <w:pStyle w:val="aff0"/>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4E1E74BD" w14:textId="77777777" w:rsidR="00B50B73" w:rsidRDefault="00E67532">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01715872" w14:textId="77777777" w:rsidR="00B50B73" w:rsidRDefault="00E67532">
      <w:pPr>
        <w:pStyle w:val="aff0"/>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45AC276" w14:textId="77777777" w:rsidR="00B50B73" w:rsidRDefault="00E67532">
      <w:pPr>
        <w:pStyle w:val="aff0"/>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58E319C9" w14:textId="77777777" w:rsidR="00B50B73" w:rsidRDefault="00E67532">
      <w:pPr>
        <w:pStyle w:val="aff0"/>
        <w:numPr>
          <w:ilvl w:val="2"/>
          <w:numId w:val="20"/>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B610F36" w14:textId="77777777" w:rsidR="00B50B73" w:rsidRDefault="00E67532">
      <w:r>
        <w:rPr>
          <w:b/>
          <w:u w:val="single"/>
        </w:rPr>
        <w:t>Conclusion</w:t>
      </w:r>
      <w:r>
        <w:t>:</w:t>
      </w:r>
    </w:p>
    <w:p w14:paraId="75914043" w14:textId="77777777"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605B4CA3" w14:textId="77777777" w:rsidR="00B50B73" w:rsidRDefault="00E67532">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299804A0" w14:textId="77777777" w:rsidR="00B50B73" w:rsidRDefault="00E67532">
      <w:pPr>
        <w:pStyle w:val="aff0"/>
        <w:numPr>
          <w:ilvl w:val="2"/>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47F627D2" w14:textId="77777777" w:rsidR="00B50B73" w:rsidRDefault="00E67532">
      <w:pPr>
        <w:pStyle w:val="aff0"/>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496277E2" w14:textId="77777777" w:rsidR="00B50B73" w:rsidRDefault="00E67532">
      <w:pPr>
        <w:pStyle w:val="aff0"/>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619DF5B6" w14:textId="77777777" w:rsidR="00B50B73" w:rsidRDefault="00B50B73">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3E83471" w14:textId="77777777" w:rsidR="00B50B73" w:rsidRDefault="00E67532">
      <w:pPr>
        <w:pStyle w:val="2"/>
        <w:numPr>
          <w:ilvl w:val="0"/>
          <w:numId w:val="0"/>
        </w:numPr>
        <w:ind w:left="576"/>
        <w:rPr>
          <w:rFonts w:eastAsia="SimSun"/>
          <w:b/>
          <w:sz w:val="22"/>
          <w:u w:val="single"/>
          <w:lang w:eastAsia="zh-CN"/>
        </w:rPr>
      </w:pPr>
      <w:r>
        <w:rPr>
          <w:rFonts w:eastAsia="SimSun" w:hint="eastAsia"/>
          <w:b/>
          <w:sz w:val="22"/>
          <w:u w:val="single"/>
          <w:lang w:eastAsia="zh-CN"/>
        </w:rPr>
        <w:t>RAN1#97</w:t>
      </w:r>
    </w:p>
    <w:p w14:paraId="7E30870C" w14:textId="77777777" w:rsidR="00B50B73" w:rsidRDefault="00E67532">
      <w:r>
        <w:rPr>
          <w:highlight w:val="green"/>
        </w:rPr>
        <w:t>Agreements</w:t>
      </w:r>
      <w:r>
        <w:t>:</w:t>
      </w:r>
    </w:p>
    <w:p w14:paraId="26B9D9D0" w14:textId="77777777" w:rsidR="00B50B73" w:rsidRDefault="00E67532">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42E5BD2E" w14:textId="77777777" w:rsidR="00B50B73" w:rsidRDefault="00E67532">
      <w:pPr>
        <w:pStyle w:val="aff0"/>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02976588" w14:textId="77777777" w:rsidR="00B50B73" w:rsidRDefault="00E67532">
      <w:pPr>
        <w:rPr>
          <w:b/>
        </w:rPr>
      </w:pPr>
      <w:r>
        <w:rPr>
          <w:b/>
          <w:u w:val="single"/>
        </w:rPr>
        <w:t>Conclusion</w:t>
      </w:r>
      <w:r>
        <w:rPr>
          <w:b/>
        </w:rPr>
        <w:t>:</w:t>
      </w:r>
    </w:p>
    <w:p w14:paraId="051EC164" w14:textId="77777777" w:rsidR="00B50B73" w:rsidRDefault="00E67532">
      <w:r>
        <w:rPr>
          <w:rFonts w:hint="eastAsia"/>
        </w:rPr>
        <w:t xml:space="preserve">To </w:t>
      </w:r>
      <w:proofErr w:type="gramStart"/>
      <w:r>
        <w:rPr>
          <w:rFonts w:hint="eastAsia"/>
        </w:rPr>
        <w:t>down-select</w:t>
      </w:r>
      <w:proofErr w:type="gramEnd"/>
      <w:r>
        <w:rPr>
          <w:rFonts w:hint="eastAsia"/>
        </w:rPr>
        <w:t xml:space="preserve"> from the following options for enhanced power control</w:t>
      </w:r>
    </w:p>
    <w:p w14:paraId="07EDC88A" w14:textId="77777777" w:rsidR="00B50B73" w:rsidRDefault="00E67532">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48330ADF" w14:textId="77777777" w:rsidR="00B50B73" w:rsidRDefault="00E67532">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6934F929" w14:textId="77777777" w:rsidR="00B50B73" w:rsidRDefault="00E67532">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30477F46" w14:textId="77777777" w:rsidR="00B50B73" w:rsidRDefault="00E67532">
      <w:pPr>
        <w:pStyle w:val="aff0"/>
        <w:numPr>
          <w:ilvl w:val="2"/>
          <w:numId w:val="25"/>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41EA710E" w14:textId="77777777" w:rsidR="00B50B73" w:rsidRDefault="00E67532">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9FFEAA5" w14:textId="77777777" w:rsidR="00B50B73" w:rsidRDefault="00E67532">
      <w:pPr>
        <w:numPr>
          <w:ilvl w:val="0"/>
          <w:numId w:val="26"/>
        </w:numPr>
        <w:spacing w:after="0"/>
      </w:pPr>
      <w:r>
        <w:rPr>
          <w:rFonts w:hint="eastAsia"/>
        </w:rPr>
        <w:t>Option 2: Indication of TPC with increased range by DCI</w:t>
      </w:r>
    </w:p>
    <w:p w14:paraId="49D99D7F" w14:textId="77777777"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3C7BFE02" w14:textId="77777777"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7BCC69A4" w14:textId="77777777" w:rsidR="00B50B73" w:rsidRDefault="00E67532">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6BFDAD64" w14:textId="77777777"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7DF1B60F" w14:textId="77777777"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3CE24A78" w14:textId="77777777" w:rsidR="00B50B73" w:rsidRDefault="00E67532">
      <w:pPr>
        <w:pStyle w:val="aff0"/>
        <w:numPr>
          <w:ilvl w:val="0"/>
          <w:numId w:val="27"/>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04FC286" w14:textId="77777777" w:rsidR="00B50B73" w:rsidRDefault="00E67532">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1EE65BDC" w14:textId="77777777"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proofErr w:type="gramStart"/>
      <w:r>
        <w:rPr>
          <w:rFonts w:eastAsia="SimSun" w:hint="eastAsia"/>
          <w:bCs/>
          <w:iCs/>
          <w:lang w:eastAsia="zh-CN"/>
        </w:rPr>
        <w:t>down-select</w:t>
      </w:r>
      <w:proofErr w:type="gramEnd"/>
      <w:r>
        <w:rPr>
          <w:rFonts w:eastAsia="SimSun" w:hint="eastAsia"/>
          <w:bCs/>
          <w:iCs/>
          <w:lang w:eastAsia="zh-CN"/>
        </w:rPr>
        <w:t xml:space="preserve"> from option 1 and 2</w:t>
      </w:r>
    </w:p>
    <w:p w14:paraId="065EBDD9" w14:textId="77777777" w:rsidR="00B50B73" w:rsidRDefault="00E67532">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BA5E6C6" w14:textId="77777777"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26933BEF" w14:textId="77777777"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796EF8FE" w14:textId="77777777"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315318D1" w14:textId="77777777" w:rsidR="00B50B73" w:rsidRDefault="00E67532">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BEBDD2B" w14:textId="77777777" w:rsidR="00B50B73" w:rsidRDefault="00E67532">
      <w:pPr>
        <w:pStyle w:val="2"/>
        <w:numPr>
          <w:ilvl w:val="0"/>
          <w:numId w:val="0"/>
        </w:numPr>
        <w:ind w:left="576"/>
        <w:rPr>
          <w:rFonts w:eastAsia="SimSun"/>
          <w:b/>
          <w:sz w:val="22"/>
          <w:u w:val="single"/>
          <w:lang w:eastAsia="zh-CN"/>
        </w:rPr>
      </w:pPr>
      <w:r>
        <w:rPr>
          <w:rFonts w:eastAsia="SimSun" w:hint="eastAsia"/>
          <w:b/>
          <w:sz w:val="22"/>
          <w:u w:val="single"/>
          <w:lang w:eastAsia="zh-CN"/>
        </w:rPr>
        <w:t>RAN1#98</w:t>
      </w:r>
    </w:p>
    <w:p w14:paraId="0290B342" w14:textId="77777777" w:rsidR="00B50B73" w:rsidRDefault="00E67532">
      <w:pPr>
        <w:rPr>
          <w:lang w:eastAsia="zh-CN"/>
        </w:rPr>
      </w:pPr>
      <w:r>
        <w:rPr>
          <w:highlight w:val="green"/>
          <w:lang w:eastAsia="zh-CN"/>
        </w:rPr>
        <w:t>Agreements</w:t>
      </w:r>
      <w:r>
        <w:rPr>
          <w:lang w:eastAsia="zh-CN"/>
        </w:rPr>
        <w:t>:</w:t>
      </w:r>
    </w:p>
    <w:p w14:paraId="0439AF64" w14:textId="77777777" w:rsidR="00B50B73" w:rsidRDefault="00E67532">
      <w:pPr>
        <w:pStyle w:val="aff0"/>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340A3C97" w14:textId="77777777" w:rsidR="00B50B73" w:rsidRDefault="00E67532">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07C32C3D" w14:textId="77777777" w:rsidR="00B50B73" w:rsidRDefault="00E67532">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6584DE03" w14:textId="77777777" w:rsidR="00B50B73" w:rsidRDefault="00E67532">
      <w:pPr>
        <w:rPr>
          <w:lang w:eastAsia="zh-CN"/>
        </w:rPr>
      </w:pPr>
      <w:r>
        <w:rPr>
          <w:highlight w:val="green"/>
          <w:lang w:eastAsia="zh-CN"/>
        </w:rPr>
        <w:t>Agreements</w:t>
      </w:r>
      <w:r>
        <w:rPr>
          <w:lang w:eastAsia="zh-CN"/>
        </w:rPr>
        <w:t>:</w:t>
      </w:r>
    </w:p>
    <w:p w14:paraId="354603FA" w14:textId="77777777" w:rsidR="00B50B73" w:rsidRDefault="00E67532">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5A1358BF" w14:textId="77777777" w:rsidR="00B50B73" w:rsidRDefault="00E67532">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334089CE" w14:textId="77777777" w:rsidR="00B50B73" w:rsidRDefault="00E67532">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4DF36553" w14:textId="77777777" w:rsidR="00B50B73" w:rsidRDefault="00E67532">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Conditions for </w:t>
      </w:r>
      <w:proofErr w:type="spellStart"/>
      <w:r>
        <w:rPr>
          <w:rFonts w:eastAsia="SimSun" w:cs="Times"/>
          <w:bCs/>
          <w:iCs/>
          <w:lang w:eastAsia="zh-CN"/>
        </w:rPr>
        <w:t>eMBB</w:t>
      </w:r>
      <w:proofErr w:type="spellEnd"/>
      <w:r>
        <w:rPr>
          <w:rFonts w:eastAsia="SimSun" w:cs="Times"/>
          <w:bCs/>
          <w:iCs/>
          <w:lang w:eastAsia="zh-CN"/>
        </w:rPr>
        <w:t xml:space="preserve"> UE UL CI monitoring:</w:t>
      </w:r>
    </w:p>
    <w:p w14:paraId="0D82F18E" w14:textId="77777777" w:rsidR="00B50B73" w:rsidRDefault="00E67532">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7379843D" w14:textId="77777777" w:rsidR="00B50B73" w:rsidRDefault="00E67532">
      <w:pPr>
        <w:pStyle w:val="aff0"/>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17D30615" w14:textId="77777777" w:rsidR="00B50B73" w:rsidRDefault="00E67532">
      <w:pPr>
        <w:pStyle w:val="aff0"/>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59D1917" w14:textId="77777777" w:rsidR="00B50B73" w:rsidRDefault="00E67532">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lastRenderedPageBreak/>
        <w:t xml:space="preserve">For UL transmission without associated PDCCH, UE monitors UL CI at least at the latest monitoring occasion that ends no later than X symbols before the start of the UL transmission, and X is related to UL CI processing time. </w:t>
      </w:r>
    </w:p>
    <w:p w14:paraId="46D84971" w14:textId="77777777" w:rsidR="00B50B73" w:rsidRDefault="00E67532">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728655D4" w14:textId="77777777" w:rsidR="00B50B73" w:rsidRDefault="00E67532">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2697A7CB" w14:textId="77777777" w:rsidR="00B50B73" w:rsidRDefault="00E67532">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230CE14D" w14:textId="77777777" w:rsidR="00B50B73" w:rsidRDefault="00E67532">
      <w:pPr>
        <w:rPr>
          <w:lang w:eastAsia="zh-CN"/>
        </w:rPr>
      </w:pPr>
      <w:r>
        <w:rPr>
          <w:highlight w:val="green"/>
          <w:lang w:eastAsia="zh-CN"/>
        </w:rPr>
        <w:t>Agreements</w:t>
      </w:r>
      <w:r>
        <w:rPr>
          <w:lang w:eastAsia="zh-CN"/>
        </w:rPr>
        <w:t>:</w:t>
      </w:r>
    </w:p>
    <w:p w14:paraId="402C168C" w14:textId="77777777" w:rsidR="00B50B73" w:rsidRDefault="00E67532">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7669CEF3" w14:textId="77777777" w:rsidR="00B50B73" w:rsidRDefault="00E67532">
      <w:pPr>
        <w:pStyle w:val="aff0"/>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5435352A" w14:textId="77777777" w:rsidR="00B50B73" w:rsidRDefault="00E67532">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184573E3" w14:textId="77777777" w:rsidR="00B50B73" w:rsidRDefault="00E67532">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3B7B86F5" w14:textId="77777777" w:rsidR="00B50B73" w:rsidRDefault="00E67532">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CF54763" w14:textId="77777777" w:rsidR="00B50B73" w:rsidRDefault="00E67532">
      <w:pPr>
        <w:pStyle w:val="aff0"/>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38C06766" w14:textId="77777777" w:rsidR="00B50B73" w:rsidRDefault="00E67532">
      <w:pPr>
        <w:pStyle w:val="aff0"/>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484B8401" w14:textId="77777777" w:rsidR="00B50B73" w:rsidRDefault="00515EC2">
      <w:pPr>
        <w:rPr>
          <w:b/>
          <w:bCs/>
          <w:lang w:eastAsia="zh-CN"/>
        </w:rPr>
      </w:pPr>
      <w:hyperlink r:id="rId10" w:history="1">
        <w:r w:rsidR="00E67532">
          <w:rPr>
            <w:rStyle w:val="afa"/>
            <w:b/>
            <w:bCs/>
            <w:lang w:eastAsia="zh-CN"/>
          </w:rPr>
          <w:t>R1-1909774</w:t>
        </w:r>
      </w:hyperlink>
    </w:p>
    <w:p w14:paraId="1413ECF0" w14:textId="77777777" w:rsidR="00B50B73" w:rsidRDefault="00E67532">
      <w:pPr>
        <w:rPr>
          <w:lang w:eastAsia="zh-CN"/>
        </w:rPr>
      </w:pPr>
      <w:r>
        <w:rPr>
          <w:highlight w:val="green"/>
          <w:lang w:eastAsia="zh-CN"/>
        </w:rPr>
        <w:t>Agreements</w:t>
      </w:r>
      <w:r>
        <w:rPr>
          <w:lang w:eastAsia="zh-CN"/>
        </w:rPr>
        <w:t>:</w:t>
      </w:r>
    </w:p>
    <w:p w14:paraId="5B756D1B" w14:textId="77777777"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42E78E4F"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84B3CF2"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096DFE5D"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5BC3DF38" w14:textId="77777777" w:rsidR="00B50B73" w:rsidRDefault="00E67532">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04575258" w14:textId="77777777" w:rsidR="00B50B73" w:rsidRDefault="00E67532">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24FEBC22" w14:textId="77777777" w:rsidR="00B50B73" w:rsidRDefault="00E67532">
      <w:pPr>
        <w:pStyle w:val="aff0"/>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5B8426BD"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77CEF7F3" w14:textId="77777777" w:rsidR="00B50B73" w:rsidRDefault="00E67532">
      <w:pPr>
        <w:rPr>
          <w:lang w:eastAsia="zh-CN"/>
        </w:rPr>
      </w:pPr>
      <w:r>
        <w:rPr>
          <w:highlight w:val="green"/>
          <w:lang w:eastAsia="zh-CN"/>
        </w:rPr>
        <w:t>Agreements</w:t>
      </w:r>
      <w:r>
        <w:rPr>
          <w:lang w:eastAsia="zh-CN"/>
        </w:rPr>
        <w:t>:</w:t>
      </w:r>
    </w:p>
    <w:p w14:paraId="5A0B1691" w14:textId="77777777" w:rsidR="00B50B73" w:rsidRDefault="00E67532">
      <w:pPr>
        <w:numPr>
          <w:ilvl w:val="0"/>
          <w:numId w:val="19"/>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766DAB17"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 xml:space="preserve">for UL cancelation indication larger than N2 as defined in Rel-15 UE cap#2 can also be supported as </w:t>
      </w:r>
      <w:proofErr w:type="gramStart"/>
      <w:r>
        <w:rPr>
          <w:rFonts w:eastAsia="SimSun" w:cs="Times" w:hint="eastAsia"/>
          <w:bCs/>
          <w:iCs/>
          <w:lang w:eastAsia="zh-CN"/>
        </w:rPr>
        <w:t>an</w:t>
      </w:r>
      <w:proofErr w:type="gramEnd"/>
      <w:r>
        <w:rPr>
          <w:rFonts w:eastAsia="SimSun" w:cs="Times" w:hint="eastAsia"/>
          <w:bCs/>
          <w:iCs/>
          <w:lang w:eastAsia="zh-CN"/>
        </w:rPr>
        <w:t xml:space="preserve"> UE capability</w:t>
      </w:r>
    </w:p>
    <w:p w14:paraId="68497934" w14:textId="77777777" w:rsidR="00B50B73" w:rsidRDefault="00E67532">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w:t>
      </w:r>
      <w:proofErr w:type="gramStart"/>
      <w:r>
        <w:rPr>
          <w:rFonts w:eastAsia="SimSun" w:cs="Times" w:hint="eastAsia"/>
          <w:bCs/>
          <w:iCs/>
          <w:lang w:eastAsia="zh-CN"/>
        </w:rPr>
        <w:t>an</w:t>
      </w:r>
      <w:proofErr w:type="gramEnd"/>
      <w:r>
        <w:rPr>
          <w:rFonts w:eastAsia="SimSun" w:cs="Times" w:hint="eastAsia"/>
          <w:bCs/>
          <w:iCs/>
          <w:lang w:eastAsia="zh-CN"/>
        </w:rPr>
        <w:t xml:space="preserve"> UE capability </w:t>
      </w:r>
    </w:p>
    <w:p w14:paraId="65BBB6CD" w14:textId="77777777" w:rsidR="00B50B73" w:rsidRDefault="00E67532">
      <w:pPr>
        <w:rPr>
          <w:lang w:eastAsia="zh-CN"/>
        </w:rPr>
      </w:pPr>
      <w:r>
        <w:rPr>
          <w:highlight w:val="green"/>
          <w:lang w:eastAsia="zh-CN"/>
        </w:rPr>
        <w:t>Agreements</w:t>
      </w:r>
      <w:r>
        <w:rPr>
          <w:lang w:eastAsia="zh-CN"/>
        </w:rPr>
        <w:t>:</w:t>
      </w:r>
    </w:p>
    <w:p w14:paraId="6D60BA6D" w14:textId="77777777" w:rsidR="00B50B73" w:rsidRDefault="00E67532">
      <w:pPr>
        <w:pStyle w:val="aff0"/>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2DCCD47" w14:textId="77777777" w:rsidR="00B50B73" w:rsidRDefault="00E67532">
      <w:pPr>
        <w:pStyle w:val="aff0"/>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BBBE300" w14:textId="77777777" w:rsidR="00B50B73" w:rsidRDefault="00E67532">
      <w:pPr>
        <w:pStyle w:val="2"/>
        <w:numPr>
          <w:ilvl w:val="0"/>
          <w:numId w:val="0"/>
        </w:numPr>
        <w:ind w:left="576"/>
        <w:rPr>
          <w:rFonts w:eastAsia="SimSun"/>
          <w:b/>
          <w:sz w:val="22"/>
          <w:u w:val="single"/>
          <w:lang w:eastAsia="zh-CN"/>
        </w:rPr>
      </w:pPr>
      <w:r>
        <w:rPr>
          <w:rFonts w:eastAsia="SimSun" w:hint="eastAsia"/>
          <w:b/>
          <w:sz w:val="22"/>
          <w:u w:val="single"/>
          <w:lang w:eastAsia="zh-CN"/>
        </w:rPr>
        <w:t>RAN1#98bis</w:t>
      </w:r>
    </w:p>
    <w:p w14:paraId="52005868" w14:textId="77777777" w:rsidR="00B50B73" w:rsidRDefault="00E67532">
      <w:pPr>
        <w:rPr>
          <w:lang w:eastAsia="zh-CN"/>
        </w:rPr>
      </w:pPr>
      <w:r>
        <w:rPr>
          <w:highlight w:val="green"/>
          <w:lang w:eastAsia="zh-CN"/>
        </w:rPr>
        <w:t>Agreements</w:t>
      </w:r>
      <w:r>
        <w:rPr>
          <w:lang w:eastAsia="zh-CN"/>
        </w:rPr>
        <w:t>:</w:t>
      </w:r>
    </w:p>
    <w:p w14:paraId="724C6CB6" w14:textId="77777777"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78F387A3" w14:textId="77777777"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31A76C6E" w14:textId="77777777"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7EF7874E" w14:textId="77777777"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lastRenderedPageBreak/>
        <w:t xml:space="preserve">The aggregation level(s) and the number of PDCCH candidates configured by RRC </w:t>
      </w:r>
    </w:p>
    <w:p w14:paraId="790EC93F" w14:textId="77777777" w:rsidR="00B50B73" w:rsidRDefault="00E67532">
      <w:pPr>
        <w:pStyle w:val="aff0"/>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474B774A" w14:textId="77777777"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DCI payload size for UL </w:t>
      </w:r>
      <w:proofErr w:type="gramStart"/>
      <w:r>
        <w:rPr>
          <w:rFonts w:eastAsia="SimSun" w:cs="Times"/>
          <w:bCs/>
          <w:iCs/>
          <w:lang w:eastAsia="zh-CN"/>
        </w:rPr>
        <w:t>CI  is</w:t>
      </w:r>
      <w:proofErr w:type="gramEnd"/>
      <w:r>
        <w:rPr>
          <w:rFonts w:eastAsia="SimSun" w:cs="Times"/>
          <w:bCs/>
          <w:iCs/>
          <w:lang w:eastAsia="zh-CN"/>
        </w:rPr>
        <w:t xml:space="preserve"> configured by RRC</w:t>
      </w:r>
    </w:p>
    <w:p w14:paraId="352C2009" w14:textId="77777777" w:rsidR="00B50B73" w:rsidRDefault="00E67532">
      <w:pPr>
        <w:pStyle w:val="aff0"/>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78D5BE0D" w14:textId="77777777" w:rsidR="00B50B73" w:rsidRDefault="00B50B73">
      <w:pPr>
        <w:rPr>
          <w:rFonts w:eastAsia="바탕"/>
          <w:szCs w:val="24"/>
          <w:lang w:eastAsia="zh-CN"/>
        </w:rPr>
      </w:pPr>
    </w:p>
    <w:p w14:paraId="3AE8EF2F" w14:textId="77777777" w:rsidR="00B50B73" w:rsidRDefault="00E67532">
      <w:pPr>
        <w:rPr>
          <w:lang w:eastAsia="zh-CN"/>
        </w:rPr>
      </w:pPr>
      <w:r>
        <w:rPr>
          <w:highlight w:val="green"/>
          <w:lang w:eastAsia="zh-CN"/>
        </w:rPr>
        <w:t>Agreements</w:t>
      </w:r>
      <w:r>
        <w:rPr>
          <w:lang w:eastAsia="zh-CN"/>
        </w:rPr>
        <w:t>:</w:t>
      </w:r>
    </w:p>
    <w:p w14:paraId="152CBEA9" w14:textId="77777777"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709B120A" w14:textId="77777777"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080FEFC4" w14:textId="77777777"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666DD57E" w14:textId="77777777" w:rsidR="00B50B73" w:rsidRDefault="00E67532">
      <w:pPr>
        <w:rPr>
          <w:lang w:eastAsia="zh-CN"/>
        </w:rPr>
      </w:pPr>
      <w:r>
        <w:rPr>
          <w:highlight w:val="green"/>
          <w:lang w:eastAsia="zh-CN"/>
        </w:rPr>
        <w:t>Agreements</w:t>
      </w:r>
      <w:r>
        <w:rPr>
          <w:lang w:eastAsia="zh-CN"/>
        </w:rPr>
        <w:t>:</w:t>
      </w:r>
    </w:p>
    <w:p w14:paraId="1EA431D2" w14:textId="77777777" w:rsidR="00B50B73" w:rsidRDefault="00E67532">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1C18001C" w14:textId="77777777" w:rsidR="00B50B73" w:rsidRDefault="00E67532">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5FC8FC33"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3C801C0D" w14:textId="77777777" w:rsidR="00B50B73" w:rsidRDefault="00E67532">
      <w:pPr>
        <w:pStyle w:val="aff0"/>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19C0EB4D" w14:textId="77777777" w:rsidR="00B50B73" w:rsidRDefault="00E67532">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190FB4E1"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A9ACF4B" w14:textId="77777777" w:rsidR="00B50B73" w:rsidRDefault="00E67532">
      <w:pPr>
        <w:pStyle w:val="aff0"/>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700F2285" w14:textId="77777777" w:rsidR="00B50B73" w:rsidRDefault="00E67532">
      <w:pPr>
        <w:rPr>
          <w:lang w:eastAsia="zh-CN"/>
        </w:rPr>
      </w:pPr>
      <w:r>
        <w:rPr>
          <w:highlight w:val="green"/>
          <w:lang w:eastAsia="zh-CN"/>
        </w:rPr>
        <w:t>Agreements</w:t>
      </w:r>
      <w:r>
        <w:rPr>
          <w:lang w:eastAsia="zh-CN"/>
        </w:rPr>
        <w:t>:</w:t>
      </w:r>
    </w:p>
    <w:p w14:paraId="0FAC43F4" w14:textId="77777777"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5EB79007" w14:textId="77777777" w:rsidR="00B50B73" w:rsidRDefault="00E67532">
      <w:pPr>
        <w:pStyle w:val="aff0"/>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431D32B6" w14:textId="77777777" w:rsidR="00B50B73" w:rsidRDefault="00E67532">
      <w:pPr>
        <w:pStyle w:val="aff0"/>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522F459C" w14:textId="77777777" w:rsidR="00B50B73" w:rsidRDefault="00E67532">
      <w:pPr>
        <w:pStyle w:val="aff0"/>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7A8E552C" w14:textId="77777777" w:rsidR="00B50B73" w:rsidRDefault="00E67532">
      <w:pPr>
        <w:pStyle w:val="aff0"/>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Pr>
          <w:rFonts w:eastAsia="SimSun"/>
          <w:lang w:val="sv-SE" w:eastAsia="zh-CN"/>
        </w:rPr>
        <w:t>FFS Possible values (e.g. 2OS, 4OS, 7OS, 14OS, 28OS?)</w:t>
      </w:r>
    </w:p>
    <w:p w14:paraId="41668194" w14:textId="77777777" w:rsidR="00B50B73" w:rsidRDefault="00E67532">
      <w:pPr>
        <w:pStyle w:val="aff0"/>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485E9B4" w14:textId="77777777" w:rsidR="00B50B73" w:rsidRDefault="00E67532">
      <w:pPr>
        <w:rPr>
          <w:rFonts w:eastAsia="바탕"/>
          <w:lang w:eastAsia="zh-CN"/>
        </w:rPr>
      </w:pPr>
      <w:r>
        <w:rPr>
          <w:highlight w:val="green"/>
          <w:lang w:eastAsia="zh-CN"/>
        </w:rPr>
        <w:t>Agreements</w:t>
      </w:r>
      <w:r>
        <w:rPr>
          <w:lang w:eastAsia="zh-CN"/>
        </w:rPr>
        <w:t>:</w:t>
      </w:r>
    </w:p>
    <w:p w14:paraId="7063572F" w14:textId="77777777" w:rsidR="00B50B73" w:rsidRDefault="00E67532">
      <w:pPr>
        <w:pStyle w:val="aff0"/>
        <w:numPr>
          <w:ilvl w:val="2"/>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2E149A24" w14:textId="77777777" w:rsidR="00B50B73" w:rsidRDefault="00E67532">
      <w:pPr>
        <w:rPr>
          <w:rFonts w:ascii="Times" w:hAnsi="Times"/>
          <w:lang w:val="en-US" w:eastAsia="zh-CN"/>
        </w:rPr>
      </w:pPr>
      <w:r>
        <w:rPr>
          <w:highlight w:val="green"/>
          <w:lang w:val="en-US" w:eastAsia="zh-CN"/>
        </w:rPr>
        <w:t>Agreements</w:t>
      </w:r>
      <w:r>
        <w:rPr>
          <w:lang w:val="en-US" w:eastAsia="zh-CN"/>
        </w:rPr>
        <w:t>:</w:t>
      </w:r>
    </w:p>
    <w:p w14:paraId="676A18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6C3A6333" w14:textId="77777777"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w:t>
      </w:r>
      <w:proofErr w:type="gramStart"/>
      <w:r>
        <w:rPr>
          <w:rFonts w:eastAsia="SimSun"/>
          <w:lang w:eastAsia="zh-CN"/>
        </w:rPr>
        <w:t>of  X</w:t>
      </w:r>
      <w:proofErr w:type="gramEnd"/>
      <w:r>
        <w:rPr>
          <w:rFonts w:eastAsia="SimSun"/>
          <w:lang w:eastAsia="zh-CN"/>
        </w:rPr>
        <w:t xml:space="preserve"> bits </w:t>
      </w:r>
    </w:p>
    <w:p w14:paraId="16FC9C08" w14:textId="77777777"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73FAA629" w14:textId="77777777"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71C56921" w14:textId="77777777"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3D5F091B" w14:textId="77777777"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FFS the possible </w:t>
      </w:r>
      <w:proofErr w:type="gramStart"/>
      <w:r>
        <w:rPr>
          <w:rFonts w:eastAsia="SimSun"/>
          <w:lang w:eastAsia="zh-CN"/>
        </w:rPr>
        <w:t>values  (</w:t>
      </w:r>
      <w:proofErr w:type="gramEnd"/>
      <w:r>
        <w:rPr>
          <w:rFonts w:eastAsia="SimSun"/>
          <w:lang w:eastAsia="zh-CN"/>
        </w:rPr>
        <w:t>e.g. the time region can be divided into [1],[2],[4],[7],[14],…portions)</w:t>
      </w:r>
    </w:p>
    <w:p w14:paraId="01ED1CDD" w14:textId="77777777"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0790BC7" w14:textId="77777777"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EC57B55" w14:textId="77777777" w:rsidR="00B50B73" w:rsidRDefault="00E67532">
      <w:pPr>
        <w:pStyle w:val="aff0"/>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The time and frequency resource for cancellation is jointly indicated by a 2D-bitmap (i.e. similar as DL PI) over the time and frequency partitions within the reference region</w:t>
      </w:r>
    </w:p>
    <w:p w14:paraId="39193288" w14:textId="77777777" w:rsidR="00B50B73" w:rsidRDefault="00E67532">
      <w:pPr>
        <w:pStyle w:val="aff0"/>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16B45D28" w14:textId="77777777" w:rsidR="00B50B73" w:rsidRDefault="00E67532">
      <w:pPr>
        <w:rPr>
          <w:lang w:eastAsia="zh-CN"/>
        </w:rPr>
      </w:pPr>
      <w:r>
        <w:rPr>
          <w:highlight w:val="green"/>
          <w:lang w:eastAsia="zh-CN"/>
        </w:rPr>
        <w:t>Agreements</w:t>
      </w:r>
      <w:r>
        <w:rPr>
          <w:lang w:eastAsia="zh-CN"/>
        </w:rPr>
        <w:t>:</w:t>
      </w:r>
    </w:p>
    <w:p w14:paraId="20668187" w14:textId="77777777" w:rsidR="00B50B73" w:rsidRDefault="00E67532">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1783E226" w14:textId="77777777" w:rsidR="00B50B73" w:rsidRDefault="00E67532">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398797EF" w14:textId="77777777" w:rsidR="00B50B73" w:rsidRDefault="00E67532">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w:t>
      </w:r>
      <w:proofErr w:type="gramStart"/>
      <w:r>
        <w:rPr>
          <w:rFonts w:eastAsia="SimSun"/>
          <w:bCs/>
          <w:iCs/>
          <w:lang w:eastAsia="zh-CN"/>
        </w:rPr>
        <w:t>one bit</w:t>
      </w:r>
      <w:proofErr w:type="gramEnd"/>
      <w:r>
        <w:rPr>
          <w:rFonts w:eastAsia="SimSun"/>
          <w:bCs/>
          <w:iCs/>
          <w:lang w:eastAsia="zh-CN"/>
        </w:rPr>
        <w:t xml:space="preserve"> indication is present in the UL grant when the above new RRC parameter is configured </w:t>
      </w:r>
    </w:p>
    <w:p w14:paraId="21DC7448" w14:textId="77777777" w:rsidR="00B50B73" w:rsidRDefault="00E67532">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2165BA6F" w14:textId="77777777" w:rsidR="00B50B73" w:rsidRDefault="00B50B73">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56AE0AB7"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6DDDF8E0" w14:textId="77777777" w:rsidR="00B50B73" w:rsidRDefault="00E67532">
      <w:pPr>
        <w:rPr>
          <w:rFonts w:eastAsia="SimSun"/>
          <w:lang w:eastAsia="zh-CN"/>
        </w:rPr>
      </w:pPr>
      <w:r>
        <w:rPr>
          <w:rFonts w:eastAsia="SimSun"/>
          <w:lang w:eastAsia="zh-CN"/>
        </w:rPr>
        <w:t>No enhancement for CG-PUSCH power control in Rel-16 for inter-UE multiplexing</w:t>
      </w:r>
    </w:p>
    <w:p w14:paraId="77A1A6E0" w14:textId="77777777" w:rsidR="00B50B73" w:rsidRDefault="00E67532">
      <w:pPr>
        <w:pStyle w:val="2"/>
        <w:numPr>
          <w:ilvl w:val="0"/>
          <w:numId w:val="0"/>
        </w:numPr>
        <w:ind w:left="576"/>
        <w:rPr>
          <w:rFonts w:eastAsia="SimSun"/>
          <w:b/>
          <w:sz w:val="22"/>
          <w:u w:val="single"/>
          <w:lang w:eastAsia="zh-CN"/>
        </w:rPr>
      </w:pPr>
      <w:r>
        <w:rPr>
          <w:rFonts w:eastAsia="SimSun" w:hint="eastAsia"/>
          <w:b/>
          <w:sz w:val="22"/>
          <w:u w:val="single"/>
          <w:lang w:eastAsia="zh-CN"/>
        </w:rPr>
        <w:t>RAN1#99</w:t>
      </w:r>
    </w:p>
    <w:p w14:paraId="0F8BE92C" w14:textId="77777777" w:rsidR="00B50B73" w:rsidRDefault="00E67532">
      <w:pPr>
        <w:rPr>
          <w:lang w:eastAsia="zh-CN"/>
        </w:rPr>
      </w:pPr>
      <w:r>
        <w:rPr>
          <w:highlight w:val="green"/>
          <w:lang w:eastAsia="zh-CN"/>
        </w:rPr>
        <w:t>Agreements</w:t>
      </w:r>
      <w:r>
        <w:rPr>
          <w:lang w:eastAsia="zh-CN"/>
        </w:rPr>
        <w:t>:</w:t>
      </w:r>
    </w:p>
    <w:p w14:paraId="057CF1F6" w14:textId="77777777" w:rsidR="00B50B73" w:rsidRDefault="00E67532">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There is no enhancement to PDCCH </w:t>
      </w:r>
      <w:r>
        <w:rPr>
          <w:rFonts w:eastAsia="SimSun"/>
          <w:bCs/>
          <w:iCs/>
          <w:lang w:eastAsia="zh-CN"/>
        </w:rPr>
        <w:t>monitoring</w:t>
      </w:r>
      <w:r>
        <w:rPr>
          <w:rFonts w:eastAsia="SimSun" w:hint="eastAsia"/>
          <w:bCs/>
          <w:iCs/>
          <w:lang w:eastAsia="zh-CN"/>
        </w:rPr>
        <w:t xml:space="preserve"> capability (number of BD and non-overlapping CCEs) specifically for UL CI monitoring purpose</w:t>
      </w:r>
    </w:p>
    <w:p w14:paraId="255B2DF4"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Pr>
          <w:rFonts w:eastAsia="SimSun"/>
          <w:bCs/>
          <w:iCs/>
          <w:color w:val="000000"/>
          <w:highlight w:val="green"/>
          <w:lang w:eastAsia="zh-CN"/>
        </w:rPr>
        <w:t>Agreements</w:t>
      </w:r>
      <w:r>
        <w:rPr>
          <w:rFonts w:eastAsia="SimSun"/>
          <w:bCs/>
          <w:iCs/>
          <w:color w:val="000000"/>
          <w:lang w:eastAsia="zh-CN"/>
        </w:rPr>
        <w:t>:</w:t>
      </w:r>
    </w:p>
    <w:p w14:paraId="35FEBD56" w14:textId="77777777" w:rsidR="00B50B73" w:rsidRDefault="00E67532">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maximum monitoring periodicity for UL CI is [5] slots </w:t>
      </w:r>
    </w:p>
    <w:p w14:paraId="08B261F7" w14:textId="77777777" w:rsidR="00B50B73" w:rsidRDefault="00E67532">
      <w:pPr>
        <w:rPr>
          <w:lang w:eastAsia="zh-CN"/>
        </w:rPr>
      </w:pPr>
      <w:r>
        <w:rPr>
          <w:highlight w:val="green"/>
          <w:lang w:eastAsia="zh-CN"/>
        </w:rPr>
        <w:t>Agreements</w:t>
      </w:r>
      <w:r>
        <w:rPr>
          <w:lang w:eastAsia="zh-CN"/>
        </w:rPr>
        <w:t>:</w:t>
      </w:r>
    </w:p>
    <w:p w14:paraId="3E64EC6A" w14:textId="77777777" w:rsidR="00B50B73" w:rsidRDefault="00E67532">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 to X BDs can be configured for UL CI</w:t>
      </w:r>
    </w:p>
    <w:p w14:paraId="40CE7460" w14:textId="77777777" w:rsidR="00B50B73" w:rsidRDefault="00E67532">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per UL CI monitoring occasion</w:t>
      </w:r>
      <w:r>
        <w:rPr>
          <w:rFonts w:eastAsia="SimSun"/>
          <w:bCs/>
          <w:iCs/>
          <w:lang w:eastAsia="zh-CN"/>
        </w:rPr>
        <w:t xml:space="preserve"> or per span</w:t>
      </w:r>
    </w:p>
    <w:p w14:paraId="4B5366DC" w14:textId="77777777" w:rsidR="00B50B73" w:rsidRDefault="00E67532">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value of X is to be concluded during this week</w:t>
      </w:r>
    </w:p>
    <w:p w14:paraId="599DD38C" w14:textId="77777777" w:rsidR="00B50B73" w:rsidRDefault="00E67532">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Note: UE is not expected to be configured with search space configuration for UL CI with AL </w:t>
      </w:r>
      <w:r>
        <w:rPr>
          <w:rFonts w:eastAsia="SimSun"/>
          <w:bCs/>
          <w:iCs/>
          <w:lang w:eastAsia="zh-CN"/>
        </w:rPr>
        <w:t>and</w:t>
      </w:r>
      <w:r>
        <w:rPr>
          <w:rFonts w:eastAsia="SimSun" w:hint="eastAsia"/>
          <w:bCs/>
          <w:iCs/>
          <w:lang w:eastAsia="zh-CN"/>
        </w:rPr>
        <w:t xml:space="preserve"> number of candidates exceeding X BDs</w:t>
      </w:r>
    </w:p>
    <w:p w14:paraId="16C98298" w14:textId="77777777" w:rsidR="00B50B73" w:rsidRDefault="00E6753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4BA3C7CD" w14:textId="77777777" w:rsidR="00B50B73" w:rsidRDefault="00E67532">
      <w:pPr>
        <w:pStyle w:val="aff0"/>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 maximum size for </w:t>
      </w:r>
      <w:r>
        <w:rPr>
          <w:rFonts w:eastAsia="SimSun"/>
          <w:bCs/>
          <w:i/>
          <w:iCs/>
          <w:lang w:eastAsia="zh-CN"/>
        </w:rPr>
        <w:t>dci-</w:t>
      </w:r>
      <w:proofErr w:type="spellStart"/>
      <w:r>
        <w:rPr>
          <w:rFonts w:eastAsia="SimSun"/>
          <w:bCs/>
          <w:i/>
          <w:iCs/>
          <w:lang w:eastAsia="zh-CN"/>
        </w:rPr>
        <w:t>PayloadSize</w:t>
      </w:r>
      <w:proofErr w:type="spellEnd"/>
      <w:r>
        <w:rPr>
          <w:rFonts w:eastAsia="SimSun"/>
          <w:bCs/>
          <w:i/>
          <w:iCs/>
          <w:lang w:eastAsia="zh-CN"/>
        </w:rPr>
        <w:t>-</w:t>
      </w:r>
      <w:proofErr w:type="spellStart"/>
      <w:r>
        <w:rPr>
          <w:rFonts w:eastAsia="SimSun"/>
          <w:bCs/>
          <w:i/>
          <w:iCs/>
          <w:lang w:eastAsia="zh-CN"/>
        </w:rPr>
        <w:t>forCI</w:t>
      </w:r>
      <w:proofErr w:type="spellEnd"/>
      <w:r>
        <w:rPr>
          <w:rFonts w:eastAsia="SimSun" w:hint="eastAsia"/>
          <w:bCs/>
          <w:iCs/>
          <w:lang w:eastAsia="zh-CN"/>
        </w:rPr>
        <w:t xml:space="preserve"> is 126</w:t>
      </w:r>
    </w:p>
    <w:p w14:paraId="6534E15B" w14:textId="77777777" w:rsidR="00B50B73" w:rsidRDefault="00E67532">
      <w:pPr>
        <w:rPr>
          <w:lang w:eastAsia="zh-CN"/>
        </w:rPr>
      </w:pPr>
      <w:r>
        <w:rPr>
          <w:highlight w:val="green"/>
          <w:lang w:eastAsia="zh-CN"/>
        </w:rPr>
        <w:t>Agreements</w:t>
      </w:r>
      <w:r>
        <w:rPr>
          <w:lang w:eastAsia="zh-CN"/>
        </w:rPr>
        <w:t>:</w:t>
      </w:r>
    </w:p>
    <w:p w14:paraId="38B650C0" w14:textId="77777777" w:rsidR="00B50B73" w:rsidRDefault="00E67532">
      <w:pPr>
        <w:pStyle w:val="aff0"/>
        <w:numPr>
          <w:ilvl w:val="0"/>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Possible values for RRC parameter </w:t>
      </w:r>
      <w:proofErr w:type="spellStart"/>
      <w:r>
        <w:rPr>
          <w:rFonts w:eastAsia="SimSun"/>
          <w:i/>
          <w:lang w:eastAsia="zh-CN"/>
        </w:rPr>
        <w:t>timedurationforCI</w:t>
      </w:r>
      <w:proofErr w:type="spellEnd"/>
      <w:r>
        <w:rPr>
          <w:rFonts w:eastAsia="SimSun" w:hint="eastAsia"/>
          <w:lang w:eastAsia="zh-CN"/>
        </w:rPr>
        <w:t xml:space="preserve"> can be:</w:t>
      </w:r>
    </w:p>
    <w:p w14:paraId="4544B6C8" w14:textId="77777777" w:rsidR="00B50B73" w:rsidRDefault="00E67532">
      <w:pPr>
        <w:pStyle w:val="aff0"/>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 </w:t>
      </w:r>
    </w:p>
    <w:p w14:paraId="7824F91C" w14:textId="77777777" w:rsidR="00B50B73" w:rsidRDefault="00E67532">
      <w:pPr>
        <w:pStyle w:val="aff0"/>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At least the same as the configured UL CI monitoring periodicity</w:t>
      </w:r>
    </w:p>
    <w:p w14:paraId="3D759AF0" w14:textId="77777777" w:rsidR="00B50B73" w:rsidRDefault="00E67532">
      <w:pPr>
        <w:pStyle w:val="aff0"/>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whether or not to additionally support multiple of UL CI monitoring periodicity</w:t>
      </w:r>
    </w:p>
    <w:p w14:paraId="63C5B517" w14:textId="77777777" w:rsidR="00B50B73" w:rsidRDefault="00E67532">
      <w:pPr>
        <w:pStyle w:val="aff0"/>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Otherwise (i.e., &gt;1 monitoring occasion within 1 slot when 1-slot is the configured </w:t>
      </w:r>
      <w:r>
        <w:rPr>
          <w:rFonts w:eastAsia="SimSun" w:hint="eastAsia"/>
          <w:lang w:eastAsia="zh-CN"/>
        </w:rPr>
        <w:t>UL CI monitoring periodicity</w:t>
      </w:r>
      <w:r>
        <w:rPr>
          <w:rFonts w:eastAsia="SimSun"/>
          <w:lang w:eastAsia="zh-CN"/>
        </w:rPr>
        <w:t>)</w:t>
      </w:r>
    </w:p>
    <w:p w14:paraId="32C10D45" w14:textId="77777777" w:rsidR="00B50B73" w:rsidRDefault="00E67532">
      <w:pPr>
        <w:pStyle w:val="aff0"/>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{2, 4, 7, [14]} OS, wh</w:t>
      </w:r>
      <w:r>
        <w:rPr>
          <w:rFonts w:eastAsia="SimSun" w:hint="eastAsia"/>
          <w:lang w:eastAsia="zh-CN"/>
        </w:rPr>
        <w:t>ich SCS is used when determine the time duration</w:t>
      </w:r>
    </w:p>
    <w:p w14:paraId="3326E8B5" w14:textId="77777777" w:rsidR="00B50B73" w:rsidRDefault="00E67532">
      <w:pPr>
        <w:pStyle w:val="aff0"/>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SCS for the DL BWP carrying UL CI</w:t>
      </w:r>
    </w:p>
    <w:p w14:paraId="76BA3D05" w14:textId="77777777" w:rsidR="00B50B73" w:rsidRDefault="00E67532">
      <w:pPr>
        <w:pStyle w:val="aff0"/>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The UE is not expected to be configured with a time duration for CI less than the time different (in symbols) between any adjacent monitoring occasions in a slot</w:t>
      </w:r>
    </w:p>
    <w:p w14:paraId="61C3DDC7" w14:textId="77777777" w:rsidR="00B50B73" w:rsidRDefault="00E67532">
      <w:pPr>
        <w:rPr>
          <w:b/>
          <w:bCs/>
        </w:rPr>
      </w:pPr>
      <w:r>
        <w:rPr>
          <w:highlight w:val="green"/>
        </w:rPr>
        <w:t>Agreements</w:t>
      </w:r>
      <w:r>
        <w:rPr>
          <w:b/>
          <w:bCs/>
        </w:rPr>
        <w:t>:</w:t>
      </w:r>
    </w:p>
    <w:p w14:paraId="322009F7" w14:textId="77777777" w:rsidR="00B50B73" w:rsidRDefault="00E67532">
      <w:pPr>
        <w:pStyle w:val="aff0"/>
        <w:numPr>
          <w:ilvl w:val="1"/>
          <w:numId w:val="45"/>
        </w:numPr>
        <w:rPr>
          <w:rFonts w:eastAsia="SimSun"/>
          <w:i/>
          <w:sz w:val="22"/>
          <w:lang w:eastAsia="zh-CN"/>
        </w:rPr>
      </w:pPr>
      <w:r>
        <w:rPr>
          <w:rFonts w:eastAsia="SimSun" w:hint="eastAsia"/>
          <w:sz w:val="22"/>
          <w:lang w:eastAsia="zh-CN"/>
        </w:rPr>
        <w:t xml:space="preserve">Possible values (16 values) for RRC parameter </w:t>
      </w:r>
      <w:r>
        <w:rPr>
          <w:rFonts w:eastAsia="SimSun"/>
          <w:i/>
          <w:sz w:val="22"/>
          <w:lang w:eastAsia="zh-CN"/>
        </w:rPr>
        <w:t>CI-</w:t>
      </w:r>
      <w:proofErr w:type="spellStart"/>
      <w:r>
        <w:rPr>
          <w:rFonts w:eastAsia="SimSun"/>
          <w:i/>
          <w:sz w:val="22"/>
          <w:lang w:eastAsia="zh-CN"/>
        </w:rPr>
        <w:t>PayloadSize</w:t>
      </w:r>
      <w:proofErr w:type="spellEnd"/>
      <w:r>
        <w:rPr>
          <w:rFonts w:eastAsia="SimSun" w:hint="eastAsia"/>
          <w:i/>
          <w:sz w:val="22"/>
          <w:lang w:eastAsia="zh-CN"/>
        </w:rPr>
        <w:t xml:space="preserve"> are </w:t>
      </w:r>
    </w:p>
    <w:p w14:paraId="122B0713" w14:textId="77777777" w:rsidR="00B50B73" w:rsidRDefault="00E67532">
      <w:pPr>
        <w:pStyle w:val="aff0"/>
        <w:numPr>
          <w:ilvl w:val="2"/>
          <w:numId w:val="46"/>
        </w:numPr>
        <w:rPr>
          <w:rFonts w:eastAsia="SimSun"/>
          <w:i/>
          <w:sz w:val="22"/>
          <w:lang w:eastAsia="zh-CN"/>
        </w:rPr>
      </w:pPr>
      <w:r>
        <w:rPr>
          <w:rFonts w:eastAsia="SimSun" w:hint="eastAsia"/>
          <w:i/>
          <w:sz w:val="22"/>
          <w:lang w:eastAsia="zh-CN"/>
        </w:rPr>
        <w:t>{[1],2,4,[5],7,8,[10],14,16,[20],[25],28,32,[35],56,112}</w:t>
      </w:r>
    </w:p>
    <w:p w14:paraId="17BB1C2D" w14:textId="77777777" w:rsidR="00B50B73" w:rsidRDefault="00E67532">
      <w:pPr>
        <w:pStyle w:val="aff0"/>
        <w:numPr>
          <w:ilvl w:val="1"/>
          <w:numId w:val="47"/>
        </w:numPr>
        <w:rPr>
          <w:rFonts w:eastAsia="SimSun"/>
          <w:sz w:val="22"/>
          <w:lang w:eastAsia="zh-CN"/>
        </w:rPr>
      </w:pPr>
      <w:proofErr w:type="spellStart"/>
      <w:r>
        <w:rPr>
          <w:rFonts w:eastAsia="SimSun"/>
          <w:i/>
          <w:sz w:val="22"/>
          <w:lang w:eastAsia="zh-CN"/>
        </w:rPr>
        <w:lastRenderedPageBreak/>
        <w:t>timeGranularityforCI</w:t>
      </w:r>
      <w:proofErr w:type="spellEnd"/>
      <w:r>
        <w:rPr>
          <w:rFonts w:eastAsia="SimSun" w:hint="eastAsia"/>
          <w:i/>
          <w:sz w:val="22"/>
          <w:lang w:eastAsia="zh-CN"/>
        </w:rPr>
        <w:t xml:space="preserve"> </w:t>
      </w:r>
      <w:r>
        <w:rPr>
          <w:rFonts w:eastAsia="SimSun" w:hint="eastAsia"/>
          <w:sz w:val="22"/>
          <w:lang w:eastAsia="zh-CN"/>
        </w:rPr>
        <w:t>is defined as number of partitions within the time region, and possible values are</w:t>
      </w:r>
    </w:p>
    <w:p w14:paraId="0034ADA3" w14:textId="77777777" w:rsidR="00B50B73" w:rsidRDefault="00E67532">
      <w:pPr>
        <w:pStyle w:val="aff0"/>
        <w:numPr>
          <w:ilvl w:val="2"/>
          <w:numId w:val="48"/>
        </w:numPr>
        <w:rPr>
          <w:rFonts w:eastAsia="SimSun"/>
          <w:i/>
          <w:sz w:val="22"/>
          <w:lang w:eastAsia="zh-CN"/>
        </w:rPr>
      </w:pPr>
      <w:r>
        <w:rPr>
          <w:rFonts w:eastAsia="SimSun" w:hint="eastAsia"/>
          <w:i/>
          <w:sz w:val="22"/>
          <w:lang w:eastAsia="zh-CN"/>
        </w:rPr>
        <w:t>{1,2,4,7,14,28}</w:t>
      </w:r>
    </w:p>
    <w:p w14:paraId="7FF5FE08" w14:textId="77777777" w:rsidR="00B50B73" w:rsidRDefault="00E67532">
      <w:pPr>
        <w:pStyle w:val="aff0"/>
        <w:numPr>
          <w:ilvl w:val="1"/>
          <w:numId w:val="49"/>
        </w:numPr>
        <w:rPr>
          <w:rFonts w:eastAsia="SimSun"/>
          <w:sz w:val="22"/>
          <w:lang w:eastAsia="zh-CN"/>
        </w:rPr>
      </w:pPr>
      <w:r>
        <w:rPr>
          <w:rFonts w:eastAsia="SimSun" w:hint="eastAsia"/>
          <w:sz w:val="22"/>
          <w:lang w:eastAsia="zh-CN"/>
        </w:rPr>
        <w:t xml:space="preserve">The configured value of </w:t>
      </w:r>
      <w:r>
        <w:rPr>
          <w:rFonts w:eastAsia="SimSun"/>
          <w:i/>
          <w:sz w:val="22"/>
          <w:lang w:eastAsia="zh-CN"/>
        </w:rPr>
        <w:t>CI-</w:t>
      </w:r>
      <w:proofErr w:type="spellStart"/>
      <w:r>
        <w:rPr>
          <w:rFonts w:eastAsia="SimSun"/>
          <w:i/>
          <w:sz w:val="22"/>
          <w:lang w:eastAsia="zh-CN"/>
        </w:rPr>
        <w:t>PayloadSize</w:t>
      </w:r>
      <w:proofErr w:type="spellEnd"/>
      <w:r>
        <w:rPr>
          <w:rFonts w:eastAsia="SimSun" w:hint="eastAsia"/>
          <w:sz w:val="22"/>
          <w:lang w:eastAsia="zh-CN"/>
        </w:rPr>
        <w:t xml:space="preserve"> shall be a multiple integer of the configured value of </w:t>
      </w:r>
      <w:proofErr w:type="spellStart"/>
      <w:r>
        <w:rPr>
          <w:rFonts w:eastAsia="SimSun"/>
          <w:i/>
          <w:sz w:val="22"/>
          <w:lang w:eastAsia="zh-CN"/>
        </w:rPr>
        <w:t>timeGranularityforCI</w:t>
      </w:r>
      <w:proofErr w:type="spellEnd"/>
    </w:p>
    <w:p w14:paraId="1B1F857A" w14:textId="77777777" w:rsidR="00B50B73" w:rsidRDefault="00E67532">
      <w:pPr>
        <w:rPr>
          <w:lang w:eastAsia="zh-CN"/>
        </w:rPr>
      </w:pPr>
      <w:r>
        <w:rPr>
          <w:highlight w:val="green"/>
          <w:lang w:eastAsia="zh-CN"/>
        </w:rPr>
        <w:t>Agreements</w:t>
      </w:r>
      <w:r>
        <w:rPr>
          <w:lang w:eastAsia="zh-CN"/>
        </w:rPr>
        <w:t>:</w:t>
      </w:r>
    </w:p>
    <w:p w14:paraId="235051E5" w14:textId="77777777" w:rsidR="00B50B73" w:rsidRDefault="00E67532">
      <w:pPr>
        <w:pStyle w:val="aff0"/>
        <w:numPr>
          <w:ilvl w:val="1"/>
          <w:numId w:val="50"/>
        </w:numPr>
        <w:rPr>
          <w:rFonts w:eastAsia="SimSun"/>
          <w:lang w:eastAsia="zh-CN"/>
        </w:rPr>
      </w:pPr>
      <w:r>
        <w:rPr>
          <w:rFonts w:eastAsia="SimSun" w:hint="eastAsia"/>
          <w:lang w:eastAsia="zh-CN"/>
        </w:rPr>
        <w:t>The frequency region for UL CI is derived by the following</w:t>
      </w:r>
    </w:p>
    <w:p w14:paraId="5B6276FC" w14:textId="77777777" w:rsidR="00B50B73" w:rsidRDefault="00E67532">
      <w:pPr>
        <w:pStyle w:val="aff0"/>
        <w:numPr>
          <w:ilvl w:val="2"/>
          <w:numId w:val="51"/>
        </w:numPr>
        <w:rPr>
          <w:rFonts w:eastAsia="SimSun"/>
          <w:lang w:eastAsia="zh-CN"/>
        </w:rPr>
      </w:pPr>
      <w:r>
        <w:rPr>
          <w:rFonts w:eastAsia="SimSun" w:hint="eastAsia"/>
          <w:lang w:eastAsia="zh-CN"/>
        </w:rPr>
        <w:t xml:space="preserve">A </w:t>
      </w:r>
      <w:r>
        <w:rPr>
          <w:rFonts w:eastAsia="SimSun"/>
          <w:lang w:eastAsia="zh-CN"/>
        </w:rPr>
        <w:t xml:space="preserve">RIV indication </w:t>
      </w:r>
      <w:r>
        <w:rPr>
          <w:rFonts w:eastAsia="SimSun" w:hint="eastAsia"/>
          <w:lang w:eastAsia="zh-CN"/>
        </w:rPr>
        <w:t xml:space="preserve">configured by RRC </w:t>
      </w:r>
      <w:r>
        <w:rPr>
          <w:rFonts w:eastAsia="SimSun"/>
          <w:lang w:eastAsia="zh-CN"/>
        </w:rPr>
        <w:t>with</w:t>
      </w:r>
      <w:r>
        <w:rPr>
          <w:rFonts w:eastAsia="SimSun" w:hint="eastAsia"/>
          <w:lang w:eastAsia="zh-CN"/>
        </w:rPr>
        <w:t>in value</w:t>
      </w:r>
      <w:r>
        <w:rPr>
          <w:rFonts w:eastAsia="SimSun"/>
          <w:lang w:eastAsia="zh-CN"/>
        </w:rPr>
        <w:t xml:space="preserve"> range of (</w:t>
      </w:r>
      <w:proofErr w:type="gramStart"/>
      <w:r>
        <w:rPr>
          <w:rFonts w:eastAsia="SimSun"/>
          <w:lang w:eastAsia="zh-CN"/>
        </w:rPr>
        <w:t>0..</w:t>
      </w:r>
      <w:proofErr w:type="gramEnd"/>
      <w:r>
        <w:rPr>
          <w:rFonts w:eastAsia="SimSun"/>
          <w:lang w:eastAsia="zh-CN"/>
        </w:rPr>
        <w:t xml:space="preserve">37949) (i.e. the same </w:t>
      </w:r>
      <w:r>
        <w:rPr>
          <w:rFonts w:eastAsia="SimSun" w:hint="eastAsia"/>
          <w:lang w:eastAsia="zh-CN"/>
        </w:rPr>
        <w:t xml:space="preserve">way </w:t>
      </w:r>
      <w:r>
        <w:rPr>
          <w:rFonts w:eastAsia="SimSun"/>
          <w:lang w:eastAsia="zh-CN"/>
        </w:rPr>
        <w:t>as IE “</w:t>
      </w:r>
      <w:proofErr w:type="spellStart"/>
      <w:r>
        <w:rPr>
          <w:rFonts w:eastAsia="SimSun"/>
          <w:lang w:eastAsia="zh-CN"/>
        </w:rPr>
        <w:t>locationAndBandwidth</w:t>
      </w:r>
      <w:proofErr w:type="spellEnd"/>
      <w:r>
        <w:rPr>
          <w:rFonts w:eastAsia="SimSun"/>
          <w:lang w:eastAsia="zh-CN"/>
        </w:rPr>
        <w:t>” for BWP configuration )</w:t>
      </w:r>
      <w:r>
        <w:rPr>
          <w:rFonts w:eastAsia="SimSun" w:hint="eastAsia"/>
          <w:lang w:eastAsia="zh-CN"/>
        </w:rPr>
        <w:t xml:space="preserve">, the </w:t>
      </w:r>
      <w:r>
        <w:rPr>
          <w:rFonts w:eastAsia="SimSun"/>
          <w:lang w:eastAsia="zh-CN"/>
        </w:rPr>
        <w:t>configuration</w:t>
      </w:r>
      <w:r>
        <w:rPr>
          <w:rFonts w:eastAsia="SimSun" w:hint="eastAsia"/>
          <w:lang w:eastAsia="zh-CN"/>
        </w:rPr>
        <w:t xml:space="preserve"> is per serving cell specific</w:t>
      </w:r>
    </w:p>
    <w:p w14:paraId="6B7B959C" w14:textId="77777777" w:rsidR="00B50B73" w:rsidRDefault="00E67532">
      <w:pPr>
        <w:pStyle w:val="aff0"/>
        <w:numPr>
          <w:ilvl w:val="3"/>
          <w:numId w:val="52"/>
        </w:numPr>
        <w:rPr>
          <w:rFonts w:eastAsia="SimSun"/>
          <w:lang w:eastAsia="zh-CN"/>
        </w:rPr>
      </w:pPr>
      <w:r>
        <w:rPr>
          <w:rFonts w:eastAsia="SimSun" w:hint="eastAsia"/>
          <w:lang w:eastAsia="zh-CN"/>
        </w:rPr>
        <w:t xml:space="preserve">The reference point is derived based on the RRC parameter </w:t>
      </w:r>
      <w:proofErr w:type="spellStart"/>
      <w:r>
        <w:rPr>
          <w:i/>
        </w:rPr>
        <w:t>offsetToCarrier</w:t>
      </w:r>
      <w:proofErr w:type="spellEnd"/>
      <w:r>
        <w:rPr>
          <w:rFonts w:eastAsia="DengXian" w:hint="eastAsia"/>
          <w:i/>
          <w:lang w:eastAsia="zh-CN"/>
        </w:rPr>
        <w:t xml:space="preserve"> </w:t>
      </w:r>
      <w:r>
        <w:rPr>
          <w:rFonts w:eastAsia="DengXian" w:hint="eastAsia"/>
          <w:lang w:eastAsia="zh-CN"/>
        </w:rPr>
        <w:t>(existing parameter, same way as BWP configuration)</w:t>
      </w:r>
    </w:p>
    <w:p w14:paraId="7F27695E" w14:textId="77777777" w:rsidR="00B50B73" w:rsidRDefault="00E67532">
      <w:pPr>
        <w:pStyle w:val="aff0"/>
        <w:numPr>
          <w:ilvl w:val="2"/>
          <w:numId w:val="53"/>
        </w:numPr>
        <w:rPr>
          <w:rFonts w:eastAsia="SimSun"/>
          <w:lang w:eastAsia="zh-CN"/>
        </w:rPr>
      </w:pPr>
      <w:r>
        <w:rPr>
          <w:rFonts w:eastAsia="SimSun" w:hint="eastAsia"/>
          <w:lang w:eastAsia="zh-CN"/>
        </w:rPr>
        <w:t xml:space="preserve">A reference SCS (no RRC configuration) for a serving cell (to handle the case where a UE is configured with multiple BWPs using </w:t>
      </w:r>
      <w:r>
        <w:rPr>
          <w:rFonts w:eastAsia="SimSun"/>
          <w:lang w:eastAsia="zh-CN"/>
        </w:rPr>
        <w:t>different</w:t>
      </w:r>
      <w:r>
        <w:rPr>
          <w:rFonts w:eastAsia="SimSun" w:hint="eastAsia"/>
          <w:lang w:eastAsia="zh-CN"/>
        </w:rPr>
        <w:t xml:space="preserve"> SCSs on the serving cell), </w:t>
      </w:r>
    </w:p>
    <w:p w14:paraId="26024A57" w14:textId="77777777" w:rsidR="00B50B73" w:rsidRDefault="00E67532">
      <w:pPr>
        <w:pStyle w:val="aff0"/>
        <w:numPr>
          <w:ilvl w:val="3"/>
          <w:numId w:val="54"/>
        </w:numPr>
        <w:rPr>
          <w:rFonts w:eastAsia="SimSun"/>
          <w:lang w:eastAsia="zh-CN"/>
        </w:rPr>
      </w:pPr>
      <w:r>
        <w:rPr>
          <w:rFonts w:eastAsia="SimSun" w:hint="eastAsia"/>
          <w:lang w:eastAsia="zh-CN"/>
        </w:rPr>
        <w:t xml:space="preserve">Use the SCS for the DL BWP carrying UL CI as </w:t>
      </w:r>
      <w:r>
        <w:rPr>
          <w:rFonts w:eastAsia="SimSun"/>
          <w:lang w:eastAsia="zh-CN"/>
        </w:rPr>
        <w:t>the</w:t>
      </w:r>
      <w:r>
        <w:rPr>
          <w:rFonts w:eastAsia="SimSun" w:hint="eastAsia"/>
          <w:lang w:eastAsia="zh-CN"/>
        </w:rPr>
        <w:t xml:space="preserve"> reference SCS</w:t>
      </w:r>
    </w:p>
    <w:p w14:paraId="40EAA394" w14:textId="77777777" w:rsidR="00B50B73" w:rsidRDefault="00E67532">
      <w:pPr>
        <w:rPr>
          <w:lang w:eastAsia="zh-CN"/>
        </w:rPr>
      </w:pPr>
      <w:r>
        <w:rPr>
          <w:highlight w:val="green"/>
          <w:lang w:eastAsia="zh-CN"/>
        </w:rPr>
        <w:t>Agreements</w:t>
      </w:r>
      <w:r>
        <w:rPr>
          <w:lang w:eastAsia="zh-CN"/>
        </w:rPr>
        <w:t>:</w:t>
      </w:r>
    </w:p>
    <w:p w14:paraId="0492328C" w14:textId="77777777" w:rsidR="00B50B73" w:rsidRDefault="00E67532">
      <w:pPr>
        <w:pStyle w:val="aff0"/>
        <w:numPr>
          <w:ilvl w:val="0"/>
          <w:numId w:val="50"/>
        </w:numPr>
        <w:rPr>
          <w:rFonts w:eastAsia="SimSun"/>
          <w:lang w:eastAsia="zh-CN"/>
        </w:rPr>
      </w:pPr>
      <w:r>
        <w:rPr>
          <w:rFonts w:eastAsia="SimSun" w:hint="eastAsia"/>
          <w:lang w:eastAsia="zh-CN"/>
        </w:rPr>
        <w:t>Support</w:t>
      </w:r>
      <w:r>
        <w:rPr>
          <w:rFonts w:eastAsia="SimSun"/>
          <w:lang w:eastAsia="zh-CN"/>
        </w:rPr>
        <w:t xml:space="preserve"> per serving cell configuration for the following parameters</w:t>
      </w:r>
    </w:p>
    <w:p w14:paraId="77A9C6CC" w14:textId="77777777" w:rsidR="00B50B73" w:rsidRDefault="00E67532">
      <w:pPr>
        <w:pStyle w:val="aff0"/>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CI-</w:t>
      </w:r>
      <w:proofErr w:type="spellStart"/>
      <w:r>
        <w:rPr>
          <w:rFonts w:eastAsia="SimSun"/>
          <w:i/>
          <w:lang w:eastAsia="zh-CN"/>
        </w:rPr>
        <w:t>PayloadSize</w:t>
      </w:r>
      <w:proofErr w:type="spellEnd"/>
    </w:p>
    <w:p w14:paraId="473C8B2D" w14:textId="77777777" w:rsidR="00B50B73" w:rsidRDefault="00E67532">
      <w:pPr>
        <w:pStyle w:val="aff0"/>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timedurationforCI</w:t>
      </w:r>
      <w:proofErr w:type="spellEnd"/>
    </w:p>
    <w:p w14:paraId="78B41BFB" w14:textId="77777777" w:rsidR="00B50B73" w:rsidRDefault="00E67532">
      <w:pPr>
        <w:pStyle w:val="aff0"/>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timeGranularityforCI</w:t>
      </w:r>
      <w:proofErr w:type="spellEnd"/>
    </w:p>
    <w:p w14:paraId="30A255D5" w14:textId="77777777" w:rsidR="00B50B73" w:rsidRDefault="00E67532">
      <w:pPr>
        <w:pStyle w:val="aff0"/>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hint="eastAsia"/>
          <w:i/>
          <w:lang w:eastAsia="zh-CN"/>
        </w:rPr>
        <w:t>f</w:t>
      </w:r>
      <w:r>
        <w:rPr>
          <w:rFonts w:eastAsia="SimSun"/>
          <w:i/>
          <w:lang w:eastAsia="zh-CN"/>
        </w:rPr>
        <w:t>requencyRegionforCI</w:t>
      </w:r>
      <w:proofErr w:type="spellEnd"/>
    </w:p>
    <w:p w14:paraId="5EC3AAB6" w14:textId="77777777" w:rsidR="00B50B73" w:rsidRDefault="00E67532">
      <w:pPr>
        <w:rPr>
          <w:lang w:eastAsia="zh-CN"/>
        </w:rPr>
      </w:pPr>
      <w:r>
        <w:rPr>
          <w:highlight w:val="green"/>
          <w:lang w:eastAsia="zh-CN"/>
        </w:rPr>
        <w:t>Agreements</w:t>
      </w:r>
      <w:r>
        <w:rPr>
          <w:lang w:eastAsia="zh-CN"/>
        </w:rPr>
        <w:t>:</w:t>
      </w:r>
    </w:p>
    <w:p w14:paraId="1378FC42" w14:textId="77777777" w:rsidR="00B50B73" w:rsidRDefault="00E67532">
      <w:pPr>
        <w:pStyle w:val="aff0"/>
        <w:numPr>
          <w:ilvl w:val="0"/>
          <w:numId w:val="50"/>
        </w:numPr>
        <w:rPr>
          <w:rFonts w:eastAsia="SimSun"/>
          <w:lang w:eastAsia="zh-CN"/>
        </w:rPr>
      </w:pPr>
      <w:r>
        <w:rPr>
          <w:rFonts w:eastAsia="SimSun"/>
          <w:lang w:eastAsia="zh-CN"/>
        </w:rPr>
        <w:t>If a serving cell is configured with</w:t>
      </w:r>
      <w:r>
        <w:rPr>
          <w:rFonts w:eastAsia="SimSun" w:hint="eastAsia"/>
          <w:lang w:eastAsia="zh-CN"/>
        </w:rPr>
        <w:t xml:space="preserve"> </w:t>
      </w:r>
      <w:r>
        <w:rPr>
          <w:rFonts w:eastAsia="SimSun"/>
          <w:lang w:eastAsia="zh-CN"/>
        </w:rPr>
        <w:t>SUL, each UL carrier</w:t>
      </w:r>
      <w:r>
        <w:rPr>
          <w:rFonts w:eastAsia="SimSun" w:hint="eastAsia"/>
          <w:lang w:eastAsia="zh-CN"/>
        </w:rPr>
        <w:t xml:space="preserve"> (SUL and non-SUL)</w:t>
      </w:r>
      <w:r>
        <w:rPr>
          <w:rFonts w:eastAsia="SimSun"/>
          <w:lang w:eastAsia="zh-CN"/>
        </w:rPr>
        <w:t xml:space="preserve"> can be configured with different </w:t>
      </w:r>
      <w:proofErr w:type="spellStart"/>
      <w:r>
        <w:rPr>
          <w:rFonts w:eastAsia="SimSun"/>
          <w:i/>
          <w:lang w:eastAsia="zh-CN"/>
        </w:rPr>
        <w:t>positionInDCI</w:t>
      </w:r>
      <w:proofErr w:type="spellEnd"/>
      <w:r>
        <w:rPr>
          <w:rFonts w:eastAsia="SimSun"/>
          <w:i/>
          <w:lang w:eastAsia="zh-CN"/>
        </w:rPr>
        <w:t>.</w:t>
      </w:r>
    </w:p>
    <w:p w14:paraId="23723849" w14:textId="77777777" w:rsidR="00B50B73" w:rsidRDefault="00E67532">
      <w:pPr>
        <w:rPr>
          <w:lang w:eastAsia="zh-CN"/>
        </w:rPr>
      </w:pPr>
      <w:r>
        <w:rPr>
          <w:highlight w:val="green"/>
          <w:lang w:eastAsia="zh-CN"/>
        </w:rPr>
        <w:t>Agreements</w:t>
      </w:r>
      <w:r>
        <w:rPr>
          <w:lang w:eastAsia="zh-CN"/>
        </w:rPr>
        <w:t>:</w:t>
      </w:r>
    </w:p>
    <w:p w14:paraId="6FE606DB" w14:textId="77777777" w:rsidR="00B50B73" w:rsidRDefault="00E67532">
      <w:pPr>
        <w:pStyle w:val="aff0"/>
        <w:numPr>
          <w:ilvl w:val="0"/>
          <w:numId w:val="50"/>
        </w:numPr>
        <w:rPr>
          <w:rFonts w:eastAsia="SimSun"/>
          <w:lang w:eastAsia="zh-CN"/>
        </w:rPr>
      </w:pPr>
      <w:r>
        <w:rPr>
          <w:rFonts w:eastAsia="SimSun" w:hint="eastAsia"/>
          <w:lang w:eastAsia="zh-CN"/>
        </w:rPr>
        <w:t xml:space="preserve">The DL symbols </w:t>
      </w:r>
      <w:r>
        <w:rPr>
          <w:rFonts w:eastAsia="SimSun"/>
          <w:lang w:eastAsia="zh-CN"/>
        </w:rPr>
        <w:t>indicated</w:t>
      </w:r>
      <w:r>
        <w:rPr>
          <w:rFonts w:eastAsia="SimSun" w:hint="eastAsia"/>
          <w:lang w:eastAsia="zh-CN"/>
        </w:rPr>
        <w:t xml:space="preserve"> by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hint="eastAsia"/>
          <w:lang w:eastAsia="zh-CN"/>
        </w:rPr>
        <w:t xml:space="preserve"> are excluded from the reference time region for UL CI</w:t>
      </w:r>
    </w:p>
    <w:p w14:paraId="66A2048E" w14:textId="77777777" w:rsidR="00B50B73" w:rsidRDefault="00E67532">
      <w:pPr>
        <w:pStyle w:val="aff0"/>
        <w:numPr>
          <w:ilvl w:val="1"/>
          <w:numId w:val="56"/>
        </w:numPr>
        <w:rPr>
          <w:rFonts w:eastAsia="SimSun"/>
          <w:lang w:eastAsia="zh-CN"/>
        </w:rPr>
      </w:pPr>
      <w:r>
        <w:rPr>
          <w:rFonts w:eastAsia="SimSun" w:hint="eastAsia"/>
          <w:lang w:eastAsia="zh-CN"/>
        </w:rPr>
        <w:t xml:space="preserve">The </w:t>
      </w:r>
      <w:r>
        <w:rPr>
          <w:rFonts w:eastAsia="SimSun"/>
          <w:lang w:eastAsia="zh-CN"/>
        </w:rPr>
        <w:t>partition</w:t>
      </w:r>
      <w:r>
        <w:rPr>
          <w:rFonts w:eastAsia="SimSun" w:hint="eastAsia"/>
          <w:lang w:eastAsia="zh-CN"/>
        </w:rPr>
        <w:t xml:space="preserve"> of </w:t>
      </w:r>
      <w:r>
        <w:rPr>
          <w:rFonts w:eastAsia="SimSun"/>
          <w:lang w:eastAsia="zh-CN"/>
        </w:rPr>
        <w:t>reference</w:t>
      </w:r>
      <w:r>
        <w:rPr>
          <w:rFonts w:eastAsia="SimSun" w:hint="eastAsia"/>
          <w:lang w:eastAsia="zh-CN"/>
        </w:rPr>
        <w:t xml:space="preserve"> time region is done after excluding the DL symbols</w:t>
      </w:r>
    </w:p>
    <w:p w14:paraId="7095A54F" w14:textId="77777777" w:rsidR="00B50B73" w:rsidRDefault="00E67532">
      <w:pPr>
        <w:pStyle w:val="aff0"/>
        <w:numPr>
          <w:ilvl w:val="1"/>
          <w:numId w:val="56"/>
        </w:numPr>
        <w:rPr>
          <w:rFonts w:eastAsia="SimSun"/>
          <w:lang w:eastAsia="zh-CN"/>
        </w:rPr>
      </w:pPr>
      <w:r>
        <w:rPr>
          <w:rFonts w:eastAsia="SimSun"/>
          <w:lang w:eastAsia="zh-CN"/>
        </w:rPr>
        <w:t>T</w:t>
      </w:r>
      <w:r>
        <w:rPr>
          <w:rFonts w:eastAsia="SimSun" w:hint="eastAsia"/>
          <w:lang w:eastAsia="zh-CN"/>
        </w:rPr>
        <w:t>he symbols used for SSB are also excluded</w:t>
      </w:r>
    </w:p>
    <w:p w14:paraId="37F3ACDA" w14:textId="77777777" w:rsidR="00B50B73" w:rsidRDefault="00E67532">
      <w:pPr>
        <w:pStyle w:val="aff0"/>
        <w:ind w:left="0"/>
        <w:rPr>
          <w:rFonts w:eastAsia="SimSun"/>
          <w:lang w:eastAsia="zh-CN"/>
        </w:rPr>
      </w:pPr>
      <w:r>
        <w:rPr>
          <w:rFonts w:eastAsia="SimSun"/>
          <w:highlight w:val="green"/>
          <w:lang w:eastAsia="zh-CN"/>
        </w:rPr>
        <w:t>Agreements</w:t>
      </w:r>
      <w:r>
        <w:rPr>
          <w:rFonts w:eastAsia="SimSun"/>
          <w:lang w:eastAsia="zh-CN"/>
        </w:rPr>
        <w:t>:</w:t>
      </w:r>
    </w:p>
    <w:p w14:paraId="1A3B096E" w14:textId="77777777" w:rsidR="00B50B73" w:rsidRDefault="00E67532">
      <w:pPr>
        <w:pStyle w:val="aff0"/>
        <w:numPr>
          <w:ilvl w:val="0"/>
          <w:numId w:val="56"/>
        </w:numPr>
        <w:rPr>
          <w:rFonts w:eastAsia="SimSun"/>
          <w:lang w:eastAsia="zh-CN"/>
        </w:rPr>
      </w:pPr>
      <w:r>
        <w:rPr>
          <w:rFonts w:eastAsia="SimSun" w:hint="eastAsia"/>
          <w:lang w:eastAsia="zh-CN"/>
        </w:rPr>
        <w:t>Clarification of 2D-bitmap</w:t>
      </w:r>
    </w:p>
    <w:p w14:paraId="65E57974" w14:textId="77777777" w:rsidR="00B50B73" w:rsidRDefault="00E67532">
      <w:pPr>
        <w:pStyle w:val="aff0"/>
        <w:numPr>
          <w:ilvl w:val="1"/>
          <w:numId w:val="56"/>
        </w:numPr>
        <w:rPr>
          <w:rFonts w:eastAsia="SimSun"/>
          <w:lang w:eastAsia="zh-CN"/>
        </w:rPr>
      </w:pPr>
      <w:r>
        <w:rPr>
          <w:rFonts w:eastAsia="SimSun" w:hint="eastAsia"/>
          <w:lang w:eastAsia="zh-CN"/>
        </w:rPr>
        <w:t xml:space="preserve">2D-bitmap is to use </w:t>
      </w:r>
      <w:r>
        <w:rPr>
          <w:rFonts w:eastAsia="DengXian" w:hint="eastAsia"/>
          <w:i/>
          <w:iCs/>
          <w:lang w:val="en-US" w:eastAsia="zh-CN"/>
        </w:rPr>
        <w:t xml:space="preserve">X </w:t>
      </w:r>
      <w:r>
        <w:rPr>
          <w:rFonts w:eastAsia="DengXian" w:hint="eastAsia"/>
          <w:iCs/>
          <w:lang w:val="en-US" w:eastAsia="zh-CN"/>
        </w:rPr>
        <w:t>bits for bitmap indication over a time/frequency region with M partitions in time and N partitions in frequency, and X=M x N</w:t>
      </w:r>
    </w:p>
    <w:p w14:paraId="2F7155B2" w14:textId="77777777" w:rsidR="00B50B73" w:rsidRDefault="00E67532">
      <w:pPr>
        <w:rPr>
          <w:lang w:eastAsia="zh-CN"/>
        </w:rPr>
      </w:pPr>
      <w:r>
        <w:rPr>
          <w:highlight w:val="green"/>
          <w:lang w:eastAsia="zh-CN"/>
        </w:rPr>
        <w:t>Agreements</w:t>
      </w:r>
      <w:r>
        <w:rPr>
          <w:lang w:eastAsia="zh-CN"/>
        </w:rPr>
        <w:t>:</w:t>
      </w:r>
    </w:p>
    <w:p w14:paraId="29F15F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 xml:space="preserve">Regarding </w:t>
      </w:r>
      <w:r>
        <w:rPr>
          <w:rFonts w:eastAsia="SimSun"/>
          <w:lang w:eastAsia="zh-CN"/>
        </w:rPr>
        <w:t>“FFS whether or not to additionally support multiple of UL CI monitoring periodicity”</w:t>
      </w:r>
    </w:p>
    <w:p w14:paraId="2BE8FF60" w14:textId="77777777" w:rsidR="00B50B73" w:rsidRDefault="00E67532">
      <w:pPr>
        <w:pStyle w:val="aff0"/>
        <w:numPr>
          <w:ilvl w:val="0"/>
          <w:numId w:val="57"/>
        </w:numPr>
        <w:rPr>
          <w:rFonts w:eastAsia="SimSun"/>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w:t>
      </w:r>
      <w:r>
        <w:rPr>
          <w:rFonts w:eastAsia="SimSun" w:hint="eastAsia"/>
          <w:lang w:eastAsia="zh-CN"/>
        </w:rPr>
        <w:t xml:space="preserve">, no </w:t>
      </w:r>
      <w:r>
        <w:rPr>
          <w:rFonts w:eastAsia="SimSun"/>
          <w:lang w:eastAsia="zh-CN"/>
        </w:rPr>
        <w:t xml:space="preserve">additionally support </w:t>
      </w:r>
      <w:r>
        <w:rPr>
          <w:rFonts w:eastAsia="SimSun" w:hint="eastAsia"/>
          <w:lang w:eastAsia="zh-CN"/>
        </w:rPr>
        <w:t xml:space="preserve">that the time duration to be </w:t>
      </w:r>
      <w:r>
        <w:rPr>
          <w:rFonts w:eastAsia="SimSun"/>
          <w:lang w:eastAsia="zh-CN"/>
        </w:rPr>
        <w:t>multiple of UL CI monitoring periodicity</w:t>
      </w:r>
    </w:p>
    <w:p w14:paraId="2499CBDC" w14:textId="77777777" w:rsidR="00B50B73" w:rsidRDefault="00E67532">
      <w:pPr>
        <w:overflowPunct w:val="0"/>
        <w:autoSpaceDE w:val="0"/>
        <w:autoSpaceDN w:val="0"/>
        <w:adjustRightInd w:val="0"/>
        <w:snapToGrid w:val="0"/>
        <w:contextualSpacing/>
        <w:textAlignment w:val="baseline"/>
        <w:rPr>
          <w:rFonts w:eastAsia="SimSun"/>
          <w:bCs/>
          <w:iCs/>
          <w:highlight w:val="green"/>
          <w:lang w:eastAsia="zh-CN"/>
        </w:rPr>
      </w:pPr>
      <w:r>
        <w:rPr>
          <w:rFonts w:eastAsia="SimSun"/>
          <w:bCs/>
          <w:iCs/>
          <w:highlight w:val="green"/>
          <w:lang w:eastAsia="zh-CN"/>
        </w:rPr>
        <w:t>Agreement</w:t>
      </w:r>
    </w:p>
    <w:p w14:paraId="3B2E836D" w14:textId="77777777" w:rsidR="00B50B73" w:rsidRDefault="00E67532">
      <w:pPr>
        <w:overflowPunct w:val="0"/>
        <w:autoSpaceDE w:val="0"/>
        <w:autoSpaceDN w:val="0"/>
        <w:adjustRightInd w:val="0"/>
        <w:snapToGrid w:val="0"/>
        <w:contextualSpacing/>
        <w:textAlignment w:val="baseline"/>
        <w:rPr>
          <w:rFonts w:eastAsia="SimSun"/>
          <w:bCs/>
          <w:iCs/>
          <w:lang w:eastAsia="zh-CN"/>
        </w:rPr>
      </w:pPr>
      <w:r>
        <w:rPr>
          <w:rFonts w:eastAsia="SimSun" w:hint="eastAsia"/>
          <w:bCs/>
          <w:iCs/>
          <w:lang w:eastAsia="zh-CN"/>
        </w:rPr>
        <w:t>To determine the P0 value in case SRI is not configured in the DCI</w:t>
      </w:r>
    </w:p>
    <w:p w14:paraId="0274B189" w14:textId="77777777" w:rsidR="00B50B73" w:rsidRDefault="00E67532">
      <w:pPr>
        <w:pStyle w:val="aff0"/>
        <w:numPr>
          <w:ilvl w:val="0"/>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51CB8C71" w14:textId="77777777" w:rsidR="00B50B73" w:rsidRDefault="00E67532">
      <w:pPr>
        <w:pStyle w:val="aff0"/>
        <w:numPr>
          <w:ilvl w:val="1"/>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bCs/>
          <w:i/>
          <w:iCs/>
          <w:lang w:eastAsia="zh-CN"/>
        </w:rPr>
        <w:t>P0-PUSCH-Set</w:t>
      </w:r>
      <w:r>
        <w:rPr>
          <w:rFonts w:eastAsia="SimSun" w:hint="eastAsia"/>
          <w:bCs/>
          <w:i/>
          <w:iCs/>
          <w:lang w:eastAsia="zh-CN"/>
        </w:rPr>
        <w:t xml:space="preserve"> can </w:t>
      </w:r>
      <w:r>
        <w:rPr>
          <w:rFonts w:eastAsia="SimSun" w:hint="eastAsia"/>
          <w:bCs/>
          <w:iCs/>
          <w:lang w:eastAsia="zh-CN"/>
        </w:rPr>
        <w:t xml:space="preserve">provide up to </w:t>
      </w:r>
      <w:r>
        <w:rPr>
          <w:rFonts w:eastAsia="SimSun"/>
          <w:bCs/>
          <w:iCs/>
          <w:lang w:eastAsia="zh-CN"/>
        </w:rPr>
        <w:t>two</w:t>
      </w:r>
      <w:r>
        <w:rPr>
          <w:rFonts w:eastAsia="SimSun" w:hint="eastAsia"/>
          <w:bCs/>
          <w:iCs/>
          <w:lang w:eastAsia="zh-CN"/>
        </w:rPr>
        <w:t xml:space="preserve"> P0 value</w:t>
      </w:r>
      <w:r>
        <w:rPr>
          <w:rFonts w:eastAsia="SimSun" w:hint="eastAsia"/>
          <w:bCs/>
          <w:i/>
          <w:iCs/>
          <w:lang w:eastAsia="zh-CN"/>
        </w:rPr>
        <w:t>s</w:t>
      </w:r>
    </w:p>
    <w:p w14:paraId="08D7A353" w14:textId="77777777" w:rsidR="00B50B73" w:rsidRDefault="00E67532">
      <w:pPr>
        <w:pStyle w:val="aff0"/>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hint="eastAsia"/>
          <w:bCs/>
          <w:iCs/>
          <w:lang w:eastAsia="zh-CN"/>
        </w:rPr>
        <w:t xml:space="preserve">UE uses the P0 values according to open loop power control </w:t>
      </w:r>
      <w:r>
        <w:rPr>
          <w:rFonts w:eastAsia="SimSun"/>
          <w:bCs/>
          <w:iCs/>
          <w:lang w:eastAsia="zh-CN"/>
        </w:rPr>
        <w:t>indication</w:t>
      </w:r>
      <w:r>
        <w:rPr>
          <w:rFonts w:eastAsia="SimSun" w:hint="eastAsia"/>
          <w:bCs/>
          <w:iCs/>
          <w:lang w:eastAsia="zh-CN"/>
        </w:rPr>
        <w:t xml:space="preserve"> field in DCI </w:t>
      </w:r>
    </w:p>
    <w:p w14:paraId="53A14A38" w14:textId="77777777" w:rsidR="00B50B73" w:rsidRDefault="00E67532">
      <w:pPr>
        <w:pStyle w:val="aff0"/>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use P0 from </w:t>
      </w:r>
      <w:r>
        <w:rPr>
          <w:rFonts w:eastAsia="SimSun"/>
          <w:bCs/>
          <w:i/>
          <w:iCs/>
          <w:lang w:eastAsia="zh-CN"/>
        </w:rPr>
        <w:t>P0-PUSCH-AlphaSet</w:t>
      </w:r>
      <w:r>
        <w:rPr>
          <w:rFonts w:hint="eastAsia"/>
          <w:lang w:eastAsia="zh-CN"/>
        </w:rPr>
        <w:t xml:space="preserve"> when</w:t>
      </w:r>
    </w:p>
    <w:p w14:paraId="6DA9207B" w14:textId="77777777" w:rsidR="00B50B73" w:rsidRDefault="00E67532">
      <w:pPr>
        <w:pStyle w:val="aff0"/>
        <w:numPr>
          <w:ilvl w:val="3"/>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0C4FFC3B" w14:textId="77777777" w:rsidR="00B50B73" w:rsidRDefault="00E67532">
      <w:pPr>
        <w:pStyle w:val="aff0"/>
        <w:numPr>
          <w:ilvl w:val="3"/>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lastRenderedPageBreak/>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38C2C7C" w14:textId="77777777" w:rsidR="00B50B73" w:rsidRDefault="00E67532">
      <w:pPr>
        <w:pStyle w:val="aff0"/>
        <w:numPr>
          <w:ilvl w:val="1"/>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63939512" w14:textId="77777777" w:rsidR="00B50B73" w:rsidRDefault="00E67532">
      <w:pPr>
        <w:pStyle w:val="aff0"/>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SimSun"/>
          <w:bCs/>
          <w:i/>
          <w:iCs/>
          <w:lang w:eastAsia="zh-CN"/>
        </w:rPr>
        <w:t>P0-PUSCH-AlphaSet</w:t>
      </w:r>
    </w:p>
    <w:p w14:paraId="2FCAAF7A" w14:textId="77777777" w:rsidR="00B50B73" w:rsidRDefault="00E67532">
      <w:pPr>
        <w:pStyle w:val="aff0"/>
        <w:numPr>
          <w:ilvl w:val="1"/>
          <w:numId w:val="58"/>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0DBAB04B" w14:textId="77777777" w:rsidR="00B50B73" w:rsidRDefault="00B50B73">
      <w:pPr>
        <w:pStyle w:val="aff0"/>
        <w:ind w:left="0"/>
        <w:rPr>
          <w:rFonts w:eastAsia="SimSun"/>
          <w:b/>
          <w:sz w:val="22"/>
          <w:u w:val="single"/>
          <w:lang w:eastAsia="zh-CN"/>
        </w:rPr>
      </w:pPr>
    </w:p>
    <w:p w14:paraId="4E09DFF9" w14:textId="77777777" w:rsidR="00B50B73" w:rsidRDefault="00E67532">
      <w:pPr>
        <w:pStyle w:val="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6BE22C2B" w14:textId="77777777" w:rsidR="00B50B73" w:rsidRDefault="00E67532">
      <w:pPr>
        <w:rPr>
          <w:highlight w:val="green"/>
          <w:lang w:val="en-US" w:eastAsia="zh-CN"/>
        </w:rPr>
      </w:pPr>
      <w:r>
        <w:rPr>
          <w:highlight w:val="green"/>
          <w:lang w:val="en-US" w:eastAsia="zh-CN"/>
        </w:rPr>
        <w:t>Agreements:</w:t>
      </w:r>
    </w:p>
    <w:p w14:paraId="5EC57038" w14:textId="77777777" w:rsidR="00B50B73" w:rsidRDefault="00E67532">
      <w:pPr>
        <w:pStyle w:val="aff0"/>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proofErr w:type="spellStart"/>
      <w:r>
        <w:rPr>
          <w:rStyle w:val="af9"/>
          <w:lang w:eastAsia="ko-KR"/>
        </w:rPr>
        <w:t>timedurationforCI</w:t>
      </w:r>
      <w:proofErr w:type="spellEnd"/>
      <w:r>
        <w:rPr>
          <w:rStyle w:val="af9"/>
          <w:lang w:eastAsia="ko-KR"/>
        </w:rPr>
        <w:t xml:space="preserve"> (</w:t>
      </w:r>
      <w:r>
        <w:rPr>
          <w:lang w:eastAsia="ko-KR"/>
        </w:rPr>
        <w:t>when 1-slot is the configured UL CI monitoring periodicity with more than one monitoring occasions within 1 slot)</w:t>
      </w:r>
    </w:p>
    <w:p w14:paraId="576F0542" w14:textId="77777777" w:rsidR="00B50B73" w:rsidRDefault="00E67532">
      <w:pPr>
        <w:pStyle w:val="aff0"/>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5929AAEA" w14:textId="77777777" w:rsidR="00B50B73" w:rsidRDefault="00E67532">
      <w:pPr>
        <w:rPr>
          <w:lang w:eastAsia="ko-KR"/>
        </w:rPr>
      </w:pPr>
      <w:r>
        <w:rPr>
          <w:lang w:eastAsia="ko-KR"/>
        </w:rPr>
        <w:t xml:space="preserve">The following TP is </w:t>
      </w:r>
      <w:r>
        <w:rPr>
          <w:highlight w:val="green"/>
          <w:lang w:eastAsia="ko-KR"/>
        </w:rPr>
        <w:t>endorsed</w:t>
      </w:r>
    </w:p>
    <w:p w14:paraId="2E8EA91A" w14:textId="77777777" w:rsidR="00B50B73" w:rsidRDefault="00E67532">
      <w:pPr>
        <w:rPr>
          <w:rFonts w:ascii="Calibri" w:hAnsi="Calibri" w:cs="Calibri"/>
          <w:color w:val="FF0000"/>
        </w:rPr>
      </w:pPr>
      <w:r>
        <w:rPr>
          <w:color w:val="FF0000"/>
        </w:rPr>
        <w:t>------------------------------------ Start of TP for 38.213 --------------------------------------------</w:t>
      </w:r>
    </w:p>
    <w:p w14:paraId="31FA18F9" w14:textId="77777777" w:rsidR="00B50B73" w:rsidRDefault="00E67532">
      <w:pPr>
        <w:rPr>
          <w:b/>
          <w:bCs/>
        </w:rPr>
      </w:pPr>
      <w:r>
        <w:rPr>
          <w:rStyle w:val="af6"/>
          <w:b w:val="0"/>
        </w:rPr>
        <w:t>11.2A</w:t>
      </w:r>
      <w:r>
        <w:rPr>
          <w:rStyle w:val="af6"/>
          <w:b w:val="0"/>
        </w:rPr>
        <w:tab/>
        <w:t>Cancellation indication</w:t>
      </w:r>
    </w:p>
    <w:p w14:paraId="629CC9B8"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33F379B3" w14:textId="77777777" w:rsidR="00B50B73" w:rsidRDefault="00E67532">
      <w:r>
        <w:t>For a group of symbols,</w:t>
      </w:r>
      <w:r>
        <w:rPr>
          <w:rStyle w:val="apple-converted-space"/>
        </w:rPr>
        <w:t> </w:t>
      </w:r>
      <w:r>
        <w:rPr>
          <w:i/>
          <w:iCs/>
          <w:noProof/>
          <w:lang w:val="en-US" w:eastAsia="ja-JP"/>
        </w:rPr>
        <w:drawing>
          <wp:inline distT="0" distB="0" distL="0" distR="0" wp14:anchorId="445B96F3" wp14:editId="08BAB8E7">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ja-JP"/>
        </w:rPr>
        <w:drawing>
          <wp:inline distT="0" distB="0" distL="0" distR="0" wp14:anchorId="7E543A79" wp14:editId="00543BE2">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ja-JP"/>
        </w:rPr>
        <w:drawing>
          <wp:inline distT="0" distB="0" distL="0" distR="0" wp14:anchorId="3A89ED65" wp14:editId="5865208C">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xml:space="preserve"> groups </w:t>
      </w:r>
      <w:proofErr w:type="gramStart"/>
      <w:r>
        <w:t>includes</w:t>
      </w:r>
      <w:proofErr w:type="gramEnd"/>
      <w:r>
        <w:rPr>
          <w:rStyle w:val="apple-converted-space"/>
        </w:rPr>
        <w:t> </w:t>
      </w:r>
      <w:r>
        <w:rPr>
          <w:i/>
          <w:iCs/>
          <w:noProof/>
          <w:lang w:val="en-US" w:eastAsia="ja-JP"/>
        </w:rPr>
        <w:drawing>
          <wp:inline distT="0" distB="0" distL="0" distR="0" wp14:anchorId="3A9E6F74" wp14:editId="6B2691C0">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ja-JP"/>
        </w:rPr>
        <w:drawing>
          <wp:inline distT="0" distB="0" distL="0" distR="0" wp14:anchorId="41B26012" wp14:editId="731C6CFA">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ja-JP"/>
        </w:rPr>
        <w:drawing>
          <wp:inline distT="0" distB="0" distL="0" distR="0" wp14:anchorId="248D95E1" wp14:editId="66BB914F">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ja-JP"/>
        </w:rPr>
        <w:drawing>
          <wp:inline distT="0" distB="0" distL="0" distR="0" wp14:anchorId="44C262DC" wp14:editId="70575F9F">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ja-JP"/>
        </w:rPr>
        <w:drawing>
          <wp:inline distT="0" distB="0" distL="0" distR="0" wp14:anchorId="62FC3E76" wp14:editId="01F51DB2">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af9"/>
        </w:rPr>
        <w:t>frequencyRegionforCI</w:t>
      </w:r>
      <w:proofErr w:type="spellEnd"/>
      <w:r>
        <w:rPr>
          <w:rStyle w:val="af9"/>
        </w:rPr>
        <w:t> </w:t>
      </w:r>
      <w:r>
        <w:t>that indicates an offset</w:t>
      </w:r>
      <w:r>
        <w:rPr>
          <w:rStyle w:val="apple-converted-space"/>
        </w:rPr>
        <w:t> </w:t>
      </w:r>
      <w:r>
        <w:rPr>
          <w:noProof/>
          <w:lang w:val="en-US" w:eastAsia="ja-JP"/>
        </w:rPr>
        <w:drawing>
          <wp:inline distT="0" distB="0" distL="0" distR="0" wp14:anchorId="3380ED90" wp14:editId="7426741F">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ja-JP"/>
        </w:rPr>
        <w:drawing>
          <wp:inline distT="0" distB="0" distL="0" distR="0" wp14:anchorId="0241ACB2" wp14:editId="2C8ADDA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af9"/>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af9"/>
          <w:color w:val="FF0000"/>
          <w:u w:val="single"/>
        </w:rPr>
        <w:t>FrequencyInfoUL</w:t>
      </w:r>
      <w:proofErr w:type="spellEnd"/>
      <w:r>
        <w:rPr>
          <w:rStyle w:val="af9"/>
          <w:color w:val="FF0000"/>
          <w:u w:val="single"/>
        </w:rPr>
        <w:t>-SIB</w:t>
      </w:r>
      <w:r>
        <w:rPr>
          <w:rStyle w:val="af9"/>
        </w:rPr>
        <w:t> </w:t>
      </w:r>
      <w:r>
        <w:t>that indicates</w:t>
      </w:r>
      <w:r>
        <w:rPr>
          <w:rStyle w:val="apple-converted-space"/>
        </w:rPr>
        <w:t> </w:t>
      </w:r>
      <w:r>
        <w:rPr>
          <w:noProof/>
          <w:lang w:val="en-US" w:eastAsia="ja-JP"/>
        </w:rPr>
        <w:drawing>
          <wp:inline distT="0" distB="0" distL="0" distR="0" wp14:anchorId="6665A02A" wp14:editId="63BE55F4">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1E90AA69"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2EE64494" w14:textId="77777777" w:rsidR="00B50B73" w:rsidRDefault="00E67532">
      <w:pPr>
        <w:rPr>
          <w:rFonts w:ascii="Calibri" w:hAnsi="Calibri" w:cs="Calibri"/>
          <w:color w:val="FF0000"/>
        </w:rPr>
      </w:pPr>
      <w:r>
        <w:rPr>
          <w:color w:val="FF0000"/>
        </w:rPr>
        <w:t>------------------------------------ End of TP for 38.213 --------------------------------------------</w:t>
      </w:r>
    </w:p>
    <w:p w14:paraId="52E1B1B7" w14:textId="77777777" w:rsidR="00B50B73" w:rsidRDefault="00E67532">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376B8C0D" w14:textId="77777777" w:rsidR="00B50B73" w:rsidRDefault="00E67532">
      <w:pPr>
        <w:pStyle w:val="aff0"/>
        <w:numPr>
          <w:ilvl w:val="0"/>
          <w:numId w:val="60"/>
        </w:numPr>
        <w:spacing w:after="0" w:line="240" w:lineRule="auto"/>
        <w:rPr>
          <w:rFonts w:eastAsia="DengXian"/>
          <w:sz w:val="22"/>
          <w:szCs w:val="22"/>
        </w:rPr>
      </w:pPr>
      <w:r>
        <w:rPr>
          <w:rFonts w:eastAsia="DengXian"/>
          <w:sz w:val="22"/>
          <w:szCs w:val="22"/>
        </w:rPr>
        <w:t>The maximum UL CI monitoring periodicity is 10 slots.</w:t>
      </w:r>
    </w:p>
    <w:p w14:paraId="33E8AF02" w14:textId="77777777" w:rsidR="00B50B73" w:rsidRDefault="00E67532">
      <w:pPr>
        <w:pStyle w:val="aff0"/>
        <w:numPr>
          <w:ilvl w:val="0"/>
          <w:numId w:val="60"/>
        </w:numPr>
        <w:spacing w:after="0" w:line="240" w:lineRule="auto"/>
        <w:rPr>
          <w:rFonts w:eastAsia="DengXian"/>
          <w:sz w:val="22"/>
          <w:szCs w:val="22"/>
        </w:rPr>
      </w:pPr>
      <w:r>
        <w:rPr>
          <w:rFonts w:eastAsia="DengXian"/>
          <w:sz w:val="22"/>
          <w:szCs w:val="22"/>
        </w:rPr>
        <w:t>Up to X BDs can be configured per UL CI monitoring occasion, X to be decided between X=1 or X=2 in RAN1#100bis.</w:t>
      </w:r>
    </w:p>
    <w:p w14:paraId="008EA2DE" w14:textId="77777777" w:rsidR="00B50B73" w:rsidRDefault="00E67532">
      <w:pPr>
        <w:rPr>
          <w:lang w:val="en-US" w:eastAsia="zh-CN"/>
        </w:rPr>
      </w:pPr>
      <w:r>
        <w:rPr>
          <w:lang w:eastAsia="zh-CN"/>
        </w:rPr>
        <w:t xml:space="preserve">No </w:t>
      </w:r>
      <w:r>
        <w:rPr>
          <w:lang w:val="en-US" w:eastAsia="zh-CN"/>
        </w:rPr>
        <w:t>RAN1 spec impact - RRC parameter update only.</w:t>
      </w:r>
    </w:p>
    <w:p w14:paraId="7B0AC888" w14:textId="77777777" w:rsidR="00B50B73" w:rsidRDefault="00E67532">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67BBF7DA" w14:textId="77777777" w:rsidR="00B50B73" w:rsidRDefault="00E67532">
      <w:pPr>
        <w:pStyle w:val="aff0"/>
        <w:numPr>
          <w:ilvl w:val="0"/>
          <w:numId w:val="61"/>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31204189" w14:textId="77777777" w:rsidR="00B50B73" w:rsidRDefault="00E67532">
      <w:pPr>
        <w:pStyle w:val="aff0"/>
        <w:numPr>
          <w:ilvl w:val="0"/>
          <w:numId w:val="61"/>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48A4BEC1"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7EE85B" w14:textId="77777777" w:rsidR="00B50B73" w:rsidRDefault="00E67532">
            <w:r>
              <w:t>For the serving cell, the UE determines the first symbol of the</w:t>
            </w:r>
            <w:r>
              <w:rPr>
                <w:noProof/>
                <w:lang w:val="en-US" w:eastAsia="ja-JP"/>
              </w:rPr>
              <w:drawing>
                <wp:inline distT="0" distB="0" distL="0" distR="0" wp14:anchorId="17F464A9" wp14:editId="15C653E8">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ja-JP"/>
              </w:rPr>
              <w:drawing>
                <wp:inline distT="0" distB="0" distL="0" distR="0" wp14:anchorId="748D9AB5" wp14:editId="77751121">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ja-JP"/>
              </w:rPr>
              <w:drawing>
                <wp:inline distT="0" distB="0" distL="0" distR="0" wp14:anchorId="611F1719" wp14:editId="00C5FA85">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E67532">
              <w:rPr>
                <w:lang w:val="en-US"/>
              </w:rPr>
              <w:t>[6, TS 38.214] assuming</w:t>
            </w:r>
            <w:r w:rsidRPr="00E67532">
              <w:rPr>
                <w:rStyle w:val="apple-converted-space"/>
                <w:lang w:val="en-US"/>
              </w:rPr>
              <w:t> </w:t>
            </w:r>
            <w:r>
              <w:rPr>
                <w:noProof/>
                <w:lang w:val="en-US" w:eastAsia="ja-JP"/>
              </w:rPr>
              <w:drawing>
                <wp:inline distT="0" distB="0" distL="0" distR="0" wp14:anchorId="46286B07" wp14:editId="179EB38E">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ja-JP"/>
              </w:rPr>
              <w:drawing>
                <wp:inline distT="0" distB="0" distL="0" distR="0" wp14:anchorId="3E5AFC84" wp14:editId="43963B0E">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E67532">
              <w:rPr>
                <w:rStyle w:val="apple-converted-space"/>
                <w:lang w:val="en-US"/>
              </w:rPr>
              <w:t> </w:t>
            </w:r>
            <w:r w:rsidRPr="00E67532">
              <w:rPr>
                <w:lang w:val="en-US"/>
              </w:rPr>
              <w:t>the smallest SCS configuration between the SCS configuration</w:t>
            </w:r>
            <w:r>
              <w:t>s</w:t>
            </w:r>
            <w:r w:rsidRPr="00E67532">
              <w:rPr>
                <w:rStyle w:val="apple-converted-space"/>
                <w:lang w:val="en-US"/>
              </w:rPr>
              <w:t> </w:t>
            </w:r>
            <w:r w:rsidRPr="00E67532">
              <w:rPr>
                <w:lang w:val="en-US"/>
              </w:rPr>
              <w:t>of the PDCCH and of</w:t>
            </w:r>
            <w:r w:rsidRPr="00E67532">
              <w:rPr>
                <w:rStyle w:val="apple-converted-space"/>
                <w:lang w:val="en-US"/>
              </w:rPr>
              <w:t> </w:t>
            </w:r>
            <w:r>
              <w:t>a PUSCH transmission or of an</w:t>
            </w:r>
            <w:r>
              <w:rPr>
                <w:rStyle w:val="apple-converted-space"/>
              </w:rPr>
              <w:t> </w:t>
            </w:r>
            <w:r w:rsidRPr="00E67532">
              <w:rPr>
                <w:lang w:val="en-US"/>
              </w:rPr>
              <w:t>SRS</w:t>
            </w:r>
            <w:r w:rsidRPr="00E67532">
              <w:rPr>
                <w:rStyle w:val="apple-converted-space"/>
                <w:lang w:val="en-US"/>
              </w:rPr>
              <w:t> </w:t>
            </w:r>
            <w:r>
              <w:t>transmission on the serving cell.</w:t>
            </w:r>
          </w:p>
        </w:tc>
      </w:tr>
    </w:tbl>
    <w:p w14:paraId="7336C7D4" w14:textId="77777777" w:rsidR="00B50B73" w:rsidRDefault="00E67532">
      <w:pPr>
        <w:pStyle w:val="aff0"/>
        <w:numPr>
          <w:ilvl w:val="0"/>
          <w:numId w:val="62"/>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179D086E" w14:textId="77777777" w:rsidR="00B50B73" w:rsidRDefault="00E67532">
      <w:pPr>
        <w:pStyle w:val="aff0"/>
        <w:numPr>
          <w:ilvl w:val="1"/>
          <w:numId w:val="62"/>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E591389" w14:textId="77777777" w:rsidR="00B50B73" w:rsidRDefault="00E67532">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65821A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F7C16" w14:textId="77777777" w:rsidR="00B50B73" w:rsidRDefault="00E67532">
            <w:pPr>
              <w:rPr>
                <w:rFonts w:eastAsia="DengXian"/>
                <w:lang w:val="en-US" w:eastAsia="zh-CN"/>
              </w:rPr>
            </w:pPr>
            <w:r>
              <w:rPr>
                <w:rFonts w:eastAsia="MS Mincho"/>
              </w:rPr>
              <w:lastRenderedPageBreak/>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11" w:author="Xueming Pan" w:date="2020-03-03T14:04:00Z">
                      <w:rPr>
                        <w:rFonts w:ascii="Cambria Math" w:hAnsi="Cambria Math"/>
                        <w:i/>
                      </w:rPr>
                    </w:del>
                  </m:ctrlPr>
                </m:sSubPr>
                <m:e>
                  <m:r>
                    <w:del w:id="12" w:author="Xueming Pan" w:date="2020-03-03T14:04:00Z">
                      <w:rPr>
                        <w:rFonts w:ascii="Cambria Math"/>
                      </w:rPr>
                      <m:t>T</m:t>
                    </w:del>
                  </m:r>
                </m:e>
                <m:sub>
                  <m:r>
                    <w:del w:id="13" w:author="Xueming Pan" w:date="2020-03-03T14:04:00Z">
                      <m:rPr>
                        <m:nor/>
                      </m:rPr>
                      <w:rPr>
                        <w:rFonts w:ascii="Cambria Math"/>
                      </w:rPr>
                      <m:t>proc,2</m:t>
                    </w:del>
                  </m:r>
                  <m:ctrlPr>
                    <w:del w:id="14" w:author="Xueming Pan" w:date="2020-03-03T14:04:00Z">
                      <w:rPr>
                        <w:rFonts w:ascii="Cambria Math" w:hAnsi="Cambria Math"/>
                      </w:rPr>
                    </w:del>
                  </m:ctrlPr>
                </m:sub>
              </m:sSub>
            </m:oMath>
            <w:del w:id="15" w:author="Xueming Pan" w:date="2020-03-03T14:04:00Z">
              <w:r>
                <w:delText xml:space="preserve"> </w:delText>
              </w:r>
            </w:del>
            <m:oMath>
              <m:sSub>
                <m:sSubPr>
                  <m:ctrlPr>
                    <w:ins w:id="16" w:author="Xueming Pan" w:date="2020-03-03T14:04:00Z">
                      <w:rPr>
                        <w:rFonts w:ascii="Cambria Math" w:hAnsi="Cambria Math"/>
                        <w:i/>
                      </w:rPr>
                    </w:ins>
                  </m:ctrlPr>
                </m:sSubPr>
                <m:e>
                  <m:r>
                    <w:ins w:id="17" w:author="Xueming Pan" w:date="2020-03-03T14:04:00Z">
                      <w:rPr>
                        <w:rFonts w:ascii="Cambria Math"/>
                      </w:rPr>
                      <m:t>T</m:t>
                    </w:ins>
                  </m:r>
                </m:e>
                <m:sub>
                  <m:r>
                    <w:ins w:id="18" w:author="Xueming Pan" w:date="2020-03-03T14:04:00Z">
                      <m:rPr>
                        <m:nor/>
                      </m:rPr>
                      <w:rPr>
                        <w:rFonts w:ascii="Cambria Math"/>
                      </w:rPr>
                      <m:t>proc,2</m:t>
                    </w:ins>
                  </m:r>
                  <m:ctrlPr>
                    <w:ins w:id="19" w:author="Xueming Pan" w:date="2020-03-03T14:04:00Z">
                      <w:rPr>
                        <w:rFonts w:ascii="Cambria Math" w:hAnsi="Cambria Math"/>
                      </w:rPr>
                    </w:ins>
                  </m:ctrlPr>
                </m:sub>
              </m:sSub>
              <m:r>
                <w:ins w:id="20" w:author="Xueming Pan" w:date="2020-03-03T14:04:00Z">
                  <w:rPr>
                    <w:rFonts w:ascii="Cambria Math" w:hAnsi="Cambria Math"/>
                  </w:rPr>
                  <m:t>+d</m:t>
                </w:ins>
              </m:r>
            </m:oMath>
            <w:ins w:id="21" w:author="Xueming Pan" w:date="2020-03-03T14:04:00Z">
              <w:r>
                <w:t xml:space="preserve"> </w:t>
              </w:r>
            </w:ins>
            <w:r>
              <w:t>from the end of a PDCCH reception where the UE detects the DCI format 2_4</w:t>
            </w:r>
            <w:ins w:id="22"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3" w:author="Xueming Pan" w:date="2020-03-03T14:05:00Z">
              <w:r>
                <w:rPr>
                  <w:rFonts w:eastAsiaTheme="minorEastAsia" w:hint="eastAsia"/>
                  <w:lang w:eastAsia="zh-CN"/>
                </w:rPr>
                <w:t>provided by higher layer</w:t>
              </w:r>
            </w:ins>
            <w:ins w:id="24"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E67532">
              <w:rPr>
                <w:rFonts w:eastAsia="DengXian" w:hint="eastAsia"/>
                <w:lang w:val="en-US" w:eastAsia="zh-CN"/>
              </w:rPr>
              <w:t>[6, TS 38.214]</w:t>
            </w:r>
            <w:r w:rsidRPr="00E67532">
              <w:rPr>
                <w:rFonts w:eastAsia="DengXian"/>
                <w:lang w:val="en-US"/>
              </w:rPr>
              <w:t xml:space="preserve"> </w:t>
            </w:r>
            <w:r w:rsidRPr="00E67532">
              <w:rPr>
                <w:rFonts w:eastAsia="DengXian"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67532">
              <w:rPr>
                <w:rFonts w:eastAsia="DengXian" w:hint="eastAsia"/>
                <w:lang w:val="en-US" w:eastAsia="zh-CN"/>
              </w:rPr>
              <w:t xml:space="preserve"> </w:t>
            </w:r>
            <w:r>
              <w:rPr>
                <w:rFonts w:eastAsia="DengXian"/>
                <w:lang w:val="en-US" w:eastAsia="zh-CN"/>
              </w:rPr>
              <w:t xml:space="preserve">with </w:t>
            </w:r>
            <m:oMath>
              <m:r>
                <w:rPr>
                  <w:rFonts w:ascii="Cambria Math"/>
                </w:rPr>
                <m:t>μ</m:t>
              </m:r>
            </m:oMath>
            <w:r w:rsidRPr="00E67532">
              <w:rPr>
                <w:rFonts w:eastAsia="DengXian" w:hint="eastAsia"/>
                <w:lang w:val="en-US" w:eastAsia="zh-CN"/>
              </w:rPr>
              <w:t xml:space="preserve"> </w:t>
            </w:r>
            <w:r>
              <w:rPr>
                <w:rFonts w:eastAsia="DengXian"/>
                <w:lang w:val="en-US" w:eastAsia="zh-CN"/>
              </w:rPr>
              <w:t>being</w:t>
            </w:r>
            <w:r w:rsidRPr="00E67532">
              <w:rPr>
                <w:rFonts w:eastAsia="DengXian" w:hint="eastAsia"/>
                <w:lang w:val="en-US" w:eastAsia="zh-CN"/>
              </w:rPr>
              <w:t xml:space="preserve"> the smallest SCS configuration </w:t>
            </w:r>
            <w:r w:rsidRPr="00E67532">
              <w:rPr>
                <w:rFonts w:hint="eastAsia"/>
                <w:lang w:val="en-US" w:eastAsia="zh-CN"/>
              </w:rPr>
              <w:t>between</w:t>
            </w:r>
            <w:r w:rsidRPr="00E67532">
              <w:rPr>
                <w:rFonts w:eastAsia="DengXian" w:hint="eastAsia"/>
                <w:lang w:val="en-US" w:eastAsia="zh-CN"/>
              </w:rPr>
              <w:t xml:space="preserve"> the SCS configuration</w:t>
            </w:r>
            <w:r>
              <w:rPr>
                <w:rFonts w:eastAsia="DengXian"/>
                <w:lang w:val="en-US" w:eastAsia="zh-CN"/>
              </w:rPr>
              <w:t>s</w:t>
            </w:r>
            <w:r w:rsidRPr="00E67532">
              <w:rPr>
                <w:rFonts w:eastAsia="DengXian" w:hint="eastAsia"/>
                <w:lang w:val="en-US" w:eastAsia="zh-CN"/>
              </w:rPr>
              <w:t xml:space="preserve"> of the PDCCH</w:t>
            </w:r>
            <w:r w:rsidRPr="00E67532">
              <w:rPr>
                <w:rFonts w:hint="eastAsia"/>
                <w:lang w:val="en-US" w:eastAsia="zh-CN"/>
              </w:rPr>
              <w:t xml:space="preserve"> and</w:t>
            </w:r>
            <w:r w:rsidRPr="00E67532">
              <w:rPr>
                <w:rFonts w:eastAsia="DengXian" w:hint="eastAsia"/>
                <w:lang w:val="en-US" w:eastAsia="zh-CN"/>
              </w:rPr>
              <w:t xml:space="preserve"> of </w:t>
            </w:r>
            <w:r>
              <w:rPr>
                <w:rFonts w:eastAsia="DengXian"/>
                <w:lang w:val="en-US" w:eastAsia="zh-CN"/>
              </w:rPr>
              <w:t>a</w:t>
            </w:r>
            <w:r w:rsidRPr="00E67532">
              <w:rPr>
                <w:rFonts w:eastAsia="DengXian" w:hint="eastAsia"/>
                <w:lang w:val="en-US" w:eastAsia="zh-CN"/>
              </w:rPr>
              <w:t xml:space="preserve"> </w:t>
            </w:r>
            <w:r>
              <w:rPr>
                <w:rFonts w:eastAsia="DengXian"/>
                <w:lang w:val="en-US" w:eastAsia="zh-CN"/>
              </w:rPr>
              <w:t xml:space="preserve">PUSCH transmission or of an </w:t>
            </w:r>
            <w:r w:rsidRPr="00E67532">
              <w:rPr>
                <w:rFonts w:hint="eastAsia"/>
                <w:lang w:val="en-US" w:eastAsia="zh-CN"/>
              </w:rPr>
              <w:t>SRS</w:t>
            </w:r>
            <w:r w:rsidRPr="00E67532">
              <w:rPr>
                <w:rFonts w:eastAsia="DengXian" w:hint="eastAsia"/>
                <w:lang w:val="en-US" w:eastAsia="zh-CN"/>
              </w:rPr>
              <w:t xml:space="preserve"> </w:t>
            </w:r>
            <w:r>
              <w:rPr>
                <w:rFonts w:eastAsia="DengXian"/>
                <w:lang w:val="en-US" w:eastAsia="zh-CN"/>
              </w:rPr>
              <w:t xml:space="preserve">transmission on the serving cell. </w:t>
            </w:r>
            <w:ins w:id="25" w:author="Xueming Pan" w:date="2020-03-03T14:05:00Z">
              <w:r>
                <w:t xml:space="preserve">UE is not expected to cancel the transmission of SRS or PUSCH before the first symbol that is </w:t>
              </w:r>
            </w:ins>
            <m:oMath>
              <m:sSub>
                <m:sSubPr>
                  <m:ctrlPr>
                    <w:ins w:id="26" w:author="Xueming Pan" w:date="2020-03-03T14:04:00Z">
                      <w:rPr>
                        <w:rFonts w:ascii="Cambria Math" w:hAnsi="Cambria Math"/>
                        <w:i/>
                      </w:rPr>
                    </w:ins>
                  </m:ctrlPr>
                </m:sSubPr>
                <m:e>
                  <m:r>
                    <w:ins w:id="27" w:author="Xueming Pan" w:date="2020-03-03T14:04:00Z">
                      <w:rPr>
                        <w:rFonts w:ascii="Cambria Math"/>
                      </w:rPr>
                      <m:t>T</m:t>
                    </w:ins>
                  </m:r>
                </m:e>
                <m:sub>
                  <m:r>
                    <w:ins w:id="28" w:author="Xueming Pan" w:date="2020-03-03T14:04:00Z">
                      <m:rPr>
                        <m:nor/>
                      </m:rPr>
                      <w:rPr>
                        <w:rFonts w:ascii="Cambria Math"/>
                      </w:rPr>
                      <m:t>proc,2</m:t>
                    </w:ins>
                  </m:r>
                  <m:ctrlPr>
                    <w:ins w:id="29" w:author="Xueming Pan" w:date="2020-03-03T14:04:00Z">
                      <w:rPr>
                        <w:rFonts w:ascii="Cambria Math" w:hAnsi="Cambria Math"/>
                      </w:rPr>
                    </w:ins>
                  </m:ctrlPr>
                </m:sub>
              </m:sSub>
            </m:oMath>
            <w:r>
              <w:rPr>
                <w:rFonts w:eastAsiaTheme="minorEastAsia" w:hint="eastAsia"/>
                <w:lang w:eastAsia="zh-CN"/>
              </w:rPr>
              <w:t xml:space="preserve"> </w:t>
            </w:r>
            <w:ins w:id="30" w:author="Xueming Pan" w:date="2020-03-03T14:05:00Z">
              <w:r>
                <w:t>after the end of the reception of the last symbol of the PDCCH carrying the ULCI including the effect of the timing advance.</w:t>
              </w:r>
            </w:ins>
          </w:p>
        </w:tc>
      </w:tr>
    </w:tbl>
    <w:p w14:paraId="4E0FA5FC" w14:textId="77777777" w:rsidR="00B50B73" w:rsidRDefault="00B50B73">
      <w:pPr>
        <w:rPr>
          <w:rFonts w:eastAsiaTheme="minorEastAsia"/>
          <w:lang w:eastAsia="zh-CN"/>
        </w:rPr>
      </w:pPr>
    </w:p>
    <w:p w14:paraId="495F95BB" w14:textId="77777777" w:rsidR="00B50B73" w:rsidRDefault="00E67532">
      <w:pPr>
        <w:rPr>
          <w:highlight w:val="green"/>
          <w:lang w:val="en-US" w:eastAsia="zh-CN"/>
        </w:rPr>
      </w:pPr>
      <w:r>
        <w:rPr>
          <w:highlight w:val="green"/>
          <w:lang w:val="en-US" w:eastAsia="zh-CN"/>
        </w:rPr>
        <w:t>Agreements:</w:t>
      </w:r>
    </w:p>
    <w:p w14:paraId="72FFF0F6" w14:textId="77777777" w:rsidR="00B50B73" w:rsidRDefault="00E67532">
      <w:pPr>
        <w:numPr>
          <w:ilvl w:val="0"/>
          <w:numId w:val="63"/>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5FCBF8E3" w14:textId="77777777" w:rsidR="00B50B73" w:rsidRDefault="00E67532">
      <w:pPr>
        <w:numPr>
          <w:ilvl w:val="0"/>
          <w:numId w:val="63"/>
        </w:numPr>
        <w:spacing w:after="0" w:line="240" w:lineRule="auto"/>
        <w:rPr>
          <w:b/>
          <w:bCs/>
          <w:sz w:val="21"/>
          <w:szCs w:val="21"/>
        </w:rPr>
      </w:pPr>
      <w:r>
        <w:rPr>
          <w:sz w:val="21"/>
          <w:szCs w:val="21"/>
        </w:rPr>
        <w:t>A cancelled PUSCH transmission by a UE is counted towards the number of PUSCH that a UE can support per slot</w:t>
      </w:r>
    </w:p>
    <w:p w14:paraId="2F180F7B" w14:textId="77777777" w:rsidR="00B50B73" w:rsidRDefault="00B50B73">
      <w:pPr>
        <w:rPr>
          <w:rFonts w:eastAsiaTheme="minorEastAsia"/>
          <w:lang w:eastAsia="zh-CN"/>
        </w:rPr>
      </w:pPr>
    </w:p>
    <w:p w14:paraId="4916B48E" w14:textId="77777777" w:rsidR="00B50B73" w:rsidRDefault="00E67532">
      <w:pPr>
        <w:rPr>
          <w:szCs w:val="22"/>
          <w:lang w:val="en-US" w:eastAsia="zh-CN"/>
        </w:rPr>
      </w:pPr>
      <w:r>
        <w:rPr>
          <w:u w:val="single"/>
        </w:rPr>
        <w:t>Conclusion</w:t>
      </w:r>
      <w:r>
        <w:t>:</w:t>
      </w:r>
    </w:p>
    <w:p w14:paraId="07198162" w14:textId="77777777" w:rsidR="00B50B73" w:rsidRDefault="00E67532">
      <w:pPr>
        <w:pStyle w:val="aff0"/>
        <w:numPr>
          <w:ilvl w:val="0"/>
          <w:numId w:val="62"/>
        </w:numPr>
        <w:overflowPunct w:val="0"/>
        <w:autoSpaceDE w:val="0"/>
        <w:autoSpaceDN w:val="0"/>
        <w:adjustRightInd w:val="0"/>
        <w:spacing w:line="240" w:lineRule="auto"/>
        <w:contextualSpacing/>
        <w:textAlignment w:val="baseline"/>
      </w:pPr>
      <w:r>
        <w:t xml:space="preserve">It is possible for a UE to indicate </w:t>
      </w:r>
      <w:proofErr w:type="gramStart"/>
      <w:r>
        <w:t>both  </w:t>
      </w:r>
      <w:r>
        <w:rPr>
          <w:i/>
          <w:iCs/>
        </w:rPr>
        <w:t>pa</w:t>
      </w:r>
      <w:proofErr w:type="gramEnd"/>
      <w:r>
        <w:rPr>
          <w:i/>
          <w:iCs/>
        </w:rPr>
        <w:t>-</w:t>
      </w:r>
      <w:proofErr w:type="spellStart"/>
      <w:r>
        <w:rPr>
          <w:i/>
          <w:iCs/>
        </w:rPr>
        <w:t>PhaseDiscontinuityImpacts</w:t>
      </w:r>
      <w:proofErr w:type="spellEnd"/>
      <w:r>
        <w:t>  (i.e. 6-23) and the support of UL CI for intra-band UL CA</w:t>
      </w:r>
    </w:p>
    <w:p w14:paraId="78853F40" w14:textId="77777777" w:rsidR="00B50B73" w:rsidRDefault="00E67532">
      <w:pPr>
        <w:pStyle w:val="aff0"/>
        <w:numPr>
          <w:ilvl w:val="0"/>
          <w:numId w:val="62"/>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AD8725D" w14:textId="77777777" w:rsidR="00B50B73" w:rsidRDefault="00E67532">
      <w:pPr>
        <w:pStyle w:val="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4CA813DB" w14:textId="77777777" w:rsidR="00B50B73" w:rsidRDefault="00E67532">
      <w:r>
        <w:rPr>
          <w:highlight w:val="green"/>
        </w:rPr>
        <w:t>Agreements:</w:t>
      </w:r>
    </w:p>
    <w:p w14:paraId="670E89A1" w14:textId="77777777" w:rsidR="00B50B73" w:rsidRDefault="00E67532">
      <w:pPr>
        <w:pStyle w:val="aff0"/>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p w14:paraId="33C2D3DC" w14:textId="77777777" w:rsidR="00B50B73" w:rsidRDefault="00E67532">
      <w:proofErr w:type="spellStart"/>
      <w:r>
        <w:rPr>
          <w:highlight w:val="green"/>
        </w:rPr>
        <w:t>Agreeement</w:t>
      </w:r>
      <w:proofErr w:type="spellEnd"/>
      <w:r>
        <w:t>:</w:t>
      </w:r>
    </w:p>
    <w:p w14:paraId="544667C0" w14:textId="77777777" w:rsidR="00B50B73" w:rsidRDefault="00E67532">
      <w:pPr>
        <w:pStyle w:val="aff0"/>
        <w:numPr>
          <w:ilvl w:val="0"/>
          <w:numId w:val="64"/>
        </w:numPr>
        <w:spacing w:line="252" w:lineRule="auto"/>
        <w:rPr>
          <w:rFonts w:eastAsia="SimSun"/>
        </w:rPr>
      </w:pPr>
      <w:r>
        <w:rPr>
          <w:rFonts w:eastAsia="SimSun"/>
        </w:rPr>
        <w:t xml:space="preserve">If both UL CI and intra-UE priority indicator are configured for a given UE, support a new RRC parameter to configure </w:t>
      </w:r>
      <w:proofErr w:type="spellStart"/>
      <w:r>
        <w:rPr>
          <w:rFonts w:eastAsia="SimSun"/>
        </w:rPr>
        <w:t>Behavior</w:t>
      </w:r>
      <w:proofErr w:type="spellEnd"/>
      <w:r>
        <w:rPr>
          <w:rFonts w:eastAsia="SimSun"/>
        </w:rPr>
        <w:t xml:space="preserve"> #1</w:t>
      </w:r>
    </w:p>
    <w:p w14:paraId="2C071FDF" w14:textId="77777777" w:rsidR="00B50B73" w:rsidRDefault="00E67532">
      <w:pPr>
        <w:pStyle w:val="aff0"/>
        <w:numPr>
          <w:ilvl w:val="1"/>
          <w:numId w:val="64"/>
        </w:numPr>
        <w:spacing w:line="252" w:lineRule="auto"/>
        <w:rPr>
          <w:rFonts w:eastAsia="SimSun"/>
        </w:rPr>
      </w:pPr>
      <w:r>
        <w:rPr>
          <w:rFonts w:eastAsia="SimSun"/>
        </w:rPr>
        <w:t>Behaviour #1: UL CI is only applicable to the UL transmissions indicated/configured as low priority level</w:t>
      </w:r>
    </w:p>
    <w:p w14:paraId="285E6FCD" w14:textId="77777777" w:rsidR="00B50B73" w:rsidRDefault="00E67532">
      <w:pPr>
        <w:pStyle w:val="aff0"/>
        <w:numPr>
          <w:ilvl w:val="0"/>
          <w:numId w:val="64"/>
        </w:numPr>
        <w:spacing w:line="252" w:lineRule="auto"/>
        <w:rPr>
          <w:rFonts w:eastAsia="SimSun"/>
        </w:rPr>
      </w:pPr>
      <w:r>
        <w:rPr>
          <w:rFonts w:eastAsia="SimSun"/>
        </w:rPr>
        <w:t>When the RRC parameter is not provided to the UE, behaviour #2 is used</w:t>
      </w:r>
    </w:p>
    <w:p w14:paraId="49F3D161" w14:textId="77777777" w:rsidR="00B50B73" w:rsidRDefault="00E67532">
      <w:pPr>
        <w:pStyle w:val="aff0"/>
        <w:numPr>
          <w:ilvl w:val="1"/>
          <w:numId w:val="64"/>
        </w:numPr>
        <w:spacing w:line="252" w:lineRule="auto"/>
        <w:rPr>
          <w:rFonts w:eastAsia="SimSun"/>
        </w:rPr>
      </w:pPr>
      <w:r>
        <w:rPr>
          <w:rFonts w:eastAsia="SimSun"/>
        </w:rPr>
        <w:t>Behaviour #2: UL CI is applicable to UL transmission irrespective of its priority level</w:t>
      </w:r>
    </w:p>
    <w:p w14:paraId="29B46223" w14:textId="77777777" w:rsidR="00B50B73" w:rsidRDefault="00E67532">
      <w:pPr>
        <w:pStyle w:val="aff0"/>
        <w:numPr>
          <w:ilvl w:val="0"/>
          <w:numId w:val="64"/>
        </w:numPr>
        <w:spacing w:line="252" w:lineRule="auto"/>
        <w:rPr>
          <w:rFonts w:eastAsia="SimSun"/>
        </w:rPr>
      </w:pPr>
      <w:r>
        <w:rPr>
          <w:rFonts w:eastAsia="SimSun"/>
        </w:rPr>
        <w:t xml:space="preserve">Note: the RRC </w:t>
      </w:r>
      <w:proofErr w:type="spellStart"/>
      <w:r>
        <w:rPr>
          <w:rFonts w:eastAsia="SimSun"/>
        </w:rPr>
        <w:t>signaling</w:t>
      </w:r>
      <w:proofErr w:type="spellEnd"/>
      <w:r>
        <w:rPr>
          <w:rFonts w:eastAsia="SimSun"/>
        </w:rPr>
        <w:t xml:space="preserve"> details will be decided by RAN2</w:t>
      </w:r>
    </w:p>
    <w:p w14:paraId="0825A1C6" w14:textId="77777777" w:rsidR="00B50B73" w:rsidRDefault="00E67532">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26BBE03B" w14:textId="77777777" w:rsidR="00B50B73" w:rsidRDefault="00E67532">
      <w:pPr>
        <w:pStyle w:val="aff0"/>
        <w:numPr>
          <w:ilvl w:val="0"/>
          <w:numId w:val="65"/>
        </w:numPr>
        <w:spacing w:before="100" w:beforeAutospacing="1" w:after="100" w:afterAutospacing="1"/>
        <w:jc w:val="both"/>
        <w:rPr>
          <w:rFonts w:eastAsia="SimSun"/>
          <w:lang w:val="en-US" w:eastAsia="ko-KR"/>
        </w:rPr>
      </w:pPr>
      <w:r>
        <w:rPr>
          <w:lang w:eastAsia="ko-KR"/>
        </w:rPr>
        <w:t>Up to X BDs can be configured per UL CI monitoring occasion</w:t>
      </w:r>
    </w:p>
    <w:p w14:paraId="1095ECDC" w14:textId="77777777" w:rsidR="00B50B73" w:rsidRDefault="00E67532">
      <w:pPr>
        <w:pStyle w:val="aff0"/>
        <w:numPr>
          <w:ilvl w:val="1"/>
          <w:numId w:val="65"/>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2AC7AF4" w14:textId="77777777" w:rsidR="00B50B73" w:rsidRDefault="00E67532">
      <w:pPr>
        <w:pStyle w:val="aff0"/>
        <w:numPr>
          <w:ilvl w:val="1"/>
          <w:numId w:val="65"/>
        </w:numPr>
        <w:spacing w:before="100" w:beforeAutospacing="1" w:after="100" w:afterAutospacing="1"/>
        <w:jc w:val="both"/>
        <w:rPr>
          <w:lang w:eastAsia="ko-KR"/>
        </w:rPr>
      </w:pPr>
      <w:r>
        <w:rPr>
          <w:lang w:eastAsia="ko-KR"/>
        </w:rPr>
        <w:t> X=1</w:t>
      </w:r>
    </w:p>
    <w:p w14:paraId="0DF5C3FA" w14:textId="77777777" w:rsidR="00B50B73" w:rsidRDefault="00E67532">
      <w:pPr>
        <w:rPr>
          <w:rFonts w:eastAsiaTheme="minorEastAsia"/>
          <w:highlight w:val="green"/>
          <w:lang w:val="en-US" w:eastAsia="zh-CN"/>
        </w:rPr>
      </w:pPr>
      <w:r>
        <w:rPr>
          <w:rFonts w:eastAsiaTheme="minorEastAsia"/>
          <w:highlight w:val="green"/>
          <w:lang w:val="en-US" w:eastAsia="zh-CN"/>
        </w:rPr>
        <w:t>Agreement:</w:t>
      </w:r>
    </w:p>
    <w:p w14:paraId="286BFF6D" w14:textId="77777777" w:rsidR="00B50B73" w:rsidRDefault="00E67532">
      <w:pPr>
        <w:pStyle w:val="aff0"/>
        <w:numPr>
          <w:ilvl w:val="0"/>
          <w:numId w:val="65"/>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14:paraId="5232B583" w14:textId="77777777" w:rsidR="00B50B73" w:rsidRDefault="00E67532">
      <w:pPr>
        <w:pStyle w:val="aff0"/>
        <w:numPr>
          <w:ilvl w:val="0"/>
          <w:numId w:val="65"/>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14:paraId="7E6A5647" w14:textId="77777777" w:rsidR="00B50B73" w:rsidRDefault="00E67532">
      <w:pPr>
        <w:pStyle w:val="aff0"/>
        <w:numPr>
          <w:ilvl w:val="0"/>
          <w:numId w:val="65"/>
        </w:numPr>
        <w:spacing w:before="100" w:beforeAutospacing="1" w:after="100" w:afterAutospacing="1"/>
        <w:jc w:val="both"/>
        <w:rPr>
          <w:lang w:eastAsia="ko-KR"/>
        </w:rPr>
      </w:pPr>
      <w:r>
        <w:rPr>
          <w:lang w:eastAsia="ko-KR"/>
        </w:rPr>
        <w:t>Adopt the TP below for 38.213 section 11.2A</w:t>
      </w:r>
    </w:p>
    <w:p w14:paraId="507CCD04" w14:textId="77777777" w:rsidR="00B50B73" w:rsidRDefault="00E67532">
      <w:pPr>
        <w:pStyle w:val="af3"/>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B50B73" w14:paraId="480A1BA5"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5ED1E998" w14:textId="77777777" w:rsidR="00B50B73" w:rsidRDefault="00E67532">
            <w:pPr>
              <w:pStyle w:val="af3"/>
              <w:spacing w:after="120" w:afterAutospacing="0" w:line="360" w:lineRule="atLeast"/>
            </w:pPr>
            <w:proofErr w:type="gramStart"/>
            <w:r>
              <w:rPr>
                <w:rStyle w:val="af6"/>
                <w:rFonts w:ascii="Calibri" w:hAnsi="Calibri" w:cs="Calibri"/>
              </w:rPr>
              <w:lastRenderedPageBreak/>
              <w:t>11.2A  Cancellation</w:t>
            </w:r>
            <w:proofErr w:type="gramEnd"/>
            <w:r>
              <w:rPr>
                <w:rStyle w:val="af6"/>
                <w:rFonts w:ascii="Calibri" w:hAnsi="Calibri" w:cs="Calibri"/>
              </w:rPr>
              <w:t xml:space="preserve"> indication</w:t>
            </w:r>
          </w:p>
          <w:p w14:paraId="35FB4F93" w14:textId="77777777" w:rsidR="00B50B73" w:rsidRDefault="00E67532">
            <w:pPr>
              <w:pStyle w:val="af3"/>
              <w:spacing w:line="360" w:lineRule="atLeast"/>
            </w:pPr>
            <w:r>
              <w:rPr>
                <w:rFonts w:ascii="New York" w:hAnsi="New York"/>
                <w:color w:val="FF0000"/>
              </w:rPr>
              <w:t>---------------------------Other   parts are omitted</w:t>
            </w:r>
            <w:r>
              <w:rPr>
                <w:rFonts w:hint="eastAsia"/>
              </w:rPr>
              <w:t> </w:t>
            </w:r>
            <w:r>
              <w:rPr>
                <w:rFonts w:ascii="New York" w:hAnsi="New York"/>
                <w:color w:val="FF0000"/>
              </w:rPr>
              <w:t>-------------------------------</w:t>
            </w:r>
          </w:p>
          <w:p w14:paraId="05288EB3" w14:textId="77777777" w:rsidR="00B50B73" w:rsidRDefault="00E67532">
            <w:pPr>
              <w:pStyle w:val="af3"/>
              <w:rPr>
                <w:sz w:val="21"/>
              </w:rPr>
            </w:pPr>
            <w:r>
              <w:rPr>
                <w:sz w:val="21"/>
              </w:rPr>
              <w:t xml:space="preserve">An indication by a DCI format 2_4 for a serving cell is applicable to a PUSCH transmission or </w:t>
            </w:r>
            <w:proofErr w:type="gramStart"/>
            <w:r>
              <w:rPr>
                <w:sz w:val="21"/>
              </w:rPr>
              <w:t>a</w:t>
            </w:r>
            <w:proofErr w:type="gramEnd"/>
            <w:r>
              <w:rPr>
                <w:sz w:val="21"/>
              </w:rPr>
              <w:t xml:space="preserve"> SRS transmission on the serving cell. For the serving cell, the UE determines the first symbol of the </w:t>
            </w:r>
            <w:r>
              <w:rPr>
                <w:noProof/>
                <w:sz w:val="21"/>
                <w:lang w:eastAsia="ja-JP"/>
              </w:rPr>
              <w:drawing>
                <wp:inline distT="0" distB="0" distL="0" distR="0" wp14:anchorId="75645F86" wp14:editId="26B196E9">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lang w:eastAsia="ja-JP"/>
              </w:rPr>
              <w:drawing>
                <wp:inline distT="0" distB="0" distL="0" distR="0" wp14:anchorId="05F72C9C" wp14:editId="7677067B">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lang w:eastAsia="ja-JP"/>
              </w:rPr>
              <w:drawing>
                <wp:inline distT="0" distB="0" distL="0" distR="0" wp14:anchorId="4F408429" wp14:editId="791AECE3">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af9"/>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proofErr w:type="spellStart"/>
            <w:r>
              <w:rPr>
                <w:rStyle w:val="af9"/>
                <w:color w:val="FF0000"/>
                <w:sz w:val="21"/>
                <w:u w:val="single"/>
              </w:rPr>
              <w:t>scs-SpecificCarrierList</w:t>
            </w:r>
            <w:proofErr w:type="spellEnd"/>
            <w:r>
              <w:rPr>
                <w:rStyle w:val="af9"/>
                <w:sz w:val="21"/>
                <w:u w:val="single"/>
              </w:rPr>
              <w:t xml:space="preserve"> </w:t>
            </w:r>
            <w:r>
              <w:rPr>
                <w:color w:val="FF0000"/>
                <w:sz w:val="21"/>
                <w:u w:val="single"/>
              </w:rPr>
              <w:t>of UL carrier</w:t>
            </w:r>
            <w:r>
              <w:rPr>
                <w:sz w:val="21"/>
              </w:rPr>
              <w:t>. </w:t>
            </w:r>
            <w:r>
              <w:rPr>
                <w:noProof/>
                <w:sz w:val="21"/>
                <w:lang w:eastAsia="ja-JP"/>
              </w:rPr>
              <w:drawing>
                <wp:inline distT="0" distB="0" distL="0" distR="0" wp14:anchorId="18FEB20F" wp14:editId="7E01AB02">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lang w:eastAsia="ja-JP"/>
              </w:rPr>
              <w:drawing>
                <wp:inline distT="0" distB="0" distL="0" distR="0" wp14:anchorId="210A6975" wp14:editId="277C7F8D">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lang w:eastAsia="ja-JP"/>
              </w:rPr>
              <w:drawing>
                <wp:inline distT="0" distB="0" distL="0" distR="0" wp14:anchorId="6E361A17" wp14:editId="2C93C457">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proofErr w:type="spellStart"/>
            <w:r>
              <w:rPr>
                <w:rStyle w:val="af9"/>
                <w:color w:val="FF0000"/>
                <w:sz w:val="21"/>
                <w:u w:val="single"/>
              </w:rPr>
              <w:t>scs-SpecificCarrierList</w:t>
            </w:r>
            <w:proofErr w:type="spellEnd"/>
            <w:r>
              <w:rPr>
                <w:rStyle w:val="af9"/>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lang w:eastAsia="ja-JP"/>
              </w:rPr>
              <w:drawing>
                <wp:inline distT="0" distB="0" distL="0" distR="0" wp14:anchorId="3BE00B4F" wp14:editId="1D1E970A">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FF729C3" w14:textId="77777777" w:rsidR="00B50B73" w:rsidRDefault="00E67532">
            <w:pPr>
              <w:pStyle w:val="af3"/>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46D361E2" w14:textId="77777777" w:rsidR="00B50B73" w:rsidRDefault="00B50B73">
      <w:pPr>
        <w:rPr>
          <w:rFonts w:eastAsiaTheme="minorEastAsia"/>
          <w:lang w:val="en-US" w:eastAsia="zh-CN"/>
        </w:rPr>
      </w:pPr>
    </w:p>
    <w:p w14:paraId="365EE5E2" w14:textId="77777777" w:rsidR="00B50B73" w:rsidRDefault="00E67532">
      <w:r>
        <w:rPr>
          <w:highlight w:val="green"/>
        </w:rPr>
        <w:t>Agreements:</w:t>
      </w:r>
    </w:p>
    <w:p w14:paraId="71A5CD37" w14:textId="77777777" w:rsidR="00B50B73" w:rsidRDefault="00E67532">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288987C"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BEA714" w14:textId="77777777" w:rsidR="00B50B73" w:rsidRDefault="00E67532">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1" w:name="_Toc39036868"/>
            <w:r>
              <w:rPr>
                <w:rStyle w:val="af6"/>
                <w:rFonts w:hint="eastAsia"/>
                <w:sz w:val="20"/>
              </w:rPr>
              <w:t>11.2A     Cancellation indication</w:t>
            </w:r>
            <w:bookmarkEnd w:id="31"/>
          </w:p>
          <w:p w14:paraId="2D1C538D" w14:textId="77777777" w:rsidR="00B50B73" w:rsidRDefault="00E67532">
            <w:pPr>
              <w:spacing w:before="120" w:after="160" w:line="280" w:lineRule="atLeast"/>
            </w:pPr>
            <w:r>
              <w:rPr>
                <w:color w:val="FF0000"/>
                <w:lang w:eastAsia="ko-KR"/>
              </w:rPr>
              <w:t>=====omitted text ======</w:t>
            </w:r>
          </w:p>
          <w:p w14:paraId="32BE2549" w14:textId="77777777" w:rsidR="00B50B73" w:rsidRDefault="00E67532">
            <w:pPr>
              <w:spacing w:before="100" w:beforeAutospacing="1" w:after="160" w:line="252" w:lineRule="auto"/>
            </w:pPr>
            <w:r>
              <w:rPr>
                <w:lang w:eastAsia="ko-KR"/>
              </w:rPr>
              <w:t>For a serving cell having an associated field in DCI format 2_4, for the field denote by</w:t>
            </w:r>
          </w:p>
          <w:p w14:paraId="43A9376D" w14:textId="77777777" w:rsidR="00B50B73" w:rsidRDefault="00E67532">
            <w:pPr>
              <w:spacing w:after="160" w:line="252" w:lineRule="auto"/>
              <w:ind w:left="568" w:hanging="284"/>
            </w:pPr>
            <w:r w:rsidRPr="00E67532">
              <w:rPr>
                <w:lang w:val="en-US" w:eastAsia="ko-KR"/>
              </w:rPr>
              <w:t>-    </w:t>
            </w:r>
            <w:r w:rsidRPr="00E67532">
              <w:rPr>
                <w:i/>
                <w:iCs/>
                <w:lang w:val="en-US" w:eastAsia="ko-KR"/>
              </w:rPr>
              <w:t>N</w:t>
            </w:r>
            <w:r w:rsidRPr="00E67532">
              <w:rPr>
                <w:sz w:val="16"/>
                <w:lang w:val="en-US" w:eastAsia="ko-KR"/>
              </w:rPr>
              <w:t>CI</w:t>
            </w:r>
            <w:r w:rsidRPr="00E67532">
              <w:rPr>
                <w:lang w:val="en-US" w:eastAsia="ko-KR"/>
              </w:rPr>
              <w:t xml:space="preserve"> a number of bits provided by </w:t>
            </w:r>
            <w:r w:rsidRPr="00E67532">
              <w:rPr>
                <w:rStyle w:val="af9"/>
                <w:lang w:val="en-US" w:eastAsia="ko-KR"/>
              </w:rPr>
              <w:t>CI-</w:t>
            </w:r>
            <w:proofErr w:type="spellStart"/>
            <w:r w:rsidRPr="00E67532">
              <w:rPr>
                <w:rStyle w:val="af9"/>
                <w:lang w:val="en-US" w:eastAsia="ko-KR"/>
              </w:rPr>
              <w:t>PayloadSize</w:t>
            </w:r>
            <w:proofErr w:type="spellEnd"/>
          </w:p>
          <w:p w14:paraId="4DC020E2" w14:textId="77777777" w:rsidR="00B50B73" w:rsidRDefault="00E67532">
            <w:pPr>
              <w:spacing w:after="160" w:line="252" w:lineRule="auto"/>
              <w:ind w:left="568" w:hanging="284"/>
            </w:pPr>
            <w:r w:rsidRPr="00E67532">
              <w:rPr>
                <w:lang w:val="en-US" w:eastAsia="ko-KR"/>
              </w:rPr>
              <w:t>-    </w:t>
            </w:r>
            <w:r w:rsidRPr="00E67532">
              <w:rPr>
                <w:i/>
                <w:iCs/>
                <w:lang w:val="en-US" w:eastAsia="ko-KR"/>
              </w:rPr>
              <w:t>B</w:t>
            </w:r>
            <w:r w:rsidRPr="00E67532">
              <w:rPr>
                <w:sz w:val="16"/>
                <w:lang w:val="en-US" w:eastAsia="ko-KR"/>
              </w:rPr>
              <w:t>CI</w:t>
            </w:r>
            <w:r w:rsidRPr="00E67532">
              <w:rPr>
                <w:lang w:val="en-US" w:eastAsia="ko-KR"/>
              </w:rPr>
              <w:t xml:space="preserve"> a number of PRBs provided by </w:t>
            </w:r>
            <w:proofErr w:type="spellStart"/>
            <w:r w:rsidRPr="00E67532">
              <w:rPr>
                <w:rStyle w:val="af9"/>
                <w:lang w:val="en-US" w:eastAsia="ko-KR"/>
              </w:rPr>
              <w:t>frequencyRegionforCI</w:t>
            </w:r>
            <w:proofErr w:type="spellEnd"/>
            <w:r w:rsidRPr="00E67532">
              <w:rPr>
                <w:lang w:val="en-US" w:eastAsia="ko-KR"/>
              </w:rPr>
              <w:t xml:space="preserve"> in </w:t>
            </w:r>
            <w:proofErr w:type="spellStart"/>
            <w:r w:rsidRPr="00E67532">
              <w:rPr>
                <w:rStyle w:val="af9"/>
                <w:lang w:val="en-US" w:eastAsia="ko-KR"/>
              </w:rPr>
              <w:t>timeFrequencyRegion</w:t>
            </w:r>
            <w:proofErr w:type="spellEnd"/>
          </w:p>
          <w:p w14:paraId="5EBA5CCF" w14:textId="77777777" w:rsidR="00B50B73" w:rsidRDefault="00E67532">
            <w:pPr>
              <w:spacing w:after="160" w:line="252" w:lineRule="auto"/>
              <w:ind w:left="568" w:hanging="284"/>
            </w:pPr>
            <w:r w:rsidRPr="00E67532">
              <w:rPr>
                <w:lang w:val="en-US" w:eastAsia="ko-KR"/>
              </w:rPr>
              <w:t>-    </w:t>
            </w:r>
            <w:r w:rsidRPr="00E67532">
              <w:rPr>
                <w:i/>
                <w:iCs/>
                <w:lang w:val="en-US" w:eastAsia="ko-KR"/>
              </w:rPr>
              <w:t>T</w:t>
            </w:r>
            <w:r w:rsidRPr="00E67532">
              <w:rPr>
                <w:sz w:val="16"/>
                <w:lang w:val="en-US" w:eastAsia="ko-KR"/>
              </w:rPr>
              <w:t xml:space="preserve">CI </w:t>
            </w:r>
            <w:r w:rsidRPr="00E67532">
              <w:rPr>
                <w:lang w:val="en-US" w:eastAsia="ko-KR"/>
              </w:rPr>
              <w:t xml:space="preserve">a number of symbols, excluding symbols for reception of SS/PBCH blocks and DL symbols indicated </w:t>
            </w:r>
            <w:proofErr w:type="spellStart"/>
            <w:r w:rsidRPr="00E67532">
              <w:rPr>
                <w:lang w:val="en-US" w:eastAsia="ko-KR"/>
              </w:rPr>
              <w:t>by</w:t>
            </w:r>
            <w:r w:rsidRPr="00E67532">
              <w:rPr>
                <w:rStyle w:val="af9"/>
                <w:lang w:val="en-US" w:eastAsia="ko-KR"/>
              </w:rPr>
              <w:t>tdd</w:t>
            </w:r>
            <w:proofErr w:type="spellEnd"/>
            <w:r w:rsidRPr="00E67532">
              <w:rPr>
                <w:rStyle w:val="af9"/>
                <w:lang w:val="en-US" w:eastAsia="ko-KR"/>
              </w:rPr>
              <w:t>-UL-DL-</w:t>
            </w:r>
            <w:proofErr w:type="spellStart"/>
            <w:r w:rsidRPr="00E67532">
              <w:rPr>
                <w:rStyle w:val="af9"/>
                <w:lang w:val="en-US" w:eastAsia="ko-KR"/>
              </w:rPr>
              <w:t>ConfigurationCommon</w:t>
            </w:r>
            <w:proofErr w:type="spellEnd"/>
            <w:r w:rsidRPr="00E67532">
              <w:rPr>
                <w:lang w:val="en-US" w:eastAsia="ko-KR"/>
              </w:rPr>
              <w:t xml:space="preserve">, </w:t>
            </w:r>
            <w:r w:rsidRPr="00E67532">
              <w:rPr>
                <w:color w:val="FF0000"/>
                <w:u w:val="single"/>
                <w:lang w:val="en-US" w:eastAsia="ko-KR"/>
              </w:rPr>
              <w:t xml:space="preserve">from the time duration </w:t>
            </w:r>
            <w:r w:rsidRPr="00E67532">
              <w:rPr>
                <w:lang w:val="en-US" w:eastAsia="ko-KR"/>
              </w:rPr>
              <w:t xml:space="preserve">provided by </w:t>
            </w:r>
            <w:proofErr w:type="spellStart"/>
            <w:r w:rsidRPr="00E67532">
              <w:rPr>
                <w:rStyle w:val="af9"/>
                <w:lang w:val="en-US" w:eastAsia="ko-KR"/>
              </w:rPr>
              <w:t>timeDurationforCI</w:t>
            </w:r>
            <w:proofErr w:type="spellEnd"/>
            <w:r w:rsidRPr="00E67532">
              <w:rPr>
                <w:lang w:val="en-US" w:eastAsia="ko-KR"/>
              </w:rPr>
              <w:t xml:space="preserve"> in </w:t>
            </w:r>
            <w:proofErr w:type="spellStart"/>
            <w:r w:rsidRPr="00E67532">
              <w:rPr>
                <w:rStyle w:val="af9"/>
                <w:lang w:val="en-US" w:eastAsia="ko-KR"/>
              </w:rPr>
              <w:t>timeFrequencyRegion</w:t>
            </w:r>
            <w:proofErr w:type="spellEnd"/>
            <w:r w:rsidRPr="00E67532">
              <w:rPr>
                <w:lang w:val="en-US" w:eastAsia="ko-KR"/>
              </w:rPr>
              <w:t xml:space="preserve"> </w:t>
            </w:r>
            <w:r w:rsidRPr="00E67532">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af9"/>
                <w:color w:val="FF0000"/>
                <w:u w:val="single"/>
                <w:lang w:eastAsia="ko-KR"/>
              </w:rPr>
              <w:t>monitoringSlotPeriodicityAndOffset</w:t>
            </w:r>
            <w:proofErr w:type="spellEnd"/>
            <w:r>
              <w:rPr>
                <w:rStyle w:val="af9"/>
                <w:color w:val="FF0000"/>
                <w:u w:val="single"/>
                <w:lang w:eastAsia="ko-KR"/>
              </w:rPr>
              <w:t>,</w:t>
            </w:r>
            <w:r>
              <w:rPr>
                <w:color w:val="FF0000"/>
                <w:u w:val="single"/>
                <w:lang w:eastAsia="ko-KR"/>
              </w:rPr>
              <w:t xml:space="preserve"> as described in Clause 10.1.</w:t>
            </w:r>
          </w:p>
          <w:p w14:paraId="2E8761D1" w14:textId="77777777" w:rsidR="00B50B73" w:rsidRDefault="00E67532">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af9"/>
                <w:lang w:eastAsia="ko-KR"/>
              </w:rPr>
              <w:t>timeGranularityforCI</w:t>
            </w:r>
            <w:proofErr w:type="spellEnd"/>
            <w:r>
              <w:rPr>
                <w:lang w:eastAsia="ko-KR"/>
              </w:rPr>
              <w:t xml:space="preserve"> in </w:t>
            </w:r>
            <w:proofErr w:type="spellStart"/>
            <w:r>
              <w:rPr>
                <w:rStyle w:val="af9"/>
                <w:lang w:eastAsia="ko-KR"/>
              </w:rPr>
              <w:t>timeFrequencyRegion</w:t>
            </w:r>
            <w:proofErr w:type="spellEnd"/>
          </w:p>
          <w:p w14:paraId="1AC068FE" w14:textId="77777777" w:rsidR="00B50B73" w:rsidRDefault="00E67532">
            <w:pPr>
              <w:spacing w:before="120" w:after="160" w:line="280" w:lineRule="atLeast"/>
            </w:pPr>
            <w:r>
              <w:rPr>
                <w:color w:val="FF0000"/>
                <w:lang w:eastAsia="ko-KR"/>
              </w:rPr>
              <w:t>=====omitted text ======</w:t>
            </w:r>
          </w:p>
        </w:tc>
      </w:tr>
    </w:tbl>
    <w:p w14:paraId="2D4EC070" w14:textId="77777777" w:rsidR="00B50B73" w:rsidRDefault="00B50B73">
      <w:pPr>
        <w:pStyle w:val="aff0"/>
        <w:ind w:left="420" w:hanging="420"/>
        <w:rPr>
          <w:b/>
          <w:bCs/>
          <w:color w:val="000000"/>
          <w:sz w:val="21"/>
          <w:szCs w:val="21"/>
          <w:highlight w:val="green"/>
        </w:rPr>
      </w:pPr>
    </w:p>
    <w:p w14:paraId="41395809" w14:textId="77777777" w:rsidR="00B50B73" w:rsidRDefault="00E67532">
      <w:pPr>
        <w:pStyle w:val="aff0"/>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2D7CC60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F338D2" w14:textId="77777777" w:rsidR="00B50B73" w:rsidRDefault="00E67532">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40D7AB2D" w14:textId="77777777" w:rsidR="00B50B73" w:rsidRDefault="00E67532">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2CCEC3DA" w14:textId="77777777" w:rsidR="00B50B73" w:rsidRDefault="00E67532">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33C4842" w14:textId="77777777" w:rsidR="00B50B73" w:rsidRDefault="00E67532">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0AACB916" w14:textId="77777777" w:rsidR="00B50B73" w:rsidRDefault="00E67532">
            <w:r>
              <w:t xml:space="preserve">where </w:t>
            </w:r>
          </w:p>
          <w:p w14:paraId="1F4541CF" w14:textId="77777777" w:rsidR="00B50B73" w:rsidRDefault="00E67532">
            <w:pPr>
              <w:pStyle w:val="B10"/>
            </w:pPr>
            <w:r>
              <w:lastRenderedPageBreak/>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3EFA5A3F" w14:textId="77777777" w:rsidR="00B50B73" w:rsidRDefault="00E67532">
            <w:pPr>
              <w:pStyle w:val="B10"/>
            </w:pPr>
            <w:r>
              <w:t>-     the cancellation of the SRS transmission includes only symbols that are in one or more groups of symbols having corresponding bit values of '1' in the DCI format 2_4.</w:t>
            </w:r>
          </w:p>
          <w:p w14:paraId="2564F7A2" w14:textId="77777777" w:rsidR="00B50B73" w:rsidRDefault="00E67532">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26C62C5A" w14:textId="77777777" w:rsidR="00B50B73" w:rsidRDefault="00B50B73">
      <w:pPr>
        <w:rPr>
          <w:rFonts w:eastAsia="SimSun"/>
          <w:b/>
          <w:sz w:val="22"/>
          <w:u w:val="single"/>
          <w:lang w:eastAsia="zh-CN"/>
        </w:rPr>
      </w:pPr>
    </w:p>
    <w:p w14:paraId="1BA02D73"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6AFC4375" w14:textId="77777777" w:rsidR="00B50B73" w:rsidRDefault="00E67532">
      <w:pPr>
        <w:pStyle w:val="aff0"/>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6AB4BF8F" w14:textId="77777777" w:rsidR="00B50B73" w:rsidRDefault="00E67532">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3325CC0F" w14:textId="77777777" w:rsidR="00B50B73" w:rsidRDefault="00E67532">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4C121FA2" w14:textId="77777777" w:rsidR="00B50B73" w:rsidRDefault="00E67532">
      <w:pPr>
        <w:pStyle w:val="proposal0"/>
        <w:spacing w:before="0" w:after="0"/>
        <w:ind w:left="8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2 bit OLPC parameter indication, if OLPC parameter set indication in DCI is set to ‘01’ or ‘10’</w:t>
      </w:r>
    </w:p>
    <w:p w14:paraId="6E546EED" w14:textId="77777777" w:rsidR="00B50B73" w:rsidRDefault="00E67532">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38307B93" w14:textId="77777777" w:rsidR="00B50B73" w:rsidRDefault="00B50B73">
      <w:pPr>
        <w:rPr>
          <w:sz w:val="18"/>
          <w:szCs w:val="18"/>
          <w:lang w:eastAsia="ko-KR"/>
        </w:rPr>
      </w:pPr>
    </w:p>
    <w:p w14:paraId="37018B72"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F6DBC9D"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4F7479" w14:textId="77777777" w:rsidR="00B50B73" w:rsidRPr="00E67532" w:rsidRDefault="00E67532">
            <w:pPr>
              <w:pStyle w:val="B5"/>
              <w:ind w:left="0" w:firstLine="0"/>
              <w:rPr>
                <w:sz w:val="22"/>
                <w:szCs w:val="22"/>
                <w:lang w:val="en-US" w:eastAsia="zh-CN"/>
              </w:rPr>
            </w:pPr>
            <w:r w:rsidRPr="00E67532">
              <w:rPr>
                <w:sz w:val="22"/>
                <w:szCs w:val="22"/>
                <w:lang w:val="en-US"/>
              </w:rPr>
              <w:t>TP for 38.213 16.1.0 Section 7.1.1</w:t>
            </w:r>
          </w:p>
          <w:p w14:paraId="70341A8C" w14:textId="77777777" w:rsidR="00B50B73" w:rsidRDefault="00E67532">
            <w:pPr>
              <w:pStyle w:val="B2"/>
              <w:jc w:val="center"/>
              <w:rPr>
                <w:color w:val="0070C0"/>
                <w:lang w:val="en-US"/>
              </w:rPr>
            </w:pPr>
            <w:r>
              <w:rPr>
                <w:b/>
                <w:bCs/>
                <w:color w:val="0070C0"/>
              </w:rPr>
              <w:t>&lt;</w:t>
            </w:r>
            <w:r>
              <w:rPr>
                <w:color w:val="0070C0"/>
              </w:rPr>
              <w:t>Unchanged text is omitted&gt;</w:t>
            </w:r>
          </w:p>
          <w:p w14:paraId="19EB6FD6" w14:textId="77777777" w:rsidR="00B50B73" w:rsidRDefault="00E67532">
            <w:pPr>
              <w:pStyle w:val="B3"/>
            </w:pPr>
            <w:r>
              <w:t xml:space="preserve">-     If the PUSCH transmission is scheduled by a DCI format that does not include </w:t>
            </w:r>
            <w:proofErr w:type="gramStart"/>
            <w:r>
              <w:t>a</w:t>
            </w:r>
            <w:proofErr w:type="gramEnd"/>
            <w:r>
              <w:t xml:space="preserve"> SRI field, or if </w:t>
            </w:r>
            <w:r>
              <w:rPr>
                <w:i/>
                <w:iCs/>
              </w:rPr>
              <w:t>SRI-</w:t>
            </w:r>
            <w:proofErr w:type="spellStart"/>
            <w:r>
              <w:rPr>
                <w:i/>
                <w:iCs/>
              </w:rPr>
              <w:t>PUSCHPowerControl</w:t>
            </w:r>
            <w:proofErr w:type="spellEnd"/>
            <w:r>
              <w:t xml:space="preserve"> is not provided to the UE, </w:t>
            </w:r>
            <w:r>
              <w:rPr>
                <w:noProof/>
                <w:position w:val="-10"/>
                <w:lang w:val="en-US" w:eastAsia="ja-JP"/>
              </w:rPr>
              <w:drawing>
                <wp:inline distT="0" distB="0" distL="0" distR="0" wp14:anchorId="39951D18" wp14:editId="2889FFFB">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82E2BB2" w14:textId="77777777" w:rsidR="00B50B73" w:rsidRDefault="00E67532">
            <w:pPr>
              <w:pStyle w:val="B4"/>
            </w:pPr>
            <w:r w:rsidRPr="00E67532">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ja-JP"/>
              </w:rPr>
              <w:drawing>
                <wp:inline distT="0" distB="0" distL="0" distR="0" wp14:anchorId="512E06FD" wp14:editId="6DCF0AB3">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1E4F4C65" w14:textId="77777777" w:rsidR="00B50B73" w:rsidRDefault="00E67532">
            <w:pPr>
              <w:pStyle w:val="B5"/>
            </w:pPr>
            <w:r w:rsidRPr="00E67532">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63327490" w14:textId="77777777" w:rsidR="00B50B73" w:rsidRDefault="00E67532">
            <w:pPr>
              <w:pStyle w:val="B5"/>
            </w:pPr>
            <w:r w:rsidRPr="00E67532">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21AEA928" w14:textId="77777777" w:rsidR="00B50B73" w:rsidRDefault="00E67532">
            <w:pPr>
              <w:pStyle w:val="B5"/>
            </w:pPr>
            <w:r w:rsidRPr="00E67532">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49C2C23" w14:textId="77777777" w:rsidR="00B50B73" w:rsidRDefault="00E67532">
            <w:pPr>
              <w:pStyle w:val="B4"/>
            </w:pPr>
            <w:r w:rsidRPr="00E67532">
              <w:rPr>
                <w:lang w:val="en-US"/>
              </w:rPr>
              <w:t xml:space="preserve">-     </w:t>
            </w:r>
            <w:r>
              <w:t xml:space="preserve">else, the UE determines </w:t>
            </w:r>
            <w:r>
              <w:rPr>
                <w:noProof/>
                <w:position w:val="-12"/>
                <w:lang w:val="en-US" w:eastAsia="ja-JP"/>
              </w:rPr>
              <w:drawing>
                <wp:inline distT="0" distB="0" distL="0" distR="0" wp14:anchorId="3ADA595B" wp14:editId="65A2DA4A">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365614EE" w14:textId="77777777" w:rsidR="00B50B73" w:rsidRDefault="00E67532">
            <w:pPr>
              <w:jc w:val="center"/>
              <w:rPr>
                <w:sz w:val="21"/>
                <w:szCs w:val="21"/>
              </w:rPr>
            </w:pPr>
            <w:r>
              <w:rPr>
                <w:b/>
                <w:bCs/>
                <w:color w:val="0070C0"/>
              </w:rPr>
              <w:t>&lt;</w:t>
            </w:r>
            <w:r>
              <w:rPr>
                <w:color w:val="0070C0"/>
              </w:rPr>
              <w:t>Unchanged text is omitted&gt;</w:t>
            </w:r>
          </w:p>
        </w:tc>
      </w:tr>
    </w:tbl>
    <w:p w14:paraId="4FE997D2" w14:textId="77777777" w:rsidR="00B50B73" w:rsidRDefault="00B50B73">
      <w:pPr>
        <w:rPr>
          <w:rFonts w:eastAsia="SimSun"/>
          <w:b/>
          <w:sz w:val="22"/>
          <w:u w:val="single"/>
          <w:lang w:eastAsia="zh-CN"/>
        </w:rPr>
      </w:pPr>
    </w:p>
    <w:p w14:paraId="4F722363" w14:textId="77777777" w:rsidR="00B50B73" w:rsidRDefault="00E67532">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C8F7C1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C46D78" w14:textId="77777777" w:rsidR="00B50B73" w:rsidRDefault="00E67532">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52A892FF" w14:textId="77777777" w:rsidR="00B50B73" w:rsidRDefault="00E67532">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281C2AE3" w14:textId="77777777" w:rsidR="00B50B73" w:rsidRDefault="00E67532">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5BA60FAB" w14:textId="77777777" w:rsidR="00B50B73" w:rsidRDefault="00E67532">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0CB3FEB9" w14:textId="77777777" w:rsidR="00B50B73" w:rsidRDefault="00E67532">
            <w:pPr>
              <w:pStyle w:val="B10"/>
              <w:rPr>
                <w:strike/>
                <w:color w:val="FF0000"/>
                <w:sz w:val="18"/>
                <w:szCs w:val="18"/>
              </w:rPr>
            </w:pPr>
            <w:r>
              <w:rPr>
                <w:strike/>
                <w:color w:val="FF0000"/>
              </w:rPr>
              <w:t>for SUL of a serving cell if the serving cell configured with SUL</w:t>
            </w:r>
          </w:p>
          <w:p w14:paraId="703FAC63" w14:textId="77777777" w:rsidR="00B50B73" w:rsidRDefault="00E67532">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55C5401C" w14:textId="77777777" w:rsidR="00B50B73" w:rsidRDefault="00E67532">
            <w:pPr>
              <w:pStyle w:val="B10"/>
            </w:pPr>
            <w:r>
              <w:t xml:space="preserve">-     an indication for time-frequency resources by </w:t>
            </w:r>
            <w:proofErr w:type="spellStart"/>
            <w:r>
              <w:rPr>
                <w:i/>
                <w:iCs/>
              </w:rPr>
              <w:t>timeFrequencyRegion</w:t>
            </w:r>
            <w:proofErr w:type="spellEnd"/>
          </w:p>
          <w:p w14:paraId="0B394C9D" w14:textId="77777777" w:rsidR="00B50B73" w:rsidRDefault="00E67532">
            <w:pPr>
              <w:spacing w:after="160" w:line="252" w:lineRule="auto"/>
              <w:rPr>
                <w:lang w:val="en-US"/>
              </w:rPr>
            </w:pPr>
            <w:r>
              <w:t xml:space="preserve">For a serving cell having an associated field in DCI format 2_4, for the field denote by </w:t>
            </w:r>
          </w:p>
          <w:p w14:paraId="303CDFBA"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w:t>
            </w:r>
            <w:proofErr w:type="spellStart"/>
            <w:r>
              <w:rPr>
                <w:i/>
                <w:iCs/>
              </w:rPr>
              <w:t>PayloadSize</w:t>
            </w:r>
            <w:proofErr w:type="spellEnd"/>
          </w:p>
          <w:p w14:paraId="2A5FC15B"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36899148"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proofErr w:type="gramStart"/>
            <w:r>
              <w:rPr>
                <w:i/>
                <w:iCs/>
              </w:rPr>
              <w:t>ConfigurationCommon</w:t>
            </w:r>
            <w:r>
              <w:t>,provided</w:t>
            </w:r>
            <w:proofErr w:type="spellEnd"/>
            <w:proofErr w:type="gramEnd"/>
            <w:r>
              <w:t xml:space="preserve"> by </w:t>
            </w:r>
            <w:proofErr w:type="spellStart"/>
            <w:r>
              <w:rPr>
                <w:i/>
                <w:iCs/>
              </w:rPr>
              <w:t>timeDurationforCI</w:t>
            </w:r>
            <w:proofErr w:type="spellEnd"/>
            <w:r>
              <w:t xml:space="preserve"> in </w:t>
            </w:r>
            <w:proofErr w:type="spellStart"/>
            <w:r>
              <w:rPr>
                <w:i/>
                <w:iCs/>
              </w:rPr>
              <w:t>timeFrequencyRegion</w:t>
            </w:r>
            <w:proofErr w:type="spellEnd"/>
          </w:p>
          <w:p w14:paraId="56974D19" w14:textId="77777777" w:rsidR="00B50B73" w:rsidRDefault="00E67532">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5759F0A" w14:textId="77777777" w:rsidR="00B50B73" w:rsidRDefault="00515EC2">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sets of bits from the </w:t>
            </w:r>
            <w:r w:rsidR="00E67532">
              <w:rPr>
                <w:color w:val="FF0000"/>
                <w:u w:val="single"/>
              </w:rPr>
              <w:t>MSB of the</w:t>
            </w:r>
            <w:r w:rsidR="00E67532">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E67532">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E67532">
              <w:t xml:space="preserve"> symbols. A UE determines a symbol duration with respect to a SCS configuration of an active DL BWP where the UE monitors PDCCH for DCI format 2_4 detection. </w:t>
            </w:r>
          </w:p>
          <w:p w14:paraId="0C62E5C7" w14:textId="77777777" w:rsidR="00B50B73" w:rsidRDefault="00E67532">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af9"/>
              </w:rPr>
              <w:t>FrequencyInfoUL</w:t>
            </w:r>
            <w:proofErr w:type="spellEnd"/>
            <w:r>
              <w:rPr>
                <w:rStyle w:val="af9"/>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4915BE09" w14:textId="77777777" w:rsidR="00B50B73" w:rsidRDefault="00E67532">
            <w:pPr>
              <w:spacing w:after="160" w:line="252" w:lineRule="auto"/>
            </w:pPr>
            <w:r>
              <w:t xml:space="preserve">An indication by a DCI format 2_4 for a serving cell is applicable to a PUSCH transmission or </w:t>
            </w:r>
            <w:proofErr w:type="gramStart"/>
            <w:r>
              <w:t>a</w:t>
            </w:r>
            <w:proofErr w:type="gramEnd"/>
            <w:r>
              <w:t xml:space="preserve">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622848B1" w14:textId="77777777" w:rsidR="00B50B73" w:rsidRDefault="00E67532">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3E799DF2" w14:textId="77777777" w:rsidR="00B50B73" w:rsidRDefault="00E67532">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5AAD191D" w14:textId="77777777" w:rsidR="00B50B73" w:rsidRDefault="00E67532">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3DA96353" w14:textId="77777777" w:rsidR="00B50B73" w:rsidRDefault="00E67532">
            <w:pPr>
              <w:spacing w:after="160" w:line="252" w:lineRule="auto"/>
            </w:pPr>
            <w:r>
              <w:t xml:space="preserve">where </w:t>
            </w:r>
          </w:p>
          <w:p w14:paraId="26542F4F" w14:textId="77777777" w:rsidR="00B50B73" w:rsidRDefault="00E67532">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06A7C078" w14:textId="77777777" w:rsidR="00B50B73" w:rsidRDefault="00E67532">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579900B5" w14:textId="77777777" w:rsidR="00B50B73" w:rsidRDefault="00B50B73">
      <w:pPr>
        <w:pStyle w:val="proposal0"/>
        <w:rPr>
          <w:b w:val="0"/>
          <w:i w:val="0"/>
          <w:color w:val="000000"/>
          <w:sz w:val="21"/>
          <w:szCs w:val="21"/>
          <w:lang w:val="en-US"/>
        </w:rPr>
      </w:pPr>
    </w:p>
    <w:p w14:paraId="23BD04FC" w14:textId="77777777" w:rsidR="00B50B73" w:rsidRDefault="00E67532">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3D0BA53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4FA3C" w14:textId="77777777" w:rsidR="00B50B73" w:rsidRDefault="00E67532">
            <w:pPr>
              <w:pStyle w:val="5"/>
              <w:numPr>
                <w:ilvl w:val="0"/>
                <w:numId w:val="0"/>
              </w:numPr>
              <w:spacing w:line="252" w:lineRule="auto"/>
              <w:rPr>
                <w:rFonts w:cs="Arial"/>
                <w:szCs w:val="22"/>
                <w:lang w:eastAsia="zh-CN"/>
              </w:rPr>
            </w:pPr>
            <w:r>
              <w:rPr>
                <w:rFonts w:cs="Arial"/>
                <w:szCs w:val="22"/>
              </w:rPr>
              <w:t>7.3.1.3.5                       Format 2_4</w:t>
            </w:r>
          </w:p>
          <w:p w14:paraId="13B09C9A" w14:textId="77777777" w:rsidR="00B50B73" w:rsidRDefault="00E67532">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9747A63" w14:textId="77777777" w:rsidR="00B50B73" w:rsidRDefault="00E67532">
            <w:pPr>
              <w:spacing w:after="160" w:line="252" w:lineRule="auto"/>
            </w:pPr>
            <w:r>
              <w:t>The following information is transmitted by means of the DCI format 2_4 with CRC scrambled by CI-RNTI:</w:t>
            </w:r>
          </w:p>
          <w:p w14:paraId="04881BE2" w14:textId="77777777" w:rsidR="00B50B73" w:rsidRDefault="00E67532">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74A26093" w14:textId="77777777" w:rsidR="00B50B73" w:rsidRDefault="00E67532">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145FDF71" w14:textId="77777777" w:rsidR="00B50B73" w:rsidRDefault="00E67532">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02CE7E3C" w14:textId="77777777" w:rsidR="00B50B73" w:rsidRDefault="00B50B73">
      <w:pPr>
        <w:rPr>
          <w:rFonts w:eastAsia="SimSun"/>
          <w:b/>
          <w:sz w:val="22"/>
          <w:u w:val="single"/>
          <w:lang w:eastAsia="zh-CN"/>
        </w:rPr>
      </w:pPr>
    </w:p>
    <w:p w14:paraId="46CD874F" w14:textId="77777777" w:rsidR="00B50B73" w:rsidRDefault="00E67532">
      <w:pPr>
        <w:pStyle w:val="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B50B73" w14:paraId="0EFB953C" w14:textId="77777777">
        <w:tc>
          <w:tcPr>
            <w:tcW w:w="9857" w:type="dxa"/>
          </w:tcPr>
          <w:p w14:paraId="55CCAE6D" w14:textId="77777777" w:rsidR="00B50B73" w:rsidRDefault="00E67532">
            <w:pPr>
              <w:pStyle w:val="2"/>
              <w:numPr>
                <w:ilvl w:val="0"/>
                <w:numId w:val="0"/>
              </w:numPr>
              <w:rPr>
                <w:rFonts w:eastAsia="SimSun"/>
                <w:szCs w:val="32"/>
                <w:lang w:eastAsia="zh-CN"/>
              </w:rPr>
            </w:pPr>
            <w:bookmarkStart w:id="32" w:name="_Toc2586360"/>
            <w:r>
              <w:t>7.2</w:t>
            </w:r>
            <w:r>
              <w:tab/>
              <w:t>Potential enhancements</w:t>
            </w:r>
            <w:bookmarkEnd w:id="32"/>
            <w:r>
              <w:t xml:space="preserve"> </w:t>
            </w:r>
          </w:p>
          <w:p w14:paraId="284C7C71" w14:textId="77777777" w:rsidR="00B50B73" w:rsidRDefault="00E67532">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194EC3A9" w14:textId="77777777" w:rsidR="00B50B73" w:rsidRDefault="00E67532">
            <w:pPr>
              <w:pStyle w:val="3"/>
              <w:numPr>
                <w:ilvl w:val="0"/>
                <w:numId w:val="0"/>
              </w:numPr>
              <w:ind w:left="720" w:hanging="720"/>
            </w:pPr>
            <w:bookmarkStart w:id="33" w:name="_Toc2586361"/>
            <w:r>
              <w:t>7.</w:t>
            </w:r>
            <w:r>
              <w:rPr>
                <w:rFonts w:hint="eastAsia"/>
              </w:rPr>
              <w:t>2</w:t>
            </w:r>
            <w:r>
              <w:t>.1</w:t>
            </w:r>
            <w:r>
              <w:tab/>
              <w:t>UE UL cancelation mechanisms</w:t>
            </w:r>
            <w:bookmarkEnd w:id="33"/>
            <w:r>
              <w:rPr>
                <w:rFonts w:hint="eastAsia"/>
              </w:rPr>
              <w:t xml:space="preserve"> </w:t>
            </w:r>
          </w:p>
          <w:p w14:paraId="7DB4DE3E" w14:textId="77777777" w:rsidR="00B50B73" w:rsidRDefault="00E67532">
            <w:pPr>
              <w:spacing w:after="120"/>
              <w:rPr>
                <w:lang w:eastAsia="zh-CN"/>
              </w:rPr>
            </w:pPr>
            <w:bookmarkStart w:id="34"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4"/>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1EBEE50A" w14:textId="77777777" w:rsidR="00B50B73" w:rsidRDefault="00E67532">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1C65757F" w14:textId="77777777" w:rsidR="00B50B73" w:rsidRDefault="00E67532">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B5939D6" w14:textId="77777777" w:rsidR="00B50B73" w:rsidRDefault="00E67532">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290CC97E" w14:textId="77777777" w:rsidR="00B50B73" w:rsidRDefault="00E67532">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 xml:space="preserve">s as one </w:t>
            </w:r>
            <w:proofErr w:type="gramStart"/>
            <w:r>
              <w:t>option, or</w:t>
            </w:r>
            <w:proofErr w:type="gramEnd"/>
            <w:r>
              <w:t xml:space="preserve"> may not resume the transmission afterwards as another option.</w:t>
            </w:r>
          </w:p>
          <w:p w14:paraId="6A9ABF43" w14:textId="77777777" w:rsidR="00B50B73" w:rsidRDefault="00E67532">
            <w:pPr>
              <w:pStyle w:val="3"/>
              <w:numPr>
                <w:ilvl w:val="0"/>
                <w:numId w:val="0"/>
              </w:numPr>
            </w:pPr>
            <w:bookmarkStart w:id="35" w:name="_Toc2586362"/>
            <w:r>
              <w:t>7.</w:t>
            </w:r>
            <w:r>
              <w:rPr>
                <w:rFonts w:hint="eastAsia"/>
              </w:rPr>
              <w:t>2</w:t>
            </w:r>
            <w:r>
              <w:t>.2</w:t>
            </w:r>
            <w:r>
              <w:tab/>
              <w:t>Enhanced UL power control</w:t>
            </w:r>
            <w:bookmarkEnd w:id="35"/>
            <w:r>
              <w:t xml:space="preserve"> </w:t>
            </w:r>
          </w:p>
          <w:p w14:paraId="4DA85B09" w14:textId="77777777" w:rsidR="00B50B73" w:rsidRDefault="00E67532">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4EB93F1C" w14:textId="77777777" w:rsidR="00B50B73" w:rsidRDefault="00E67532">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33B70305" w14:textId="77777777" w:rsidR="00B50B73" w:rsidRDefault="00E67532">
            <w:pPr>
              <w:spacing w:after="120"/>
              <w:rPr>
                <w:rFonts w:eastAsia="SimSun"/>
                <w:lang w:eastAsia="zh-CN"/>
              </w:rPr>
            </w:pPr>
            <w:r>
              <w:t xml:space="preserve">It is concluded that the potential enhanced UL power control may include UE determining the power control parameter set (e.g. P0, alpha) based on scheduling DCI indication without using </w:t>
            </w:r>
            <w:proofErr w:type="gramStart"/>
            <w:r>
              <w:t>SRI, or</w:t>
            </w:r>
            <w:proofErr w:type="gramEnd"/>
            <w:r>
              <w:t xml:space="preserve"> based on group-common DCI indication. Increased TPC range compared to Rel-15 may also be considered. Power boosting is not applicable to power limited UEs.</w:t>
            </w:r>
          </w:p>
        </w:tc>
      </w:tr>
    </w:tbl>
    <w:p w14:paraId="6498DE09" w14:textId="77777777" w:rsidR="00B50B73" w:rsidRDefault="00B50B73">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578AE4CC" w14:textId="77777777" w:rsidR="00B50B73" w:rsidRDefault="00E67532">
      <w:pPr>
        <w:pStyle w:val="1"/>
        <w:rPr>
          <w:rFonts w:eastAsia="SimSun"/>
          <w:lang w:eastAsia="zh-CN"/>
        </w:rPr>
      </w:pPr>
      <w:r>
        <w:rPr>
          <w:rFonts w:eastAsia="SimSun"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B50B73" w14:paraId="2BB0495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67844AC" w14:textId="77777777" w:rsidR="00B50B73" w:rsidRDefault="00E67532">
            <w:pPr>
              <w:rPr>
                <w:rFonts w:ascii="Arial" w:eastAsiaTheme="minorEastAsia" w:hAnsi="Arial" w:cs="Arial"/>
                <w:b/>
                <w:bCs/>
                <w:color w:val="0000FF"/>
                <w:sz w:val="16"/>
                <w:szCs w:val="16"/>
                <w:u w:val="single"/>
                <w:lang w:eastAsia="zh-CN"/>
              </w:rPr>
            </w:pPr>
            <w:r>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EEF36CD" w14:textId="77777777" w:rsidR="00B50B73" w:rsidRDefault="00515EC2">
            <w:pPr>
              <w:rPr>
                <w:rFonts w:ascii="Arial" w:eastAsia="SimSun" w:hAnsi="Arial" w:cs="Arial"/>
                <w:b/>
                <w:bCs/>
                <w:color w:val="0000FF"/>
                <w:sz w:val="16"/>
                <w:szCs w:val="16"/>
                <w:u w:val="single"/>
              </w:rPr>
            </w:pPr>
            <w:hyperlink r:id="rId59" w:history="1">
              <w:r w:rsidR="00E67532">
                <w:rPr>
                  <w:rStyle w:val="afa"/>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4A1638C7" w14:textId="77777777" w:rsidR="00B50B73" w:rsidRDefault="00E67532">
            <w:pPr>
              <w:rPr>
                <w:rFonts w:ascii="Arial" w:eastAsia="SimSun" w:hAnsi="Arial" w:cs="Arial"/>
                <w:sz w:val="16"/>
                <w:szCs w:val="16"/>
              </w:rPr>
            </w:pPr>
            <w:r>
              <w:rPr>
                <w:rFonts w:ascii="Arial" w:hAnsi="Arial" w:cs="Arial"/>
                <w:sz w:val="16"/>
                <w:szCs w:val="16"/>
              </w:rPr>
              <w:t xml:space="preserve">Remaining issues on UL inter-UE multiplexing between </w:t>
            </w:r>
            <w:proofErr w:type="spellStart"/>
            <w:r>
              <w:rPr>
                <w:rFonts w:ascii="Arial" w:hAnsi="Arial" w:cs="Arial"/>
                <w:sz w:val="16"/>
                <w:szCs w:val="16"/>
              </w:rPr>
              <w:t>eMBB</w:t>
            </w:r>
            <w:proofErr w:type="spellEnd"/>
            <w:r>
              <w:rPr>
                <w:rFonts w:ascii="Arial" w:hAnsi="Arial" w:cs="Arial"/>
                <w:sz w:val="16"/>
                <w:szCs w:val="16"/>
              </w:rPr>
              <w:t xml:space="preserve"> and URLLC</w:t>
            </w:r>
          </w:p>
        </w:tc>
        <w:tc>
          <w:tcPr>
            <w:tcW w:w="1627" w:type="dxa"/>
            <w:tcBorders>
              <w:top w:val="single" w:sz="4" w:space="0" w:color="A6A6A6"/>
              <w:left w:val="nil"/>
              <w:bottom w:val="single" w:sz="4" w:space="0" w:color="A6A6A6"/>
              <w:right w:val="single" w:sz="4" w:space="0" w:color="A6A6A6"/>
            </w:tcBorders>
            <w:shd w:val="clear" w:color="auto" w:fill="auto"/>
          </w:tcPr>
          <w:p w14:paraId="518D101F" w14:textId="77777777" w:rsidR="00B50B73" w:rsidRDefault="00E67532">
            <w:pPr>
              <w:rPr>
                <w:rFonts w:ascii="Arial" w:eastAsia="SimSun" w:hAnsi="Arial" w:cs="Arial"/>
                <w:sz w:val="16"/>
                <w:szCs w:val="16"/>
              </w:rPr>
            </w:pPr>
            <w:r>
              <w:rPr>
                <w:rFonts w:ascii="Arial" w:hAnsi="Arial" w:cs="Arial"/>
                <w:sz w:val="16"/>
                <w:szCs w:val="16"/>
              </w:rPr>
              <w:t>ZTE</w:t>
            </w:r>
          </w:p>
        </w:tc>
      </w:tr>
      <w:tr w:rsidR="00B50B73" w14:paraId="60962847" w14:textId="77777777">
        <w:trPr>
          <w:trHeight w:val="450"/>
        </w:trPr>
        <w:tc>
          <w:tcPr>
            <w:tcW w:w="572" w:type="dxa"/>
            <w:tcBorders>
              <w:top w:val="nil"/>
              <w:left w:val="single" w:sz="4" w:space="0" w:color="A6A6A6"/>
              <w:bottom w:val="single" w:sz="4" w:space="0" w:color="A6A6A6"/>
              <w:right w:val="single" w:sz="4" w:space="0" w:color="A6A6A6"/>
            </w:tcBorders>
          </w:tcPr>
          <w:p w14:paraId="24FA1414" w14:textId="77777777" w:rsidR="00B50B73" w:rsidRDefault="00E67532">
            <w:pPr>
              <w:rPr>
                <w:rFonts w:ascii="Arial" w:hAnsi="Arial" w:cs="Arial"/>
                <w:sz w:val="16"/>
                <w:szCs w:val="16"/>
              </w:rPr>
            </w:pPr>
            <w:r>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8E100B5" w14:textId="77777777" w:rsidR="00B50B73" w:rsidRDefault="00515EC2">
            <w:pPr>
              <w:rPr>
                <w:rFonts w:ascii="Arial" w:eastAsia="SimSun" w:hAnsi="Arial" w:cs="Arial"/>
                <w:b/>
                <w:bCs/>
                <w:color w:val="0000FF"/>
                <w:sz w:val="16"/>
                <w:szCs w:val="16"/>
                <w:u w:val="single"/>
              </w:rPr>
            </w:pPr>
            <w:hyperlink r:id="rId60" w:history="1">
              <w:r w:rsidR="00E67532">
                <w:rPr>
                  <w:rStyle w:val="afa"/>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5AE4F77E" w14:textId="77777777" w:rsidR="00B50B73" w:rsidRDefault="00E67532">
            <w:pPr>
              <w:rPr>
                <w:rFonts w:ascii="Arial" w:eastAsia="SimSun"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1CF79184" w14:textId="77777777" w:rsidR="00B50B73" w:rsidRDefault="00E67532">
            <w:pPr>
              <w:rPr>
                <w:rFonts w:ascii="Arial" w:eastAsia="SimSun" w:hAnsi="Arial" w:cs="Arial"/>
                <w:sz w:val="16"/>
                <w:szCs w:val="16"/>
              </w:rPr>
            </w:pPr>
            <w:r>
              <w:rPr>
                <w:rFonts w:ascii="Arial" w:hAnsi="Arial" w:cs="Arial"/>
                <w:sz w:val="16"/>
                <w:szCs w:val="16"/>
              </w:rPr>
              <w:t>vivo</w:t>
            </w:r>
          </w:p>
        </w:tc>
      </w:tr>
      <w:tr w:rsidR="00B50B73" w14:paraId="5450EEDD" w14:textId="77777777">
        <w:trPr>
          <w:trHeight w:val="450"/>
        </w:trPr>
        <w:tc>
          <w:tcPr>
            <w:tcW w:w="572" w:type="dxa"/>
            <w:tcBorders>
              <w:top w:val="nil"/>
              <w:left w:val="single" w:sz="4" w:space="0" w:color="A6A6A6"/>
              <w:bottom w:val="single" w:sz="4" w:space="0" w:color="A6A6A6"/>
              <w:right w:val="single" w:sz="4" w:space="0" w:color="A6A6A6"/>
            </w:tcBorders>
          </w:tcPr>
          <w:p w14:paraId="7B9415E3" w14:textId="77777777" w:rsidR="00B50B73" w:rsidRDefault="00E67532">
            <w:pPr>
              <w:rPr>
                <w:rFonts w:ascii="Arial" w:hAnsi="Arial" w:cs="Arial"/>
                <w:sz w:val="16"/>
                <w:szCs w:val="16"/>
              </w:rPr>
            </w:pPr>
            <w:r>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7B18AD75" w14:textId="77777777" w:rsidR="00B50B73" w:rsidRDefault="00E67532">
            <w:pPr>
              <w:rPr>
                <w:rFonts w:ascii="Arial" w:eastAsia="SimSun"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7CC3556A" w14:textId="77777777" w:rsidR="00B50B73" w:rsidRDefault="00E67532">
            <w:pPr>
              <w:rPr>
                <w:rFonts w:ascii="Arial" w:eastAsia="SimSun" w:hAnsi="Arial" w:cs="Arial"/>
                <w:sz w:val="16"/>
                <w:szCs w:val="16"/>
              </w:rPr>
            </w:pPr>
            <w:r>
              <w:rPr>
                <w:rFonts w:ascii="Arial" w:hAnsi="Arial" w:cs="Arial"/>
                <w:sz w:val="16"/>
                <w:szCs w:val="16"/>
              </w:rPr>
              <w:t>Summary of UL inter UE Tx prioritization</w:t>
            </w:r>
          </w:p>
        </w:tc>
        <w:tc>
          <w:tcPr>
            <w:tcW w:w="1627" w:type="dxa"/>
            <w:tcBorders>
              <w:top w:val="nil"/>
              <w:left w:val="nil"/>
              <w:bottom w:val="single" w:sz="4" w:space="0" w:color="A6A6A6"/>
              <w:right w:val="single" w:sz="4" w:space="0" w:color="A6A6A6"/>
            </w:tcBorders>
            <w:shd w:val="clear" w:color="auto" w:fill="auto"/>
          </w:tcPr>
          <w:p w14:paraId="6CB0C3B5" w14:textId="77777777" w:rsidR="00B50B73" w:rsidRDefault="00E67532">
            <w:pPr>
              <w:rPr>
                <w:rFonts w:ascii="Arial" w:eastAsia="SimSun" w:hAnsi="Arial" w:cs="Arial"/>
                <w:sz w:val="16"/>
                <w:szCs w:val="16"/>
              </w:rPr>
            </w:pPr>
            <w:r>
              <w:rPr>
                <w:rFonts w:ascii="Arial" w:hAnsi="Arial" w:cs="Arial"/>
                <w:sz w:val="16"/>
                <w:szCs w:val="16"/>
              </w:rPr>
              <w:t>Moderator (vivo)</w:t>
            </w:r>
          </w:p>
        </w:tc>
      </w:tr>
      <w:tr w:rsidR="00B50B73" w14:paraId="6CAF1F4B" w14:textId="77777777">
        <w:trPr>
          <w:trHeight w:val="450"/>
        </w:trPr>
        <w:tc>
          <w:tcPr>
            <w:tcW w:w="572" w:type="dxa"/>
            <w:tcBorders>
              <w:top w:val="nil"/>
              <w:left w:val="single" w:sz="4" w:space="0" w:color="A6A6A6"/>
              <w:bottom w:val="single" w:sz="4" w:space="0" w:color="A6A6A6"/>
              <w:right w:val="single" w:sz="4" w:space="0" w:color="A6A6A6"/>
            </w:tcBorders>
          </w:tcPr>
          <w:p w14:paraId="3FE874B8" w14:textId="77777777" w:rsidR="00B50B73" w:rsidRDefault="00E67532">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53D287EA" w14:textId="77777777" w:rsidR="00B50B73" w:rsidRDefault="00515EC2">
            <w:pPr>
              <w:rPr>
                <w:rFonts w:ascii="Arial" w:eastAsia="SimSun" w:hAnsi="Arial" w:cs="Arial"/>
                <w:b/>
                <w:bCs/>
                <w:color w:val="0000FF"/>
                <w:sz w:val="16"/>
                <w:szCs w:val="16"/>
                <w:u w:val="single"/>
              </w:rPr>
            </w:pPr>
            <w:hyperlink r:id="rId61" w:history="1">
              <w:r w:rsidR="00E67532">
                <w:rPr>
                  <w:rStyle w:val="afa"/>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4EB50A60" w14:textId="77777777" w:rsidR="00B50B73" w:rsidRDefault="00E67532">
            <w:pPr>
              <w:rPr>
                <w:rFonts w:ascii="Arial" w:eastAsia="SimSun" w:hAnsi="Arial" w:cs="Arial"/>
                <w:sz w:val="16"/>
                <w:szCs w:val="16"/>
              </w:rPr>
            </w:pPr>
            <w:r>
              <w:rPr>
                <w:rFonts w:ascii="Arial" w:hAnsi="Arial" w:cs="Arial"/>
                <w:sz w:val="16"/>
                <w:szCs w:val="16"/>
              </w:rPr>
              <w:t xml:space="preserve">Remaining Issue of Inter-UE Prioritization and Multiplexing </w:t>
            </w:r>
            <w:proofErr w:type="gramStart"/>
            <w:r>
              <w:rPr>
                <w:rFonts w:ascii="Arial" w:hAnsi="Arial" w:cs="Arial"/>
                <w:sz w:val="16"/>
                <w:szCs w:val="16"/>
              </w:rPr>
              <w:t>of  UL</w:t>
            </w:r>
            <w:proofErr w:type="gramEnd"/>
            <w:r>
              <w:rPr>
                <w:rFonts w:ascii="Arial" w:hAnsi="Arial" w:cs="Arial"/>
                <w:sz w:val="16"/>
                <w:szCs w:val="16"/>
              </w:rPr>
              <w:t xml:space="preserve"> Transmissions</w:t>
            </w:r>
          </w:p>
        </w:tc>
        <w:tc>
          <w:tcPr>
            <w:tcW w:w="1627" w:type="dxa"/>
            <w:tcBorders>
              <w:top w:val="nil"/>
              <w:left w:val="nil"/>
              <w:bottom w:val="single" w:sz="4" w:space="0" w:color="A6A6A6"/>
              <w:right w:val="single" w:sz="4" w:space="0" w:color="A6A6A6"/>
            </w:tcBorders>
            <w:shd w:val="clear" w:color="auto" w:fill="auto"/>
          </w:tcPr>
          <w:p w14:paraId="125BF412" w14:textId="77777777" w:rsidR="00B50B73" w:rsidRDefault="00E67532">
            <w:pPr>
              <w:rPr>
                <w:rFonts w:ascii="Arial" w:eastAsia="SimSun" w:hAnsi="Arial" w:cs="Arial"/>
                <w:sz w:val="16"/>
                <w:szCs w:val="16"/>
              </w:rPr>
            </w:pPr>
            <w:r>
              <w:rPr>
                <w:rFonts w:ascii="Arial" w:hAnsi="Arial" w:cs="Arial"/>
                <w:sz w:val="16"/>
                <w:szCs w:val="16"/>
              </w:rPr>
              <w:t>Ericsson</w:t>
            </w:r>
          </w:p>
        </w:tc>
      </w:tr>
      <w:tr w:rsidR="00B50B73" w14:paraId="3186048B" w14:textId="77777777">
        <w:trPr>
          <w:trHeight w:val="450"/>
        </w:trPr>
        <w:tc>
          <w:tcPr>
            <w:tcW w:w="572" w:type="dxa"/>
            <w:tcBorders>
              <w:top w:val="nil"/>
              <w:left w:val="single" w:sz="4" w:space="0" w:color="A6A6A6"/>
              <w:bottom w:val="single" w:sz="4" w:space="0" w:color="A6A6A6"/>
              <w:right w:val="single" w:sz="4" w:space="0" w:color="A6A6A6"/>
            </w:tcBorders>
          </w:tcPr>
          <w:p w14:paraId="15506866" w14:textId="77777777" w:rsidR="00B50B73" w:rsidRDefault="00E67532">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48C1D71D" w14:textId="77777777" w:rsidR="00B50B73" w:rsidRDefault="00515EC2">
            <w:pPr>
              <w:rPr>
                <w:rFonts w:ascii="Arial" w:eastAsia="SimSun" w:hAnsi="Arial" w:cs="Arial"/>
                <w:b/>
                <w:bCs/>
                <w:color w:val="0000FF"/>
                <w:sz w:val="16"/>
                <w:szCs w:val="16"/>
                <w:u w:val="single"/>
              </w:rPr>
            </w:pPr>
            <w:hyperlink r:id="rId62" w:history="1">
              <w:r w:rsidR="00E67532">
                <w:rPr>
                  <w:rStyle w:val="afa"/>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4F664701" w14:textId="77777777" w:rsidR="00B50B73" w:rsidRDefault="00E67532">
            <w:pPr>
              <w:rPr>
                <w:rFonts w:ascii="Arial" w:eastAsia="SimSun"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21BED88B" w14:textId="77777777" w:rsidR="00B50B73" w:rsidRDefault="00E67532">
            <w:pPr>
              <w:rPr>
                <w:rFonts w:ascii="Arial" w:eastAsia="SimSun"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B50B73" w14:paraId="6F8D8FBF" w14:textId="77777777">
        <w:trPr>
          <w:trHeight w:val="450"/>
        </w:trPr>
        <w:tc>
          <w:tcPr>
            <w:tcW w:w="572" w:type="dxa"/>
            <w:tcBorders>
              <w:top w:val="nil"/>
              <w:left w:val="single" w:sz="4" w:space="0" w:color="A6A6A6"/>
              <w:bottom w:val="single" w:sz="4" w:space="0" w:color="A6A6A6"/>
              <w:right w:val="single" w:sz="4" w:space="0" w:color="A6A6A6"/>
            </w:tcBorders>
          </w:tcPr>
          <w:p w14:paraId="7D691D3D" w14:textId="77777777" w:rsidR="00B50B73" w:rsidRDefault="00E67532">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449397B5" w14:textId="77777777" w:rsidR="00B50B73" w:rsidRDefault="00515EC2">
            <w:pPr>
              <w:rPr>
                <w:rFonts w:ascii="Arial" w:eastAsia="SimSun" w:hAnsi="Arial" w:cs="Arial"/>
                <w:b/>
                <w:bCs/>
                <w:color w:val="0000FF"/>
                <w:sz w:val="16"/>
                <w:szCs w:val="16"/>
                <w:u w:val="single"/>
              </w:rPr>
            </w:pPr>
            <w:hyperlink r:id="rId63" w:history="1">
              <w:r w:rsidR="00E67532">
                <w:rPr>
                  <w:rStyle w:val="afa"/>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6D2FDFFB" w14:textId="77777777" w:rsidR="00B50B73" w:rsidRDefault="00E67532">
            <w:pPr>
              <w:rPr>
                <w:rFonts w:ascii="Arial" w:eastAsia="SimSun"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60B0893B" w14:textId="77777777" w:rsidR="00B50B73" w:rsidRDefault="00E67532">
            <w:pPr>
              <w:rPr>
                <w:rFonts w:ascii="Arial" w:eastAsia="SimSun" w:hAnsi="Arial" w:cs="Arial"/>
                <w:sz w:val="16"/>
                <w:szCs w:val="16"/>
              </w:rPr>
            </w:pPr>
            <w:r>
              <w:rPr>
                <w:rFonts w:ascii="Arial" w:hAnsi="Arial" w:cs="Arial"/>
                <w:sz w:val="16"/>
                <w:szCs w:val="16"/>
              </w:rPr>
              <w:t>Nokia, Nokia Shanghai Bell</w:t>
            </w:r>
          </w:p>
        </w:tc>
      </w:tr>
      <w:tr w:rsidR="00B50B73" w14:paraId="5E311825" w14:textId="77777777">
        <w:trPr>
          <w:trHeight w:val="450"/>
        </w:trPr>
        <w:tc>
          <w:tcPr>
            <w:tcW w:w="572" w:type="dxa"/>
            <w:tcBorders>
              <w:top w:val="nil"/>
              <w:left w:val="single" w:sz="4" w:space="0" w:color="A6A6A6"/>
              <w:bottom w:val="single" w:sz="4" w:space="0" w:color="A6A6A6"/>
              <w:right w:val="single" w:sz="4" w:space="0" w:color="A6A6A6"/>
            </w:tcBorders>
          </w:tcPr>
          <w:p w14:paraId="24D08122" w14:textId="77777777" w:rsidR="00B50B73" w:rsidRDefault="00E67532">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6DF6BACF" w14:textId="77777777" w:rsidR="00B50B73" w:rsidRDefault="00515EC2">
            <w:pPr>
              <w:rPr>
                <w:rFonts w:ascii="Arial" w:eastAsia="SimSun" w:hAnsi="Arial" w:cs="Arial"/>
                <w:b/>
                <w:bCs/>
                <w:color w:val="0000FF"/>
                <w:sz w:val="16"/>
                <w:szCs w:val="16"/>
                <w:u w:val="single"/>
              </w:rPr>
            </w:pPr>
            <w:hyperlink r:id="rId64" w:history="1">
              <w:r w:rsidR="00E67532">
                <w:rPr>
                  <w:rStyle w:val="afa"/>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2D697FA7" w14:textId="77777777" w:rsidR="00B50B73" w:rsidRDefault="00E67532">
            <w:pPr>
              <w:rPr>
                <w:rFonts w:ascii="Arial" w:eastAsia="SimSun"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4352E53C" w14:textId="77777777" w:rsidR="00B50B73" w:rsidRDefault="00E67532">
            <w:pPr>
              <w:rPr>
                <w:rFonts w:ascii="Arial" w:eastAsia="SimSun" w:hAnsi="Arial" w:cs="Arial"/>
                <w:sz w:val="16"/>
                <w:szCs w:val="16"/>
              </w:rPr>
            </w:pPr>
            <w:r>
              <w:rPr>
                <w:rFonts w:ascii="Arial" w:hAnsi="Arial" w:cs="Arial"/>
                <w:sz w:val="16"/>
                <w:szCs w:val="16"/>
              </w:rPr>
              <w:t>CATT</w:t>
            </w:r>
          </w:p>
        </w:tc>
      </w:tr>
      <w:tr w:rsidR="00B50B73" w14:paraId="5F92C18A" w14:textId="77777777">
        <w:trPr>
          <w:trHeight w:val="450"/>
        </w:trPr>
        <w:tc>
          <w:tcPr>
            <w:tcW w:w="572" w:type="dxa"/>
            <w:tcBorders>
              <w:top w:val="nil"/>
              <w:left w:val="single" w:sz="4" w:space="0" w:color="A6A6A6"/>
              <w:bottom w:val="single" w:sz="4" w:space="0" w:color="A6A6A6"/>
              <w:right w:val="single" w:sz="4" w:space="0" w:color="A6A6A6"/>
            </w:tcBorders>
          </w:tcPr>
          <w:p w14:paraId="1C782C1E" w14:textId="77777777" w:rsidR="00B50B73" w:rsidRDefault="00E67532">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49414B39" w14:textId="77777777" w:rsidR="00B50B73" w:rsidRDefault="00515EC2">
            <w:pPr>
              <w:rPr>
                <w:rFonts w:ascii="Arial" w:eastAsia="SimSun" w:hAnsi="Arial" w:cs="Arial"/>
                <w:b/>
                <w:bCs/>
                <w:color w:val="0000FF"/>
                <w:sz w:val="16"/>
                <w:szCs w:val="16"/>
                <w:u w:val="single"/>
              </w:rPr>
            </w:pPr>
            <w:hyperlink r:id="rId65" w:history="1">
              <w:r w:rsidR="00E67532">
                <w:rPr>
                  <w:rStyle w:val="afa"/>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68EF98C1" w14:textId="77777777" w:rsidR="00B50B73" w:rsidRDefault="00E67532">
            <w:pPr>
              <w:rPr>
                <w:rFonts w:ascii="Arial" w:eastAsia="SimSun" w:hAnsi="Arial" w:cs="Arial"/>
                <w:sz w:val="16"/>
                <w:szCs w:val="16"/>
              </w:rPr>
            </w:pPr>
            <w:r>
              <w:rPr>
                <w:rFonts w:ascii="Arial" w:hAnsi="Arial" w:cs="Arial"/>
                <w:sz w:val="16"/>
                <w:szCs w:val="16"/>
              </w:rPr>
              <w:t>Remaining issues on enhanced inter-UE Tx prioritization/multiplexing</w:t>
            </w:r>
          </w:p>
        </w:tc>
        <w:tc>
          <w:tcPr>
            <w:tcW w:w="1627" w:type="dxa"/>
            <w:tcBorders>
              <w:top w:val="nil"/>
              <w:left w:val="nil"/>
              <w:bottom w:val="single" w:sz="4" w:space="0" w:color="A6A6A6"/>
              <w:right w:val="single" w:sz="4" w:space="0" w:color="A6A6A6"/>
            </w:tcBorders>
            <w:shd w:val="clear" w:color="auto" w:fill="auto"/>
          </w:tcPr>
          <w:p w14:paraId="4AC41627" w14:textId="77777777" w:rsidR="00B50B73" w:rsidRDefault="00E67532">
            <w:pPr>
              <w:rPr>
                <w:rFonts w:ascii="Arial" w:eastAsia="SimSun" w:hAnsi="Arial" w:cs="Arial"/>
                <w:sz w:val="16"/>
                <w:szCs w:val="16"/>
              </w:rPr>
            </w:pPr>
            <w:r>
              <w:rPr>
                <w:rFonts w:ascii="Arial" w:hAnsi="Arial" w:cs="Arial"/>
                <w:sz w:val="16"/>
                <w:szCs w:val="16"/>
              </w:rPr>
              <w:t>MediaTek Inc.</w:t>
            </w:r>
          </w:p>
        </w:tc>
      </w:tr>
      <w:tr w:rsidR="00B50B73" w14:paraId="623F8709" w14:textId="77777777">
        <w:trPr>
          <w:trHeight w:val="450"/>
        </w:trPr>
        <w:tc>
          <w:tcPr>
            <w:tcW w:w="572" w:type="dxa"/>
            <w:tcBorders>
              <w:top w:val="nil"/>
              <w:left w:val="single" w:sz="4" w:space="0" w:color="A6A6A6"/>
              <w:bottom w:val="single" w:sz="4" w:space="0" w:color="A6A6A6"/>
              <w:right w:val="single" w:sz="4" w:space="0" w:color="A6A6A6"/>
            </w:tcBorders>
          </w:tcPr>
          <w:p w14:paraId="1C17B023" w14:textId="77777777" w:rsidR="00B50B73" w:rsidRDefault="00E67532">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53CD02DC" w14:textId="77777777" w:rsidR="00B50B73" w:rsidRDefault="00515EC2">
            <w:pPr>
              <w:rPr>
                <w:rFonts w:ascii="Arial" w:eastAsia="SimSun" w:hAnsi="Arial" w:cs="Arial"/>
                <w:b/>
                <w:bCs/>
                <w:color w:val="0000FF"/>
                <w:sz w:val="16"/>
                <w:szCs w:val="16"/>
                <w:u w:val="single"/>
              </w:rPr>
            </w:pPr>
            <w:hyperlink r:id="rId66" w:history="1">
              <w:r w:rsidR="00E67532">
                <w:rPr>
                  <w:rStyle w:val="afa"/>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7AF38B15" w14:textId="77777777" w:rsidR="00B50B73" w:rsidRDefault="00E67532">
            <w:pPr>
              <w:rPr>
                <w:rFonts w:ascii="Arial" w:eastAsia="SimSun" w:hAnsi="Arial" w:cs="Arial"/>
                <w:sz w:val="16"/>
                <w:szCs w:val="16"/>
              </w:rPr>
            </w:pPr>
            <w:r>
              <w:rPr>
                <w:rFonts w:ascii="Arial" w:hAnsi="Arial" w:cs="Arial"/>
                <w:sz w:val="16"/>
                <w:szCs w:val="16"/>
              </w:rPr>
              <w:t xml:space="preserve">Remaining Issues on Enhanced Inter-UE Tx </w:t>
            </w:r>
            <w:proofErr w:type="spellStart"/>
            <w:r>
              <w:rPr>
                <w:rFonts w:ascii="Arial" w:hAnsi="Arial" w:cs="Arial"/>
                <w:sz w:val="16"/>
                <w:szCs w:val="16"/>
              </w:rPr>
              <w:t>Prioritisaion</w:t>
            </w:r>
            <w:proofErr w:type="spellEnd"/>
            <w:r>
              <w:rPr>
                <w:rFonts w:ascii="Arial" w:hAnsi="Arial" w:cs="Arial"/>
                <w:sz w:val="16"/>
                <w:szCs w:val="16"/>
              </w:rPr>
              <w:t xml:space="preserve"> / Multiplexing</w:t>
            </w:r>
          </w:p>
        </w:tc>
        <w:tc>
          <w:tcPr>
            <w:tcW w:w="1627" w:type="dxa"/>
            <w:tcBorders>
              <w:top w:val="nil"/>
              <w:left w:val="nil"/>
              <w:bottom w:val="single" w:sz="4" w:space="0" w:color="A6A6A6"/>
              <w:right w:val="single" w:sz="4" w:space="0" w:color="A6A6A6"/>
            </w:tcBorders>
            <w:shd w:val="clear" w:color="auto" w:fill="auto"/>
          </w:tcPr>
          <w:p w14:paraId="6C2BAAAC" w14:textId="77777777" w:rsidR="00B50B73" w:rsidRDefault="00E67532">
            <w:pPr>
              <w:rPr>
                <w:rFonts w:ascii="Arial" w:eastAsia="SimSun" w:hAnsi="Arial" w:cs="Arial"/>
                <w:sz w:val="16"/>
                <w:szCs w:val="16"/>
              </w:rPr>
            </w:pPr>
            <w:r>
              <w:rPr>
                <w:rFonts w:ascii="Arial" w:hAnsi="Arial" w:cs="Arial"/>
                <w:sz w:val="16"/>
                <w:szCs w:val="16"/>
              </w:rPr>
              <w:t>NEC</w:t>
            </w:r>
          </w:p>
        </w:tc>
      </w:tr>
      <w:tr w:rsidR="00B50B73" w14:paraId="6005D785" w14:textId="77777777">
        <w:trPr>
          <w:trHeight w:val="450"/>
        </w:trPr>
        <w:tc>
          <w:tcPr>
            <w:tcW w:w="572" w:type="dxa"/>
            <w:tcBorders>
              <w:top w:val="nil"/>
              <w:left w:val="single" w:sz="4" w:space="0" w:color="A6A6A6"/>
              <w:bottom w:val="single" w:sz="4" w:space="0" w:color="A6A6A6"/>
              <w:right w:val="single" w:sz="4" w:space="0" w:color="A6A6A6"/>
            </w:tcBorders>
          </w:tcPr>
          <w:p w14:paraId="3A2C5C8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52E69556" w14:textId="77777777" w:rsidR="00B50B73" w:rsidRDefault="00515EC2">
            <w:pPr>
              <w:rPr>
                <w:rFonts w:ascii="Arial" w:eastAsia="SimSun" w:hAnsi="Arial" w:cs="Arial"/>
                <w:b/>
                <w:bCs/>
                <w:color w:val="0000FF"/>
                <w:sz w:val="16"/>
                <w:szCs w:val="16"/>
                <w:u w:val="single"/>
              </w:rPr>
            </w:pPr>
            <w:hyperlink r:id="rId67" w:history="1">
              <w:r w:rsidR="00E67532">
                <w:rPr>
                  <w:rStyle w:val="afa"/>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72FBEC77" w14:textId="77777777" w:rsidR="00B50B73" w:rsidRDefault="00E67532">
            <w:pPr>
              <w:rPr>
                <w:rFonts w:ascii="Arial" w:eastAsia="SimSun"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45AB8478" w14:textId="77777777" w:rsidR="00B50B73" w:rsidRDefault="00E67532">
            <w:pPr>
              <w:rPr>
                <w:rFonts w:ascii="Arial" w:eastAsia="SimSun" w:hAnsi="Arial" w:cs="Arial"/>
                <w:sz w:val="16"/>
                <w:szCs w:val="16"/>
              </w:rPr>
            </w:pPr>
            <w:r>
              <w:rPr>
                <w:rFonts w:ascii="Arial" w:hAnsi="Arial" w:cs="Arial"/>
                <w:sz w:val="16"/>
                <w:szCs w:val="16"/>
              </w:rPr>
              <w:t>Intel Corporation</w:t>
            </w:r>
          </w:p>
        </w:tc>
      </w:tr>
      <w:tr w:rsidR="00B50B73" w14:paraId="4630172D" w14:textId="77777777">
        <w:trPr>
          <w:trHeight w:val="450"/>
        </w:trPr>
        <w:tc>
          <w:tcPr>
            <w:tcW w:w="572" w:type="dxa"/>
            <w:tcBorders>
              <w:top w:val="nil"/>
              <w:left w:val="single" w:sz="4" w:space="0" w:color="A6A6A6"/>
              <w:bottom w:val="single" w:sz="4" w:space="0" w:color="A6A6A6"/>
              <w:right w:val="single" w:sz="4" w:space="0" w:color="A6A6A6"/>
            </w:tcBorders>
          </w:tcPr>
          <w:p w14:paraId="5B29E0AE"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709D6B78" w14:textId="77777777" w:rsidR="00B50B73" w:rsidRDefault="00515EC2">
            <w:pPr>
              <w:rPr>
                <w:rFonts w:ascii="Arial" w:eastAsia="SimSun" w:hAnsi="Arial" w:cs="Arial"/>
                <w:b/>
                <w:bCs/>
                <w:color w:val="0000FF"/>
                <w:sz w:val="16"/>
                <w:szCs w:val="16"/>
                <w:u w:val="single"/>
              </w:rPr>
            </w:pPr>
            <w:hyperlink r:id="rId68" w:history="1">
              <w:r w:rsidR="00E67532">
                <w:rPr>
                  <w:rStyle w:val="afa"/>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6230C8E3" w14:textId="77777777" w:rsidR="00B50B73" w:rsidRDefault="00E67532">
            <w:pPr>
              <w:rPr>
                <w:rFonts w:ascii="Arial" w:eastAsia="SimSun"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049794B2" w14:textId="77777777" w:rsidR="00B50B73" w:rsidRDefault="00E67532">
            <w:pPr>
              <w:rPr>
                <w:rFonts w:ascii="Arial" w:eastAsia="SimSun" w:hAnsi="Arial" w:cs="Arial"/>
                <w:sz w:val="16"/>
                <w:szCs w:val="16"/>
              </w:rPr>
            </w:pPr>
            <w:r>
              <w:rPr>
                <w:rFonts w:ascii="Arial" w:hAnsi="Arial" w:cs="Arial"/>
                <w:sz w:val="16"/>
                <w:szCs w:val="16"/>
              </w:rPr>
              <w:t>Samsung</w:t>
            </w:r>
          </w:p>
        </w:tc>
      </w:tr>
      <w:tr w:rsidR="00B50B73" w14:paraId="79D4A384" w14:textId="77777777">
        <w:trPr>
          <w:trHeight w:val="450"/>
        </w:trPr>
        <w:tc>
          <w:tcPr>
            <w:tcW w:w="572" w:type="dxa"/>
            <w:tcBorders>
              <w:top w:val="nil"/>
              <w:left w:val="single" w:sz="4" w:space="0" w:color="A6A6A6"/>
              <w:bottom w:val="single" w:sz="4" w:space="0" w:color="A6A6A6"/>
              <w:right w:val="single" w:sz="4" w:space="0" w:color="A6A6A6"/>
            </w:tcBorders>
          </w:tcPr>
          <w:p w14:paraId="3DF60120"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195F20F" w14:textId="77777777" w:rsidR="00B50B73" w:rsidRDefault="00515EC2">
            <w:pPr>
              <w:rPr>
                <w:rFonts w:ascii="Arial" w:eastAsia="SimSun" w:hAnsi="Arial" w:cs="Arial"/>
                <w:b/>
                <w:bCs/>
                <w:color w:val="0000FF"/>
                <w:sz w:val="16"/>
                <w:szCs w:val="16"/>
                <w:u w:val="single"/>
              </w:rPr>
            </w:pPr>
            <w:hyperlink r:id="rId69" w:history="1">
              <w:r w:rsidR="00E67532">
                <w:rPr>
                  <w:rStyle w:val="afa"/>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1073DD3A" w14:textId="77777777" w:rsidR="00B50B73" w:rsidRDefault="00E67532">
            <w:pPr>
              <w:rPr>
                <w:rFonts w:ascii="Arial" w:eastAsia="SimSun" w:hAnsi="Arial" w:cs="Arial"/>
                <w:sz w:val="16"/>
                <w:szCs w:val="16"/>
              </w:rPr>
            </w:pPr>
            <w:r>
              <w:rPr>
                <w:rFonts w:ascii="Arial" w:hAnsi="Arial" w:cs="Arial"/>
                <w:sz w:val="16"/>
                <w:szCs w:val="16"/>
              </w:rPr>
              <w:t>Remaining issues of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7FAC141" w14:textId="77777777" w:rsidR="00B50B73" w:rsidRDefault="00E67532">
            <w:pPr>
              <w:rPr>
                <w:rFonts w:ascii="Arial" w:eastAsia="SimSun"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B50B73" w14:paraId="7AA38D6D" w14:textId="77777777">
        <w:trPr>
          <w:trHeight w:val="450"/>
        </w:trPr>
        <w:tc>
          <w:tcPr>
            <w:tcW w:w="572" w:type="dxa"/>
            <w:tcBorders>
              <w:top w:val="nil"/>
              <w:left w:val="single" w:sz="4" w:space="0" w:color="A6A6A6"/>
              <w:bottom w:val="single" w:sz="4" w:space="0" w:color="A6A6A6"/>
              <w:right w:val="single" w:sz="4" w:space="0" w:color="A6A6A6"/>
            </w:tcBorders>
          </w:tcPr>
          <w:p w14:paraId="6D91F50A"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137264AA" w14:textId="77777777" w:rsidR="00B50B73" w:rsidRDefault="00515EC2">
            <w:pPr>
              <w:rPr>
                <w:rFonts w:ascii="Arial" w:eastAsia="SimSun" w:hAnsi="Arial" w:cs="Arial"/>
                <w:b/>
                <w:bCs/>
                <w:color w:val="0000FF"/>
                <w:sz w:val="16"/>
                <w:szCs w:val="16"/>
                <w:u w:val="single"/>
              </w:rPr>
            </w:pPr>
            <w:hyperlink r:id="rId70" w:history="1">
              <w:r w:rsidR="00E67532">
                <w:rPr>
                  <w:rStyle w:val="afa"/>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268C941E" w14:textId="77777777" w:rsidR="00B50B73" w:rsidRDefault="00E67532">
            <w:pPr>
              <w:rPr>
                <w:rFonts w:ascii="Arial" w:eastAsia="SimSun"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7A1B0BE0" w14:textId="77777777" w:rsidR="00B50B73" w:rsidRDefault="00E67532">
            <w:pPr>
              <w:rPr>
                <w:rFonts w:ascii="Arial" w:eastAsia="SimSun" w:hAnsi="Arial" w:cs="Arial"/>
                <w:sz w:val="16"/>
                <w:szCs w:val="16"/>
              </w:rPr>
            </w:pPr>
            <w:r>
              <w:rPr>
                <w:rFonts w:ascii="Arial" w:hAnsi="Arial" w:cs="Arial"/>
                <w:sz w:val="16"/>
                <w:szCs w:val="16"/>
              </w:rPr>
              <w:t>LG Electronics</w:t>
            </w:r>
          </w:p>
        </w:tc>
      </w:tr>
      <w:tr w:rsidR="00B50B73" w14:paraId="74FA1569" w14:textId="77777777">
        <w:trPr>
          <w:trHeight w:val="450"/>
        </w:trPr>
        <w:tc>
          <w:tcPr>
            <w:tcW w:w="572" w:type="dxa"/>
            <w:tcBorders>
              <w:top w:val="nil"/>
              <w:left w:val="single" w:sz="4" w:space="0" w:color="A6A6A6"/>
              <w:bottom w:val="single" w:sz="4" w:space="0" w:color="A6A6A6"/>
              <w:right w:val="single" w:sz="4" w:space="0" w:color="A6A6A6"/>
            </w:tcBorders>
          </w:tcPr>
          <w:p w14:paraId="6F7594F1"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0CDFD59E" w14:textId="77777777" w:rsidR="00B50B73" w:rsidRDefault="00515EC2">
            <w:pPr>
              <w:rPr>
                <w:rFonts w:ascii="Arial" w:eastAsia="SimSun" w:hAnsi="Arial" w:cs="Arial"/>
                <w:b/>
                <w:bCs/>
                <w:color w:val="0000FF"/>
                <w:sz w:val="16"/>
                <w:szCs w:val="16"/>
                <w:u w:val="single"/>
              </w:rPr>
            </w:pPr>
            <w:hyperlink r:id="rId71" w:history="1">
              <w:r w:rsidR="00E67532">
                <w:rPr>
                  <w:rStyle w:val="afa"/>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0212CFD1" w14:textId="77777777" w:rsidR="00B50B73" w:rsidRDefault="00E67532">
            <w:pPr>
              <w:rPr>
                <w:rFonts w:ascii="Arial" w:eastAsia="SimSun"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26BB27FE" w14:textId="77777777" w:rsidR="00B50B73" w:rsidRDefault="00E67532">
            <w:pPr>
              <w:rPr>
                <w:rFonts w:ascii="Arial" w:eastAsia="SimSun" w:hAnsi="Arial" w:cs="Arial"/>
                <w:sz w:val="16"/>
                <w:szCs w:val="16"/>
              </w:rPr>
            </w:pPr>
            <w:r>
              <w:rPr>
                <w:rFonts w:ascii="Arial" w:hAnsi="Arial" w:cs="Arial"/>
                <w:sz w:val="16"/>
                <w:szCs w:val="16"/>
              </w:rPr>
              <w:t>OPPO</w:t>
            </w:r>
          </w:p>
        </w:tc>
      </w:tr>
      <w:tr w:rsidR="00B50B73" w14:paraId="1EE06EF7" w14:textId="77777777">
        <w:trPr>
          <w:trHeight w:val="450"/>
        </w:trPr>
        <w:tc>
          <w:tcPr>
            <w:tcW w:w="572" w:type="dxa"/>
            <w:tcBorders>
              <w:top w:val="nil"/>
              <w:left w:val="single" w:sz="4" w:space="0" w:color="A6A6A6"/>
              <w:bottom w:val="single" w:sz="4" w:space="0" w:color="A6A6A6"/>
              <w:right w:val="single" w:sz="4" w:space="0" w:color="A6A6A6"/>
            </w:tcBorders>
          </w:tcPr>
          <w:p w14:paraId="391461B2"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5DF4A994" w14:textId="77777777" w:rsidR="00B50B73" w:rsidRDefault="00515EC2">
            <w:pPr>
              <w:rPr>
                <w:rFonts w:ascii="Arial" w:eastAsia="SimSun" w:hAnsi="Arial" w:cs="Arial"/>
                <w:b/>
                <w:bCs/>
                <w:color w:val="0000FF"/>
                <w:sz w:val="16"/>
                <w:szCs w:val="16"/>
                <w:u w:val="single"/>
              </w:rPr>
            </w:pPr>
            <w:hyperlink r:id="rId72" w:history="1">
              <w:r w:rsidR="00E67532">
                <w:rPr>
                  <w:rStyle w:val="afa"/>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0E1A6A49" w14:textId="77777777" w:rsidR="00B50B73" w:rsidRDefault="00E67532">
            <w:pPr>
              <w:rPr>
                <w:rFonts w:ascii="Arial" w:eastAsia="SimSun" w:hAnsi="Arial" w:cs="Arial"/>
                <w:sz w:val="16"/>
                <w:szCs w:val="16"/>
              </w:rPr>
            </w:pPr>
            <w:r>
              <w:rPr>
                <w:rFonts w:ascii="Arial" w:hAnsi="Arial" w:cs="Arial"/>
                <w:sz w:val="16"/>
                <w:szCs w:val="16"/>
              </w:rPr>
              <w:t xml:space="preserve">Remaining issues on Inter-UE Multiplexing for </w:t>
            </w:r>
            <w:proofErr w:type="spellStart"/>
            <w:r>
              <w:rPr>
                <w:rFonts w:ascii="Arial" w:hAnsi="Arial" w:cs="Arial"/>
                <w:sz w:val="16"/>
                <w:szCs w:val="16"/>
              </w:rPr>
              <w:t>eURLLC</w:t>
            </w:r>
            <w:proofErr w:type="spellEnd"/>
          </w:p>
        </w:tc>
        <w:tc>
          <w:tcPr>
            <w:tcW w:w="1627" w:type="dxa"/>
            <w:tcBorders>
              <w:top w:val="nil"/>
              <w:left w:val="nil"/>
              <w:bottom w:val="single" w:sz="4" w:space="0" w:color="A6A6A6"/>
              <w:right w:val="single" w:sz="4" w:space="0" w:color="A6A6A6"/>
            </w:tcBorders>
            <w:shd w:val="clear" w:color="auto" w:fill="auto"/>
          </w:tcPr>
          <w:p w14:paraId="266C2BFE" w14:textId="77777777" w:rsidR="00B50B73" w:rsidRDefault="00E67532">
            <w:pPr>
              <w:rPr>
                <w:rFonts w:ascii="Arial" w:eastAsia="SimSun" w:hAnsi="Arial" w:cs="Arial"/>
                <w:sz w:val="16"/>
                <w:szCs w:val="16"/>
              </w:rPr>
            </w:pPr>
            <w:r>
              <w:rPr>
                <w:rFonts w:ascii="Arial" w:hAnsi="Arial" w:cs="Arial"/>
                <w:sz w:val="16"/>
                <w:szCs w:val="16"/>
              </w:rPr>
              <w:t>Sony</w:t>
            </w:r>
          </w:p>
        </w:tc>
      </w:tr>
      <w:tr w:rsidR="00B50B73" w14:paraId="3338FA81"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30DBC5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0FF41CD" w14:textId="77777777" w:rsidR="00B50B73" w:rsidRDefault="00515EC2">
            <w:pPr>
              <w:rPr>
                <w:rFonts w:ascii="Arial" w:eastAsia="SimSun" w:hAnsi="Arial" w:cs="Arial"/>
                <w:b/>
                <w:bCs/>
                <w:color w:val="0000FF"/>
                <w:sz w:val="16"/>
                <w:szCs w:val="16"/>
                <w:u w:val="single"/>
              </w:rPr>
            </w:pPr>
            <w:hyperlink r:id="rId73" w:history="1">
              <w:r w:rsidR="00E67532">
                <w:rPr>
                  <w:rStyle w:val="afa"/>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3B8C3A67" w14:textId="77777777" w:rsidR="00B50B73" w:rsidRDefault="00E67532">
            <w:pPr>
              <w:rPr>
                <w:rFonts w:ascii="Arial" w:eastAsia="SimSun" w:hAnsi="Arial" w:cs="Arial"/>
                <w:sz w:val="16"/>
                <w:szCs w:val="16"/>
              </w:rPr>
            </w:pPr>
            <w:r>
              <w:rPr>
                <w:rFonts w:ascii="Arial" w:hAnsi="Arial" w:cs="Arial"/>
                <w:sz w:val="16"/>
                <w:szCs w:val="16"/>
              </w:rPr>
              <w:t xml:space="preserve">Remaining Issues on Inter-UE Cancellation for </w:t>
            </w:r>
            <w:proofErr w:type="spellStart"/>
            <w:r>
              <w:rPr>
                <w:rFonts w:ascii="Arial" w:hAnsi="Arial" w:cs="Arial"/>
                <w:sz w:val="16"/>
                <w:szCs w:val="16"/>
              </w:rPr>
              <w:t>eURLLC</w:t>
            </w:r>
            <w:proofErr w:type="spellEnd"/>
          </w:p>
        </w:tc>
        <w:tc>
          <w:tcPr>
            <w:tcW w:w="1627" w:type="dxa"/>
            <w:tcBorders>
              <w:top w:val="single" w:sz="4" w:space="0" w:color="A6A6A6"/>
              <w:left w:val="nil"/>
              <w:bottom w:val="single" w:sz="4" w:space="0" w:color="A6A6A6"/>
              <w:right w:val="single" w:sz="4" w:space="0" w:color="A6A6A6"/>
            </w:tcBorders>
            <w:shd w:val="clear" w:color="auto" w:fill="auto"/>
          </w:tcPr>
          <w:p w14:paraId="0DA94E99" w14:textId="77777777" w:rsidR="00B50B73" w:rsidRDefault="00E67532">
            <w:pPr>
              <w:rPr>
                <w:rFonts w:ascii="Arial" w:eastAsia="SimSun" w:hAnsi="Arial" w:cs="Arial"/>
                <w:sz w:val="16"/>
                <w:szCs w:val="16"/>
              </w:rPr>
            </w:pPr>
            <w:r>
              <w:rPr>
                <w:rFonts w:ascii="Arial" w:hAnsi="Arial" w:cs="Arial"/>
                <w:sz w:val="16"/>
                <w:szCs w:val="16"/>
              </w:rPr>
              <w:t>Apple</w:t>
            </w:r>
          </w:p>
        </w:tc>
      </w:tr>
      <w:tr w:rsidR="00B50B73" w14:paraId="5C19B796"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BEF062C"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BCCA1A0" w14:textId="77777777" w:rsidR="00B50B73" w:rsidRDefault="00515EC2">
            <w:hyperlink r:id="rId74" w:history="1">
              <w:r w:rsidR="00E67532">
                <w:rPr>
                  <w:rStyle w:val="afa"/>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44613038" w14:textId="77777777" w:rsidR="00B50B73" w:rsidRDefault="00E67532">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5F83BDEB" w14:textId="77777777" w:rsidR="00B50B73" w:rsidRDefault="00E67532">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B50B73" w14:paraId="66A5DB4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1A4DFD0"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D2B251A" w14:textId="77777777" w:rsidR="00B50B73" w:rsidRDefault="00515EC2">
            <w:pPr>
              <w:rPr>
                <w:rFonts w:ascii="Arial" w:hAnsi="Arial" w:cs="Arial"/>
                <w:b/>
                <w:bCs/>
                <w:color w:val="0000FF"/>
                <w:sz w:val="16"/>
                <w:szCs w:val="16"/>
                <w:u w:val="single"/>
              </w:rPr>
            </w:pPr>
            <w:hyperlink r:id="rId75" w:history="1">
              <w:r w:rsidR="00E67532">
                <w:rPr>
                  <w:rStyle w:val="afa"/>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4B3B178F" w14:textId="77777777" w:rsidR="00B50B73" w:rsidRDefault="00E67532">
            <w:pPr>
              <w:rPr>
                <w:rFonts w:ascii="Arial"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35039CDF" w14:textId="77777777" w:rsidR="00B50B73" w:rsidRDefault="00E67532">
            <w:pPr>
              <w:rPr>
                <w:rFonts w:ascii="Arial" w:hAnsi="Arial" w:cs="Arial"/>
                <w:sz w:val="16"/>
                <w:szCs w:val="16"/>
              </w:rPr>
            </w:pPr>
            <w:r>
              <w:rPr>
                <w:rFonts w:ascii="Arial" w:hAnsi="Arial" w:cs="Arial"/>
                <w:sz w:val="16"/>
                <w:szCs w:val="16"/>
              </w:rPr>
              <w:t>Motorola Mobility, Lenovo</w:t>
            </w:r>
          </w:p>
        </w:tc>
      </w:tr>
      <w:tr w:rsidR="00B50B73" w14:paraId="5CFCC1C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3D9D21E"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65E7987" w14:textId="77777777" w:rsidR="00B50B73" w:rsidRDefault="00515EC2">
            <w:pPr>
              <w:rPr>
                <w:rFonts w:ascii="Arial" w:hAnsi="Arial" w:cs="Arial"/>
                <w:b/>
                <w:bCs/>
                <w:color w:val="0000FF"/>
                <w:sz w:val="16"/>
                <w:szCs w:val="16"/>
                <w:u w:val="single"/>
              </w:rPr>
            </w:pPr>
            <w:hyperlink r:id="rId76" w:history="1">
              <w:r w:rsidR="00E67532">
                <w:rPr>
                  <w:rStyle w:val="afa"/>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01690577" w14:textId="77777777" w:rsidR="00B50B73" w:rsidRDefault="00E67532">
            <w:pPr>
              <w:rPr>
                <w:rFonts w:ascii="Arial" w:hAnsi="Arial" w:cs="Arial"/>
                <w:sz w:val="16"/>
                <w:szCs w:val="16"/>
              </w:rPr>
            </w:pPr>
            <w:r>
              <w:rPr>
                <w:rFonts w:ascii="Arial" w:hAnsi="Arial" w:cs="Arial"/>
                <w:sz w:val="16"/>
                <w:szCs w:val="16"/>
              </w:rPr>
              <w:t>Remaining issue on inter-UE Tx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35035C68" w14:textId="77777777" w:rsidR="00B50B73" w:rsidRDefault="00E67532">
            <w:pPr>
              <w:rPr>
                <w:rFonts w:ascii="Arial" w:hAnsi="Arial" w:cs="Arial"/>
                <w:sz w:val="16"/>
                <w:szCs w:val="16"/>
              </w:rPr>
            </w:pPr>
            <w:r>
              <w:rPr>
                <w:rFonts w:ascii="Arial" w:hAnsi="Arial" w:cs="Arial"/>
                <w:sz w:val="16"/>
                <w:szCs w:val="16"/>
              </w:rPr>
              <w:t>NTT DOCOMO, INC</w:t>
            </w:r>
          </w:p>
        </w:tc>
      </w:tr>
      <w:tr w:rsidR="00B50B73" w14:paraId="73152BB9"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7A28C8D"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1F6E79E" w14:textId="77777777" w:rsidR="00B50B73" w:rsidRDefault="00515EC2">
            <w:pPr>
              <w:rPr>
                <w:rFonts w:ascii="Arial" w:hAnsi="Arial" w:cs="Arial"/>
                <w:b/>
                <w:bCs/>
                <w:color w:val="0000FF"/>
                <w:sz w:val="16"/>
                <w:szCs w:val="16"/>
                <w:u w:val="single"/>
              </w:rPr>
            </w:pPr>
            <w:hyperlink r:id="rId77" w:history="1">
              <w:r w:rsidR="00E67532">
                <w:rPr>
                  <w:rStyle w:val="afa"/>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582095E7" w14:textId="77777777" w:rsidR="00B50B73" w:rsidRDefault="00E67532">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7523A245" w14:textId="77777777" w:rsidR="00B50B73" w:rsidRDefault="00E67532">
            <w:pPr>
              <w:rPr>
                <w:rFonts w:ascii="Arial" w:hAnsi="Arial" w:cs="Arial"/>
                <w:sz w:val="16"/>
                <w:szCs w:val="16"/>
              </w:rPr>
            </w:pPr>
            <w:r>
              <w:rPr>
                <w:rFonts w:ascii="Arial" w:hAnsi="Arial" w:cs="Arial"/>
                <w:sz w:val="16"/>
                <w:szCs w:val="16"/>
              </w:rPr>
              <w:t>Qualcomm Incorporated</w:t>
            </w:r>
          </w:p>
        </w:tc>
      </w:tr>
      <w:tr w:rsidR="00B50B73" w14:paraId="166D0E7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E3B3F6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11FB7117" w14:textId="77777777" w:rsidR="00B50B73" w:rsidRDefault="00515EC2">
            <w:pPr>
              <w:rPr>
                <w:rFonts w:ascii="Arial" w:hAnsi="Arial" w:cs="Arial"/>
                <w:b/>
                <w:bCs/>
                <w:color w:val="0000FF"/>
                <w:sz w:val="16"/>
                <w:szCs w:val="16"/>
                <w:u w:val="single"/>
              </w:rPr>
            </w:pPr>
            <w:hyperlink r:id="rId78" w:history="1">
              <w:r w:rsidR="00E67532">
                <w:rPr>
                  <w:rStyle w:val="afa"/>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762E34B4" w14:textId="77777777" w:rsidR="00B50B73" w:rsidRDefault="00E67532">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65A8C3D1" w14:textId="77777777" w:rsidR="00B50B73" w:rsidRDefault="00E67532">
            <w:pPr>
              <w:rPr>
                <w:rFonts w:ascii="Arial" w:hAnsi="Arial" w:cs="Arial"/>
                <w:sz w:val="16"/>
                <w:szCs w:val="16"/>
              </w:rPr>
            </w:pPr>
            <w:r>
              <w:rPr>
                <w:rFonts w:ascii="Arial" w:hAnsi="Arial" w:cs="Arial"/>
                <w:sz w:val="16"/>
                <w:szCs w:val="16"/>
              </w:rPr>
              <w:t>WILUS Inc.</w:t>
            </w:r>
          </w:p>
        </w:tc>
      </w:tr>
      <w:tr w:rsidR="00B50B73" w14:paraId="601EA3C0"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70D056B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9AF3B6" w14:textId="77777777" w:rsidR="00B50B73" w:rsidRDefault="00515EC2">
            <w:pPr>
              <w:rPr>
                <w:rStyle w:val="afa"/>
                <w:rFonts w:ascii="Arial" w:hAnsi="Arial" w:cs="Arial"/>
                <w:b/>
                <w:bCs/>
                <w:sz w:val="16"/>
                <w:szCs w:val="16"/>
              </w:rPr>
            </w:pPr>
            <w:hyperlink r:id="rId79" w:history="1">
              <w:r w:rsidR="00E67532">
                <w:rPr>
                  <w:rStyle w:val="afa"/>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6A844922" w14:textId="77777777" w:rsidR="00B50B73" w:rsidRDefault="00E67532">
            <w:pPr>
              <w:rPr>
                <w:rFonts w:ascii="Arial" w:hAnsi="Arial" w:cs="Arial"/>
                <w:sz w:val="16"/>
                <w:szCs w:val="16"/>
              </w:rPr>
            </w:pPr>
            <w:r>
              <w:rPr>
                <w:lang w:eastAsia="zh-CN"/>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6FF68A25" w14:textId="77777777" w:rsidR="00B50B73" w:rsidRDefault="00E67532">
            <w:pPr>
              <w:rPr>
                <w:rFonts w:ascii="Arial" w:hAnsi="Arial" w:cs="Arial"/>
                <w:sz w:val="16"/>
                <w:szCs w:val="16"/>
              </w:rPr>
            </w:pPr>
            <w:r>
              <w:rPr>
                <w:lang w:eastAsia="zh-CN"/>
              </w:rPr>
              <w:t>NTT DOCOMO, INC</w:t>
            </w:r>
          </w:p>
        </w:tc>
      </w:tr>
    </w:tbl>
    <w:p w14:paraId="127CF5C3" w14:textId="77777777" w:rsidR="00B50B73" w:rsidRDefault="00B50B73">
      <w:pPr>
        <w:rPr>
          <w:rFonts w:eastAsia="SimSun"/>
          <w:lang w:eastAsia="zh-CN"/>
        </w:rPr>
      </w:pPr>
    </w:p>
    <w:p w14:paraId="5EECFABA" w14:textId="77777777" w:rsidR="00B50B73" w:rsidRDefault="00B50B73">
      <w:pPr>
        <w:rPr>
          <w:rFonts w:eastAsia="SimSun"/>
          <w:lang w:eastAsia="zh-CN"/>
        </w:rPr>
      </w:pPr>
    </w:p>
    <w:sectPr w:rsidR="00B50B73">
      <w:footerReference w:type="default" r:id="rId8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017CA" w14:textId="77777777" w:rsidR="00AC1D8E" w:rsidRDefault="00AC1D8E">
      <w:pPr>
        <w:spacing w:after="0" w:line="240" w:lineRule="auto"/>
      </w:pPr>
      <w:r>
        <w:separator/>
      </w:r>
    </w:p>
  </w:endnote>
  <w:endnote w:type="continuationSeparator" w:id="0">
    <w:p w14:paraId="49E24EF8" w14:textId="77777777" w:rsidR="00AC1D8E" w:rsidRDefault="00AC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AD73A" w14:textId="584D4C3F" w:rsidR="00F20715" w:rsidRDefault="00F20715">
    <w:pPr>
      <w:pStyle w:val="ad"/>
      <w:rPr>
        <w:rFonts w:eastAsia="SimSun"/>
        <w:lang w:val="en-US" w:eastAsia="zh-CN"/>
      </w:rPr>
    </w:pPr>
    <w:r>
      <w:fldChar w:fldCharType="begin"/>
    </w:r>
    <w:r>
      <w:instrText>PAGE   \* MERGEFORMAT</w:instrText>
    </w:r>
    <w:r>
      <w:fldChar w:fldCharType="separate"/>
    </w:r>
    <w:r w:rsidRPr="00F562E7">
      <w:rPr>
        <w:noProof/>
        <w:lang w:val="zh-CN" w:eastAsia="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0B8D6" w14:textId="77777777" w:rsidR="00AC1D8E" w:rsidRDefault="00AC1D8E">
      <w:pPr>
        <w:spacing w:after="0" w:line="240" w:lineRule="auto"/>
      </w:pPr>
      <w:r>
        <w:separator/>
      </w:r>
    </w:p>
  </w:footnote>
  <w:footnote w:type="continuationSeparator" w:id="0">
    <w:p w14:paraId="1738ABE1" w14:textId="77777777" w:rsidR="00AC1D8E" w:rsidRDefault="00AC1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6"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933540"/>
    <w:multiLevelType w:val="multilevel"/>
    <w:tmpl w:val="2193354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2"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2"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5" w15:restartNumberingAfterBreak="0">
    <w:nsid w:val="5BF92265"/>
    <w:multiLevelType w:val="multilevel"/>
    <w:tmpl w:val="5BF92265"/>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8"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9"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2"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720560"/>
    <w:multiLevelType w:val="multilevel"/>
    <w:tmpl w:val="70720560"/>
    <w:lvl w:ilvl="0">
      <w:start w:val="2"/>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바탕"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9"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3"/>
  </w:num>
  <w:num w:numId="2">
    <w:abstractNumId w:val="32"/>
  </w:num>
  <w:num w:numId="3">
    <w:abstractNumId w:val="58"/>
  </w:num>
  <w:num w:numId="4">
    <w:abstractNumId w:val="61"/>
  </w:num>
  <w:num w:numId="5">
    <w:abstractNumId w:val="29"/>
  </w:num>
  <w:num w:numId="6">
    <w:abstractNumId w:val="28"/>
  </w:num>
  <w:num w:numId="7">
    <w:abstractNumId w:val="56"/>
  </w:num>
  <w:num w:numId="8">
    <w:abstractNumId w:val="25"/>
  </w:num>
  <w:num w:numId="9">
    <w:abstractNumId w:val="40"/>
  </w:num>
  <w:num w:numId="10">
    <w:abstractNumId w:val="34"/>
  </w:num>
  <w:num w:numId="11">
    <w:abstractNumId w:val="41"/>
  </w:num>
  <w:num w:numId="12">
    <w:abstractNumId w:val="36"/>
  </w:num>
  <w:num w:numId="13">
    <w:abstractNumId w:val="7"/>
  </w:num>
  <w:num w:numId="14">
    <w:abstractNumId w:val="35"/>
  </w:num>
  <w:num w:numId="15">
    <w:abstractNumId w:val="16"/>
  </w:num>
  <w:num w:numId="16">
    <w:abstractNumId w:val="30"/>
  </w:num>
  <w:num w:numId="17">
    <w:abstractNumId w:val="51"/>
  </w:num>
  <w:num w:numId="18">
    <w:abstractNumId w:val="19"/>
  </w:num>
  <w:num w:numId="19">
    <w:abstractNumId w:val="27"/>
  </w:num>
  <w:num w:numId="20">
    <w:abstractNumId w:val="15"/>
  </w:num>
  <w:num w:numId="21">
    <w:abstractNumId w:val="48"/>
  </w:num>
  <w:num w:numId="22">
    <w:abstractNumId w:val="47"/>
  </w:num>
  <w:num w:numId="23">
    <w:abstractNumId w:val="1"/>
  </w:num>
  <w:num w:numId="24">
    <w:abstractNumId w:val="3"/>
  </w:num>
  <w:num w:numId="25">
    <w:abstractNumId w:val="13"/>
  </w:num>
  <w:num w:numId="26">
    <w:abstractNumId w:val="38"/>
  </w:num>
  <w:num w:numId="27">
    <w:abstractNumId w:val="18"/>
  </w:num>
  <w:num w:numId="28">
    <w:abstractNumId w:val="4"/>
  </w:num>
  <w:num w:numId="29">
    <w:abstractNumId w:val="8"/>
  </w:num>
  <w:num w:numId="30">
    <w:abstractNumId w:val="46"/>
  </w:num>
  <w:num w:numId="31">
    <w:abstractNumId w:val="57"/>
  </w:num>
  <w:num w:numId="32">
    <w:abstractNumId w:val="20"/>
  </w:num>
  <w:num w:numId="33">
    <w:abstractNumId w:val="24"/>
  </w:num>
  <w:num w:numId="34">
    <w:abstractNumId w:val="44"/>
  </w:num>
  <w:num w:numId="35">
    <w:abstractNumId w:val="22"/>
  </w:num>
  <w:num w:numId="36">
    <w:abstractNumId w:val="21"/>
  </w:num>
  <w:num w:numId="37">
    <w:abstractNumId w:val="60"/>
    <w:lvlOverride w:ilvl="0">
      <w:startOverride w:val="1"/>
    </w:lvlOverride>
  </w:num>
  <w:num w:numId="38">
    <w:abstractNumId w:val="26"/>
    <w:lvlOverride w:ilvl="0">
      <w:startOverride w:val="1"/>
    </w:lvlOverride>
  </w:num>
  <w:num w:numId="39">
    <w:abstractNumId w:val="45"/>
    <w:lvlOverride w:ilvl="0">
      <w:startOverride w:val="1"/>
    </w:lvlOverride>
  </w:num>
  <w:num w:numId="40">
    <w:abstractNumId w:val="2"/>
    <w:lvlOverride w:ilvl="0">
      <w:startOverride w:val="1"/>
    </w:lvlOverride>
  </w:num>
  <w:num w:numId="41">
    <w:abstractNumId w:val="31"/>
  </w:num>
  <w:num w:numId="42">
    <w:abstractNumId w:val="5"/>
  </w:num>
  <w:num w:numId="43">
    <w:abstractNumId w:val="64"/>
  </w:num>
  <w:num w:numId="44">
    <w:abstractNumId w:val="12"/>
  </w:num>
  <w:num w:numId="45">
    <w:abstractNumId w:val="49"/>
  </w:num>
  <w:num w:numId="46">
    <w:abstractNumId w:val="42"/>
  </w:num>
  <w:num w:numId="47">
    <w:abstractNumId w:val="43"/>
  </w:num>
  <w:num w:numId="48">
    <w:abstractNumId w:val="59"/>
  </w:num>
  <w:num w:numId="49">
    <w:abstractNumId w:val="6"/>
  </w:num>
  <w:num w:numId="50">
    <w:abstractNumId w:val="10"/>
  </w:num>
  <w:num w:numId="51">
    <w:abstractNumId w:val="39"/>
  </w:num>
  <w:num w:numId="52">
    <w:abstractNumId w:val="62"/>
  </w:num>
  <w:num w:numId="53">
    <w:abstractNumId w:val="9"/>
  </w:num>
  <w:num w:numId="54">
    <w:abstractNumId w:val="53"/>
  </w:num>
  <w:num w:numId="55">
    <w:abstractNumId w:val="0"/>
  </w:num>
  <w:num w:numId="56">
    <w:abstractNumId w:val="37"/>
  </w:num>
  <w:num w:numId="57">
    <w:abstractNumId w:val="17"/>
  </w:num>
  <w:num w:numId="58">
    <w:abstractNumId w:val="63"/>
  </w:num>
  <w:num w:numId="59">
    <w:abstractNumId w:val="11"/>
  </w:num>
  <w:num w:numId="60">
    <w:abstractNumId w:val="52"/>
  </w:num>
  <w:num w:numId="61">
    <w:abstractNumId w:val="23"/>
  </w:num>
  <w:num w:numId="62">
    <w:abstractNumId w:val="55"/>
  </w:num>
  <w:num w:numId="63">
    <w:abstractNumId w:val="50"/>
  </w:num>
  <w:num w:numId="64">
    <w:abstractNumId w:val="14"/>
  </w:num>
  <w:num w:numId="65">
    <w:abstractNumId w:val="5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陈晓航">
    <w15:presenceInfo w15:providerId="AD" w15:userId="S-1-5-21-2660122827-3251746268-3620619969-30217"/>
  </w15:person>
  <w15:person w15:author="ZTE">
    <w15:presenceInfo w15:providerId="None" w15:userId="ZTE"/>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5A8"/>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745"/>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85A"/>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1A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49D"/>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04A"/>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B27"/>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156"/>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1D"/>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6F3C"/>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CBF"/>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0F1"/>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9D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CB4"/>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0B8"/>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70"/>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4F28"/>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229"/>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3CF"/>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432"/>
    <w:rsid w:val="004805E1"/>
    <w:rsid w:val="00480709"/>
    <w:rsid w:val="00480EAE"/>
    <w:rsid w:val="00481809"/>
    <w:rsid w:val="004819FD"/>
    <w:rsid w:val="00481A0A"/>
    <w:rsid w:val="00481B8C"/>
    <w:rsid w:val="00482030"/>
    <w:rsid w:val="0048204C"/>
    <w:rsid w:val="0048220E"/>
    <w:rsid w:val="00482440"/>
    <w:rsid w:val="004824A4"/>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814"/>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5EC2"/>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644"/>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D70"/>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A54"/>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166"/>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1ED"/>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47"/>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71B"/>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08E"/>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340"/>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2FB"/>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D6A"/>
    <w:rsid w:val="006F4E5C"/>
    <w:rsid w:val="006F4EB2"/>
    <w:rsid w:val="006F59AA"/>
    <w:rsid w:val="006F5AD3"/>
    <w:rsid w:val="006F5E67"/>
    <w:rsid w:val="006F5F4E"/>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B6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1DC5"/>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12"/>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457"/>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0D59"/>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6C"/>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81D"/>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1E7"/>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3D97"/>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6C5"/>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483"/>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23"/>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6FE"/>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1DA"/>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565"/>
    <w:rsid w:val="00AA273D"/>
    <w:rsid w:val="00AA2EBF"/>
    <w:rsid w:val="00AA3167"/>
    <w:rsid w:val="00AA34F4"/>
    <w:rsid w:val="00AA35BC"/>
    <w:rsid w:val="00AA35DC"/>
    <w:rsid w:val="00AA3BB5"/>
    <w:rsid w:val="00AA40B9"/>
    <w:rsid w:val="00AA4456"/>
    <w:rsid w:val="00AA451D"/>
    <w:rsid w:val="00AA4C0E"/>
    <w:rsid w:val="00AA5030"/>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4C2"/>
    <w:rsid w:val="00AB2A26"/>
    <w:rsid w:val="00AB30DA"/>
    <w:rsid w:val="00AB33CB"/>
    <w:rsid w:val="00AB39B5"/>
    <w:rsid w:val="00AB3A39"/>
    <w:rsid w:val="00AB3BA2"/>
    <w:rsid w:val="00AB3FCF"/>
    <w:rsid w:val="00AB403D"/>
    <w:rsid w:val="00AB4556"/>
    <w:rsid w:val="00AB4629"/>
    <w:rsid w:val="00AB46AD"/>
    <w:rsid w:val="00AB46E2"/>
    <w:rsid w:val="00AB4AED"/>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8E"/>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6A2"/>
    <w:rsid w:val="00AE4862"/>
    <w:rsid w:val="00AE4A6A"/>
    <w:rsid w:val="00AE4E17"/>
    <w:rsid w:val="00AE4F4B"/>
    <w:rsid w:val="00AE528F"/>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3EE9"/>
    <w:rsid w:val="00AF4178"/>
    <w:rsid w:val="00AF44C0"/>
    <w:rsid w:val="00AF489D"/>
    <w:rsid w:val="00AF4934"/>
    <w:rsid w:val="00AF49A9"/>
    <w:rsid w:val="00AF4A06"/>
    <w:rsid w:val="00AF4B25"/>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B73"/>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503"/>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637"/>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A7C"/>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0D7A"/>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B3"/>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08"/>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6F5"/>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2D6"/>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BCE"/>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97E"/>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994"/>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BED"/>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79"/>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4D9E"/>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A8"/>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532"/>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37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15"/>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3EED"/>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2E7"/>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DA8"/>
    <w:rsid w:val="00F91FE9"/>
    <w:rsid w:val="00F92783"/>
    <w:rsid w:val="00F92AD4"/>
    <w:rsid w:val="00F92B03"/>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162"/>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0E"/>
    <w:rsid w:val="00FC2FB5"/>
    <w:rsid w:val="00FC3173"/>
    <w:rsid w:val="00FC33BC"/>
    <w:rsid w:val="00FC36EF"/>
    <w:rsid w:val="00FC3C19"/>
    <w:rsid w:val="00FC3D35"/>
    <w:rsid w:val="00FC3FDB"/>
    <w:rsid w:val="00FC418C"/>
    <w:rsid w:val="00FC457E"/>
    <w:rsid w:val="00FC46BC"/>
    <w:rsid w:val="00FC4AEA"/>
    <w:rsid w:val="00FC4B41"/>
    <w:rsid w:val="00FC4B45"/>
    <w:rsid w:val="00FC4E50"/>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DE34D2E"/>
    <w:rsid w:val="0E1606A1"/>
    <w:rsid w:val="10A47599"/>
    <w:rsid w:val="14F82AD1"/>
    <w:rsid w:val="2ECA5D51"/>
    <w:rsid w:val="37CA59F7"/>
    <w:rsid w:val="3ACB504F"/>
    <w:rsid w:val="4025654D"/>
    <w:rsid w:val="441E6D63"/>
    <w:rsid w:val="49E052F3"/>
    <w:rsid w:val="5CAF7B42"/>
    <w:rsid w:val="66D90ECA"/>
    <w:rsid w:val="69110A75"/>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181E51"/>
  <w15:docId w15:val="{6A86F4E1-E80B-45C1-B386-CC277DF2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맑은 고딕"/>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eastAsia="맑은 고딕"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맑은 고딕"/>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style>
  <w:style w:type="paragraph" w:styleId="aa">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4"/>
    <w:qFormat/>
    <w:pPr>
      <w:widowControl w:val="0"/>
      <w:spacing w:after="0"/>
      <w:ind w:leftChars="2500" w:left="100"/>
      <w:jc w:val="both"/>
    </w:pPr>
    <w:rPr>
      <w:rFonts w:eastAsia="SimSun"/>
      <w:kern w:val="2"/>
      <w:sz w:val="21"/>
    </w:rPr>
  </w:style>
  <w:style w:type="paragraph" w:styleId="ac">
    <w:name w:val="Balloon Text"/>
    <w:basedOn w:val="a"/>
    <w:link w:val="Char5"/>
    <w:qFormat/>
    <w:pPr>
      <w:spacing w:after="0"/>
    </w:pPr>
    <w:rPr>
      <w:rFonts w:ascii="Tahoma" w:hAnsi="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spacing w:after="160" w:line="259" w:lineRule="auto"/>
    </w:pPr>
    <w:rPr>
      <w:rFonts w:ascii="Arial" w:eastAsia="맑은 고딕" w:hAnsi="Arial"/>
      <w:b/>
      <w:sz w:val="18"/>
      <w:lang w:val="en-GB" w:eastAsia="en-US"/>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Subtitle"/>
    <w:basedOn w:val="a"/>
    <w:next w:val="a"/>
    <w:link w:val="Char8"/>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바탕"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qFormat/>
    <w:pPr>
      <w:ind w:left="284"/>
    </w:pPr>
  </w:style>
  <w:style w:type="paragraph" w:styleId="af4">
    <w:name w:val="annotation subject"/>
    <w:basedOn w:val="a8"/>
    <w:next w:val="a8"/>
    <w:link w:val="Chara"/>
    <w:qFormat/>
    <w:rPr>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맑은 고딕"/>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제목 2 Char"/>
    <w:link w:val="2"/>
    <w:qFormat/>
    <w:rPr>
      <w:rFonts w:ascii="Arial" w:eastAsia="맑은 고딕" w:hAnsi="Arial"/>
      <w:sz w:val="32"/>
      <w:lang w:eastAsia="en-US"/>
    </w:rPr>
  </w:style>
  <w:style w:type="character" w:customStyle="1" w:styleId="2Char0">
    <w:name w:val="본문 2 Char"/>
    <w:link w:val="24"/>
    <w:qFormat/>
    <w:rPr>
      <w:rFonts w:ascii="Times" w:eastAsia="바탕"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9">
    <w:name w:val="각주 텍스트 Char"/>
    <w:link w:val="af1"/>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제목 4 Char"/>
    <w:link w:val="4"/>
    <w:qFormat/>
    <w:rPr>
      <w:rFonts w:ascii="Arial" w:eastAsia="맑은 고딕" w:hAnsi="Arial"/>
      <w:sz w:val="24"/>
      <w:lang w:eastAsia="en-US"/>
    </w:rPr>
  </w:style>
  <w:style w:type="character" w:customStyle="1" w:styleId="ListParagraphChar1">
    <w:name w:val="List Paragraph Char1"/>
    <w:uiPriority w:val="34"/>
    <w:qFormat/>
  </w:style>
  <w:style w:type="character" w:customStyle="1" w:styleId="Char3">
    <w:name w:val="글자만 Char"/>
    <w:link w:val="aa"/>
    <w:uiPriority w:val="99"/>
    <w:qFormat/>
    <w:rPr>
      <w:rFonts w:ascii="Courier New" w:hAnsi="Courier New"/>
      <w:lang w:val="nb-NO" w:eastAsia="en-US"/>
    </w:rPr>
  </w:style>
  <w:style w:type="character" w:customStyle="1" w:styleId="Chara">
    <w:name w:val="메모 주제 Char"/>
    <w:link w:val="af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제목 9 Char"/>
    <w:link w:val="9"/>
    <w:qFormat/>
    <w:rPr>
      <w:rFonts w:ascii="Arial" w:eastAsia="맑은 고딕" w:hAnsi="Arial"/>
      <w:sz w:val="36"/>
      <w:lang w:eastAsia="en-US"/>
    </w:rPr>
  </w:style>
  <w:style w:type="character" w:customStyle="1" w:styleId="Char8">
    <w:name w:val="부제 Char"/>
    <w:link w:val="af0"/>
    <w:qFormat/>
    <w:rPr>
      <w:rFonts w:ascii="Calibri Light" w:eastAsia="SimSun" w:hAnsi="Calibri Light"/>
      <w:b/>
      <w:bCs/>
      <w:kern w:val="28"/>
      <w:sz w:val="32"/>
      <w:szCs w:val="32"/>
    </w:rPr>
  </w:style>
  <w:style w:type="character" w:customStyle="1" w:styleId="afd">
    <w:name w:val="题注 字符"/>
    <w:qFormat/>
    <w:rPr>
      <w:b/>
      <w:lang w:val="en-GB" w:eastAsia="en-US"/>
    </w:rPr>
  </w:style>
  <w:style w:type="character" w:customStyle="1" w:styleId="3Char">
    <w:name w:val="제목 3 Char"/>
    <w:link w:val="3"/>
    <w:qFormat/>
    <w:rPr>
      <w:rFonts w:ascii="Arial" w:eastAsia="맑은 고딕" w:hAnsi="Arial"/>
      <w:sz w:val="28"/>
      <w:lang w:eastAsia="en-US"/>
    </w:rPr>
  </w:style>
  <w:style w:type="character" w:customStyle="1" w:styleId="LGTdocChar">
    <w:name w:val="LGTdoc_본문 Char"/>
    <w:link w:val="LGTdoc"/>
    <w:qFormat/>
    <w:rPr>
      <w:rFonts w:eastAsia="바탕"/>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바탕"/>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제목 7 Char"/>
    <w:link w:val="7"/>
    <w:qFormat/>
    <w:rPr>
      <w:rFonts w:ascii="Arial" w:eastAsia="맑은 고딕"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제목 6 Char"/>
    <w:link w:val="6"/>
    <w:qFormat/>
    <w:rPr>
      <w:rFonts w:ascii="Arial" w:eastAsia="맑은 고딕" w:hAnsi="Arial"/>
      <w:lang w:eastAsia="en-US"/>
    </w:rPr>
  </w:style>
  <w:style w:type="character" w:customStyle="1" w:styleId="Char6">
    <w:name w:val="바닥글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바탕" w:hAnsi="Times"/>
      <w:lang w:val="en-GB" w:eastAsia="en-US" w:bidi="ar-SA"/>
    </w:rPr>
  </w:style>
  <w:style w:type="character" w:customStyle="1" w:styleId="Charb">
    <w:name w:val="목록 단락 Char"/>
    <w:link w:val="aff0"/>
    <w:uiPriority w:val="34"/>
    <w:qFormat/>
    <w:locked/>
    <w:rPr>
      <w:lang w:val="en-GB" w:eastAsia="en-US"/>
    </w:rPr>
  </w:style>
  <w:style w:type="paragraph" w:styleId="aff0">
    <w:name w:val="List Paragraph"/>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2">
    <w:name w:val="본문 Char"/>
    <w:link w:val="a9"/>
    <w:qFormat/>
    <w:rPr>
      <w:lang w:val="en-GB" w:eastAsia="en-US"/>
    </w:rPr>
  </w:style>
  <w:style w:type="character" w:customStyle="1" w:styleId="HTMLChar">
    <w:name w:val="미리 서식이 지정된 HTML Char"/>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0">
    <w:name w:val="문서 구조 Char"/>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jc w:val="both"/>
    </w:pPr>
    <w:rPr>
      <w:rFonts w:eastAsia="SimSun"/>
      <w:b/>
      <w:i/>
      <w:sz w:val="22"/>
      <w:szCs w:val="22"/>
      <w:lang w:eastAsia="ko-KR"/>
    </w:rPr>
  </w:style>
  <w:style w:type="character" w:customStyle="1" w:styleId="Char4">
    <w:name w:val="날짜 Char"/>
    <w:link w:val="ab"/>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har1">
    <w:name w:val="메모 텍스트 Char"/>
    <w:link w:val="a8"/>
    <w:uiPriority w:val="99"/>
    <w:qFormat/>
    <w:rPr>
      <w:lang w:val="en-GB" w:eastAsia="en-US"/>
    </w:rPr>
  </w:style>
  <w:style w:type="character" w:customStyle="1" w:styleId="TALCar">
    <w:name w:val="TAL Car"/>
    <w:qFormat/>
    <w:rPr>
      <w:rFonts w:ascii="Arial" w:eastAsia="바탕"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제목 8 Char"/>
    <w:link w:val="8"/>
    <w:qFormat/>
    <w:rPr>
      <w:rFonts w:ascii="Arial" w:eastAsia="맑은 고딕"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9"/>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제목 1 Char"/>
    <w:link w:val="1"/>
    <w:qFormat/>
    <w:rPr>
      <w:rFonts w:ascii="Arial" w:eastAsia="맑은 고딕"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제목 5 Char"/>
    <w:link w:val="5"/>
    <w:qFormat/>
    <w:rPr>
      <w:rFonts w:ascii="Arial" w:eastAsia="맑은 고딕" w:hAnsi="Arial"/>
      <w:sz w:val="22"/>
      <w:lang w:eastAsia="en-US"/>
    </w:rPr>
  </w:style>
  <w:style w:type="character" w:customStyle="1" w:styleId="Char">
    <w:name w:val="캡션 Char"/>
    <w:link w:val="a6"/>
    <w:qFormat/>
    <w:rPr>
      <w:b/>
      <w:lang w:val="en-GB" w:eastAsia="en-US"/>
    </w:rPr>
  </w:style>
  <w:style w:type="character" w:customStyle="1" w:styleId="LGChar">
    <w:name w:val="LG Char"/>
    <w:link w:val="LG"/>
    <w:qFormat/>
    <w:rPr>
      <w:rFonts w:eastAsia="바탕"/>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바탕"/>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7">
    <w:name w:val="머리글 Char"/>
    <w:link w:val="ae"/>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5">
    <w:name w:val="풍선 도움말 텍스트 Char"/>
    <w:link w:val="ac"/>
    <w:qFormat/>
    <w:rPr>
      <w:rFonts w:ascii="Tahoma" w:hAnsi="Tahoma" w:cs="Tahoma"/>
      <w:sz w:val="16"/>
      <w:szCs w:val="16"/>
      <w:lang w:val="en-GB" w:eastAsia="en-US"/>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a9"/>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1">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바탕"/>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spacing w:after="120"/>
      <w:ind w:left="357" w:hanging="357"/>
      <w:jc w:val="both"/>
    </w:pPr>
    <w:rPr>
      <w:rFonts w:eastAsia="바탕"/>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맑은 고딕"/>
      <w:lang w:val="en-GB" w:eastAsia="en-US"/>
    </w:rPr>
  </w:style>
  <w:style w:type="paragraph" w:customStyle="1" w:styleId="References">
    <w:name w:val="References"/>
    <w:basedOn w:val="a"/>
    <w:qFormat/>
    <w:pPr>
      <w:numPr>
        <w:numId w:val="6"/>
      </w:numPr>
      <w:autoSpaceDE w:val="0"/>
      <w:autoSpaceDN w:val="0"/>
      <w:spacing w:after="0"/>
      <w:jc w:val="both"/>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바탕"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맑은 고딕"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맑은 고딕"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맑은 고딕"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맑은 고딕"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맑은 고딕"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맑은 고딕"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맑은 고딕"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굴림" w:hAnsi="Arial" w:cs="Arial"/>
      <w:color w:val="000000"/>
      <w:sz w:val="18"/>
      <w:szCs w:val="18"/>
      <w:lang w:val="en-US" w:eastAsia="ko-KR"/>
    </w:rPr>
  </w:style>
  <w:style w:type="paragraph" w:customStyle="1" w:styleId="Charc">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바탕"/>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맑은 고딕"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바탕"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pPr>
      <w:tabs>
        <w:tab w:val="right" w:pos="9072"/>
        <w:tab w:val="right" w:pos="10206"/>
      </w:tabs>
      <w:jc w:val="both"/>
    </w:pPr>
    <w:rPr>
      <w:rFonts w:eastAsia="바탕"/>
      <w:sz w:val="20"/>
    </w:rPr>
  </w:style>
  <w:style w:type="paragraph" w:customStyle="1" w:styleId="LGTdoc1">
    <w:name w:val="LGTdoc_제목1"/>
    <w:basedOn w:val="a"/>
    <w:qFormat/>
    <w:pPr>
      <w:adjustRightInd w:val="0"/>
      <w:snapToGrid w:val="0"/>
      <w:spacing w:beforeLines="50" w:before="120" w:after="100" w:afterAutospacing="1"/>
      <w:jc w:val="both"/>
    </w:pPr>
    <w:rPr>
      <w:rFonts w:eastAsia="바탕"/>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맑은 고딕"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修订1"/>
    <w:hidden/>
    <w:uiPriority w:val="99"/>
    <w:semiHidden/>
    <w:qFormat/>
    <w:rPr>
      <w:rFonts w:eastAsia="맑은 고딕"/>
      <w:lang w:val="en-GB" w:eastAsia="en-US"/>
    </w:rPr>
  </w:style>
  <w:style w:type="table" w:customStyle="1" w:styleId="GridTable5Dark1">
    <w:name w:val="Grid Table 5 Dark1"/>
    <w:basedOn w:val="a1"/>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바탕"/>
    </w:rPr>
  </w:style>
  <w:style w:type="character" w:customStyle="1" w:styleId="0MaintextChar">
    <w:name w:val="0 Main text Char"/>
    <w:basedOn w:val="a0"/>
    <w:link w:val="0Maintext"/>
    <w:qFormat/>
    <w:rPr>
      <w:rFonts w:eastAsia="Times New Roman" w:cs="바탕"/>
      <w:lang w:eastAsia="en-US"/>
    </w:rPr>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a0"/>
    <w:link w:val="B4"/>
    <w:qFormat/>
    <w:locked/>
    <w:rPr>
      <w:rFonts w:eastAsia="맑은 고딕"/>
      <w:lang w:eastAsia="en-US"/>
    </w:rPr>
  </w:style>
  <w:style w:type="paragraph" w:customStyle="1" w:styleId="aff2">
    <w:name w:val="a"/>
    <w:basedOn w:val="a"/>
    <w:uiPriority w:val="99"/>
    <w:qFormat/>
    <w:pPr>
      <w:spacing w:before="100" w:beforeAutospacing="1" w:after="100" w:afterAutospacing="1" w:line="240" w:lineRule="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4.png@01D5EDAA.F1753030" TargetMode="External"/><Relationship Id="rId26" Type="http://schemas.openxmlformats.org/officeDocument/2006/relationships/image" Target="cid:image008.png@01D5EDAA.F1753030" TargetMode="External"/><Relationship Id="rId39" Type="http://schemas.openxmlformats.org/officeDocument/2006/relationships/image" Target="media/image15.GIF"/><Relationship Id="rId21" Type="http://schemas.openxmlformats.org/officeDocument/2006/relationships/image" Target="media/image6.png"/><Relationship Id="rId34" Type="http://schemas.openxmlformats.org/officeDocument/2006/relationships/image" Target="cid:image001.png@01D5F0B8.4991AC70" TargetMode="External"/><Relationship Id="rId42" Type="http://schemas.openxmlformats.org/officeDocument/2006/relationships/image" Target="cid:image001.png@01D61F9F.E92893A0" TargetMode="External"/><Relationship Id="rId47" Type="http://schemas.openxmlformats.org/officeDocument/2006/relationships/image" Target="media/image19.GIF"/><Relationship Id="rId50" Type="http://schemas.openxmlformats.org/officeDocument/2006/relationships/image" Target="cid:image005.png@01D61F9F.E92893A0" TargetMode="External"/><Relationship Id="rId55" Type="http://schemas.openxmlformats.org/officeDocument/2006/relationships/image" Target="media/image23.png"/><Relationship Id="rId63" Type="http://schemas.openxmlformats.org/officeDocument/2006/relationships/hyperlink" Target="http://www.3gpp.org/ftp/TSG_RAN/WG1_RL1/TSGR1_101-e/Docs/R1-2003581.zip" TargetMode="External"/><Relationship Id="rId68" Type="http://schemas.openxmlformats.org/officeDocument/2006/relationships/hyperlink" Target="http://www.3gpp.org/ftp/TSG_RAN/WG1_RL1/TSGR1_101-e/Docs/R1-2003868.zip" TargetMode="External"/><Relationship Id="rId76" Type="http://schemas.openxmlformats.org/officeDocument/2006/relationships/hyperlink" Target="http://www.3gpp.org/ftp/TSG_RAN/WG1_RL1/TSGR1_101-e/Docs/R1-2004393.zip" TargetMode="External"/><Relationship Id="rId7" Type="http://schemas.openxmlformats.org/officeDocument/2006/relationships/webSettings" Target="webSettings.xml"/><Relationship Id="rId71" Type="http://schemas.openxmlformats.org/officeDocument/2006/relationships/hyperlink" Target="http://www.3gpp.org/ftp/TSG_RAN/WG1_RL1/TSGR1_101-e/Docs/R1-2004118.zip" TargetMode="External"/><Relationship Id="rId2" Type="http://schemas.openxmlformats.org/officeDocument/2006/relationships/customXml" Target="../customXml/item1.xml"/><Relationship Id="rId16" Type="http://schemas.openxmlformats.org/officeDocument/2006/relationships/image" Target="cid:image003.png@01D5EDAA.F1753030"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image" Target="cid:image007.png@01D5EDAA.F1753030" TargetMode="External"/><Relationship Id="rId32" Type="http://schemas.openxmlformats.org/officeDocument/2006/relationships/image" Target="cid:image011.png@01D5EDAA.F1753030" TargetMode="External"/><Relationship Id="rId37" Type="http://schemas.openxmlformats.org/officeDocument/2006/relationships/image" Target="media/image14.GIF"/><Relationship Id="rId40" Type="http://schemas.openxmlformats.org/officeDocument/2006/relationships/image" Target="cid:image004.png@01D5F0B8.4991AC70" TargetMode="External"/><Relationship Id="rId45" Type="http://schemas.openxmlformats.org/officeDocument/2006/relationships/image" Target="media/image18.GIF"/><Relationship Id="rId53" Type="http://schemas.openxmlformats.org/officeDocument/2006/relationships/image" Target="media/image22.png"/><Relationship Id="rId58" Type="http://schemas.openxmlformats.org/officeDocument/2006/relationships/image" Target="cid:image005.png@01D61B4C.5453A280" TargetMode="External"/><Relationship Id="rId66" Type="http://schemas.openxmlformats.org/officeDocument/2006/relationships/hyperlink" Target="http://www.3gpp.org/ftp/TSG_RAN/WG1_RL1/TSGR1_101-e/Docs/R1-2003709.zip" TargetMode="External"/><Relationship Id="rId74" Type="http://schemas.openxmlformats.org/officeDocument/2006/relationships/hyperlink" Target="http://www.3gpp.org/ftp/TSG_RAN/WG1_RL1/TSGR1_101-e/Docs/R1-2004272.zip" TargetMode="External"/><Relationship Id="rId79" Type="http://schemas.openxmlformats.org/officeDocument/2006/relationships/hyperlink" Target="file:///C:\Users\wanshic\OneDrive%20-%20Qualcomm\Documents\Standards\3GPP%20Standards\Meeting%20Documents\TSGR1_101\Docs\R1-2004390.zip" TargetMode="External"/><Relationship Id="rId5" Type="http://schemas.openxmlformats.org/officeDocument/2006/relationships/styles" Target="styles.xml"/><Relationship Id="rId61" Type="http://schemas.openxmlformats.org/officeDocument/2006/relationships/hyperlink" Target="http://www.3gpp.org/ftp/TSG_RAN/WG1_RL1/TSGR1_101-e/Docs/R1-2003443.zip" TargetMode="External"/><Relationship Id="rId82" Type="http://schemas.microsoft.com/office/2011/relationships/people" Target="people.xml"/><Relationship Id="rId10" Type="http://schemas.openxmlformats.org/officeDocument/2006/relationships/hyperlink" Target="file:///E:\3GPP%20meetings\WG1_RL1\2019\RAN1%2398bis\R1-1909774.zip" TargetMode="Externa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1-e/Docs/R1-2003391.zip" TargetMode="External"/><Relationship Id="rId65" Type="http://schemas.openxmlformats.org/officeDocument/2006/relationships/hyperlink" Target="http://www.3gpp.org/ftp/TSG_RAN/WG1_RL1/TSGR1_101-e/Docs/R1-2003686.zip" TargetMode="External"/><Relationship Id="rId73" Type="http://schemas.openxmlformats.org/officeDocument/2006/relationships/hyperlink" Target="http://www.3gpp.org/ftp/TSG_RAN/WG1_RL1/TSGR1_101-e/Docs/R1-2004225.zip" TargetMode="External"/><Relationship Id="rId78" Type="http://schemas.openxmlformats.org/officeDocument/2006/relationships/hyperlink" Target="http://www.3gpp.org/ftp/TSG_RAN/WG1_RL1/TSGR1_101-e/Docs/R1-2004525.zip"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1-e/Docs/R1-2003623.zip" TargetMode="External"/><Relationship Id="rId69" Type="http://schemas.openxmlformats.org/officeDocument/2006/relationships/hyperlink" Target="http://www.3gpp.org/ftp/TSG_RAN/WG1_RL1/TSGR1_101-e/Docs/R1-2003981.zip" TargetMode="External"/><Relationship Id="rId77" Type="http://schemas.openxmlformats.org/officeDocument/2006/relationships/hyperlink" Target="http://www.3gpp.org/ftp/TSG_RAN/WG1_RL1/TSGR1_101-e/Docs/R1-2004460.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hyperlink" Target="http://www.3gpp.org/ftp/TSG_RAN/WG1_RL1/TSGR1_101-e/Docs/R1-2004185.zip" TargetMode="External"/><Relationship Id="rId80"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1-e/Docs/R1-2003321.zip" TargetMode="External"/><Relationship Id="rId67" Type="http://schemas.openxmlformats.org/officeDocument/2006/relationships/hyperlink" Target="http://www.3gpp.org/ftp/TSG_RAN/WG1_RL1/TSGR1_101-e/Docs/R1-2003740.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1-e/Docs/R1-2003527.zip" TargetMode="External"/><Relationship Id="rId70" Type="http://schemas.openxmlformats.org/officeDocument/2006/relationships/hyperlink" Target="http://www.3gpp.org/ftp/TSG_RAN/WG1_RL1/TSGR1_101-e/Docs/R1-2004032.zip" TargetMode="External"/><Relationship Id="rId75" Type="http://schemas.openxmlformats.org/officeDocument/2006/relationships/hyperlink" Target="http://www.3gpp.org/ftp/TSG_RAN/WG1_RL1/TSGR1_101-e/Docs/R1-2004371.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D5F2D-ACA8-415F-B8E6-A7EFB858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20</Pages>
  <Words>8578</Words>
  <Characters>46845</Characters>
  <Application>Microsoft Office Word</Application>
  <DocSecurity>0</DocSecurity>
  <Lines>390</Lines>
  <Paragraphs>110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www.microsoft.com</Company>
  <LinksUpToDate>false</LinksUpToDate>
  <CharactersWithSpaces>55313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 CTPClassification=CTP_NT</cp:keywords>
  <cp:lastModifiedBy>덕현 배</cp:lastModifiedBy>
  <cp:revision>13</cp:revision>
  <dcterms:created xsi:type="dcterms:W3CDTF">2020-05-27T02:26:00Z</dcterms:created>
  <dcterms:modified xsi:type="dcterms:W3CDTF">2020-05-27T14:05:00Z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y fmtid="{D5CDD505-2E9C-101B-9397-08002B2CF9AE}" pid="10" name="TitusGUID">
    <vt:lpwstr>911b5383-880e-41d0-96a2-956c971880d9</vt:lpwstr>
  </property>
  <property fmtid="{D5CDD505-2E9C-101B-9397-08002B2CF9AE}" pid="11" name="CTP_TimeStamp">
    <vt:lpwstr>2020-05-26 18:52:59Z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