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2531E" w14:textId="77777777"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14:paraId="007B922D" w14:textId="77777777" w:rsidR="00B50B73" w:rsidRDefault="00E67532">
      <w:pPr>
        <w:pStyle w:val="ae"/>
        <w:rPr>
          <w:rFonts w:cs="Arial"/>
          <w:bCs/>
        </w:rPr>
      </w:pPr>
      <w:r>
        <w:rPr>
          <w:rFonts w:eastAsia="MS Mincho" w:cs="Arial"/>
          <w:bCs/>
          <w:sz w:val="21"/>
          <w:szCs w:val="24"/>
          <w:lang w:eastAsia="ja-JP"/>
        </w:rPr>
        <w:t>e-Meeting,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FA36798" w14:textId="77777777" w:rsidR="00B50B73" w:rsidRDefault="00B50B73">
      <w:pPr>
        <w:pStyle w:val="ae"/>
        <w:tabs>
          <w:tab w:val="left" w:pos="1800"/>
        </w:tabs>
        <w:rPr>
          <w:rFonts w:eastAsia="MS Mincho" w:cs="Arial"/>
          <w:sz w:val="22"/>
          <w:szCs w:val="22"/>
        </w:rPr>
      </w:pPr>
    </w:p>
    <w:bookmarkEnd w:id="1"/>
    <w:p w14:paraId="5ACA023E" w14:textId="77777777" w:rsidR="00B50B73" w:rsidRDefault="00E67532">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12C4E991" w14:textId="77777777" w:rsidR="00B50B73" w:rsidRDefault="00E67532">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 of [101-e-NR-L1enh-URLLC-InterUE-02]</w:t>
      </w:r>
    </w:p>
    <w:p w14:paraId="27412429" w14:textId="77777777" w:rsidR="00B50B73" w:rsidRDefault="00E67532">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915137D" w14:textId="77777777" w:rsidR="00B50B73" w:rsidRDefault="00E67532">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089946AE" w14:textId="77777777" w:rsidR="00B50B73" w:rsidRDefault="00E67532">
      <w:pPr>
        <w:pStyle w:val="1"/>
        <w:numPr>
          <w:ilvl w:val="0"/>
          <w:numId w:val="13"/>
        </w:numPr>
        <w:pBdr>
          <w:top w:val="single" w:sz="12" w:space="2" w:color="auto"/>
        </w:pBdr>
        <w:rPr>
          <w:lang w:eastAsia="zh-TW"/>
        </w:rPr>
      </w:pPr>
      <w:r>
        <w:rPr>
          <w:rFonts w:eastAsia="宋体" w:hint="eastAsia"/>
          <w:lang w:eastAsia="zh-CN"/>
        </w:rPr>
        <w:t>Introduction</w:t>
      </w:r>
    </w:p>
    <w:p w14:paraId="7B393163" w14:textId="77777777" w:rsidR="00B50B73" w:rsidRDefault="00E67532">
      <w:pPr>
        <w:pStyle w:val="ae"/>
        <w:snapToGrid w:val="0"/>
        <w:ind w:left="1800" w:hanging="1800"/>
        <w:jc w:val="both"/>
        <w:rPr>
          <w:rFonts w:eastAsia="宋体"/>
          <w:sz w:val="22"/>
          <w:szCs w:val="22"/>
          <w:lang w:val="en-US" w:eastAsia="zh-CN"/>
        </w:rPr>
      </w:pPr>
      <w:r>
        <w:rPr>
          <w:rFonts w:eastAsia="宋体" w:hint="eastAsia"/>
          <w:lang w:eastAsia="zh-CN"/>
        </w:rPr>
        <w:t>The document provides a summary</w:t>
      </w:r>
      <w:r>
        <w:rPr>
          <w:rFonts w:eastAsia="宋体"/>
          <w:lang w:eastAsia="zh-CN"/>
        </w:rPr>
        <w:t xml:space="preserve"> of</w:t>
      </w:r>
      <w:r>
        <w:rPr>
          <w:rFonts w:eastAsia="宋体" w:hint="eastAsia"/>
          <w:lang w:eastAsia="zh-CN"/>
        </w:rPr>
        <w:t xml:space="preserve"> </w:t>
      </w:r>
      <w:r>
        <w:rPr>
          <w:rFonts w:eastAsia="宋体"/>
          <w:lang w:eastAsia="zh-CN"/>
        </w:rPr>
        <w:t xml:space="preserve">RAN1#101-e email discussion thread </w:t>
      </w:r>
      <w:r>
        <w:rPr>
          <w:rFonts w:eastAsia="宋体"/>
          <w:sz w:val="22"/>
          <w:szCs w:val="22"/>
          <w:lang w:val="en-US" w:eastAsia="zh-CN"/>
        </w:rPr>
        <w:t>[101-e-NR-L1enh-URLLC-InterUE-02]</w:t>
      </w:r>
    </w:p>
    <w:bookmarkEnd w:id="2"/>
    <w:bookmarkEnd w:id="3"/>
    <w:p w14:paraId="5C289B4C" w14:textId="77777777" w:rsidR="00B50B73" w:rsidRDefault="00E67532">
      <w:pPr>
        <w:pStyle w:val="1"/>
        <w:pBdr>
          <w:top w:val="single" w:sz="12" w:space="4" w:color="auto"/>
        </w:pBdr>
        <w:rPr>
          <w:rFonts w:eastAsia="宋体"/>
          <w:lang w:eastAsia="zh-CN"/>
        </w:rPr>
      </w:pPr>
      <w:r>
        <w:rPr>
          <w:rFonts w:eastAsia="宋体"/>
          <w:lang w:eastAsia="zh-CN"/>
        </w:rPr>
        <w:t>E</w:t>
      </w:r>
      <w:r>
        <w:rPr>
          <w:rFonts w:eastAsia="宋体" w:hint="eastAsia"/>
          <w:lang w:eastAsia="zh-CN"/>
        </w:rPr>
        <w:t xml:space="preserve">mail discussion </w:t>
      </w:r>
      <w:r>
        <w:rPr>
          <w:rFonts w:eastAsia="宋体"/>
          <w:lang w:eastAsia="zh-CN"/>
        </w:rPr>
        <w:t>outcome</w:t>
      </w:r>
    </w:p>
    <w:p w14:paraId="1CDAA806" w14:textId="77777777" w:rsidR="00B50B73" w:rsidRDefault="00B50B73">
      <w:pPr>
        <w:rPr>
          <w:rFonts w:eastAsiaTheme="minorEastAsia"/>
          <w:lang w:eastAsia="zh-CN"/>
        </w:rPr>
      </w:pPr>
    </w:p>
    <w:p w14:paraId="0B6CB9DC" w14:textId="77777777" w:rsidR="00B50B73" w:rsidRDefault="00E67532">
      <w:pPr>
        <w:pStyle w:val="1"/>
        <w:rPr>
          <w:rFonts w:eastAsia="宋体"/>
          <w:lang w:eastAsia="zh-CN"/>
        </w:rPr>
      </w:pPr>
      <w:r>
        <w:rPr>
          <w:rFonts w:eastAsia="宋体" w:hint="eastAsia"/>
          <w:lang w:eastAsia="zh-CN"/>
        </w:rPr>
        <w:t>Discussions</w:t>
      </w:r>
    </w:p>
    <w:p w14:paraId="6522F1EE" w14:textId="77777777"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af5"/>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HW/HiSi</w:t>
            </w:r>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MS Mincho"/>
                <w:lang w:eastAsia="ja-JP"/>
              </w:rPr>
            </w:pPr>
            <w:r>
              <w:rPr>
                <w:rFonts w:eastAsia="MS Mincho" w:hint="eastAsia"/>
                <w:lang w:eastAsia="ja-JP"/>
              </w:rPr>
              <w:t>S</w:t>
            </w:r>
            <w:r>
              <w:rPr>
                <w:rFonts w:eastAsia="MS Mincho"/>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MS Mincho"/>
                <w:lang w:eastAsia="ja-JP"/>
              </w:rPr>
            </w:pPr>
            <w:r>
              <w:rPr>
                <w:rFonts w:eastAsia="MS Mincho" w:hint="eastAsia"/>
                <w:lang w:eastAsia="ja-JP"/>
              </w:rPr>
              <w:t>S</w:t>
            </w:r>
            <w:r>
              <w:rPr>
                <w:rFonts w:eastAsia="MS Mincho"/>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MS Mincho"/>
                <w:lang w:eastAsia="ja-JP"/>
              </w:rPr>
            </w:pPr>
            <w:r>
              <w:rPr>
                <w:rFonts w:eastAsia="MS Mincho"/>
                <w:lang w:eastAsia="ja-JP"/>
              </w:rPr>
              <w:t xml:space="preserve">Support the conclusion. </w:t>
            </w:r>
          </w:p>
        </w:tc>
      </w:tr>
      <w:tr w:rsidR="00831DC5" w14:paraId="1937777B" w14:textId="77777777" w:rsidTr="006D22FB">
        <w:tc>
          <w:tcPr>
            <w:tcW w:w="1129" w:type="dxa"/>
          </w:tcPr>
          <w:p w14:paraId="788FA740" w14:textId="2DB9C3B3" w:rsidR="00831DC5" w:rsidRDefault="00831DC5" w:rsidP="006D22FB">
            <w:pPr>
              <w:rPr>
                <w:rFonts w:eastAsiaTheme="minorEastAsia"/>
                <w:lang w:eastAsia="zh-CN"/>
              </w:rPr>
            </w:pPr>
            <w:r>
              <w:rPr>
                <w:rFonts w:eastAsiaTheme="minorEastAsia"/>
                <w:lang w:eastAsia="zh-CN"/>
              </w:rPr>
              <w:t>Intel</w:t>
            </w:r>
          </w:p>
        </w:tc>
        <w:tc>
          <w:tcPr>
            <w:tcW w:w="9328" w:type="dxa"/>
          </w:tcPr>
          <w:p w14:paraId="3A102A67" w14:textId="310C11F1" w:rsidR="00831DC5" w:rsidRDefault="00831DC5" w:rsidP="006D22FB">
            <w:pPr>
              <w:rPr>
                <w:rFonts w:eastAsia="MS Mincho"/>
                <w:lang w:eastAsia="ja-JP"/>
              </w:rPr>
            </w:pPr>
            <w:r>
              <w:rPr>
                <w:rFonts w:eastAsia="MS Mincho"/>
                <w:lang w:eastAsia="ja-JP"/>
              </w:rPr>
              <w:t>Support</w:t>
            </w:r>
          </w:p>
        </w:tc>
      </w:tr>
      <w:tr w:rsidR="002930F1" w14:paraId="7C095EEB" w14:textId="77777777" w:rsidTr="006D22FB">
        <w:tc>
          <w:tcPr>
            <w:tcW w:w="1129" w:type="dxa"/>
          </w:tcPr>
          <w:p w14:paraId="631DCB96" w14:textId="206E485A" w:rsidR="002930F1" w:rsidRDefault="002930F1" w:rsidP="006D22FB">
            <w:pPr>
              <w:rPr>
                <w:rFonts w:eastAsiaTheme="minorEastAsia"/>
                <w:lang w:eastAsia="zh-CN"/>
              </w:rPr>
            </w:pPr>
            <w:r>
              <w:rPr>
                <w:rFonts w:eastAsiaTheme="minorEastAsia"/>
                <w:lang w:eastAsia="zh-CN"/>
              </w:rPr>
              <w:t>Ericsson</w:t>
            </w:r>
          </w:p>
        </w:tc>
        <w:tc>
          <w:tcPr>
            <w:tcW w:w="9328" w:type="dxa"/>
          </w:tcPr>
          <w:p w14:paraId="091815CF" w14:textId="0EA2E36A" w:rsidR="002930F1" w:rsidRDefault="002930F1" w:rsidP="006D22FB">
            <w:pPr>
              <w:rPr>
                <w:rFonts w:eastAsia="MS Mincho"/>
                <w:lang w:eastAsia="ja-JP"/>
              </w:rPr>
            </w:pPr>
            <w:r>
              <w:rPr>
                <w:rFonts w:eastAsia="MS Mincho"/>
                <w:lang w:eastAsia="ja-JP"/>
              </w:rPr>
              <w:t>Support</w:t>
            </w:r>
          </w:p>
        </w:tc>
      </w:tr>
      <w:tr w:rsidR="00A841DA" w14:paraId="6AF87C2F" w14:textId="77777777" w:rsidTr="006D22FB">
        <w:tc>
          <w:tcPr>
            <w:tcW w:w="1129" w:type="dxa"/>
          </w:tcPr>
          <w:p w14:paraId="05D5BFA5" w14:textId="305ECB6A" w:rsidR="00A841DA" w:rsidRDefault="00A841DA" w:rsidP="006D22FB">
            <w:pPr>
              <w:rPr>
                <w:rFonts w:eastAsiaTheme="minorEastAsia"/>
                <w:lang w:eastAsia="zh-CN"/>
              </w:rPr>
            </w:pPr>
            <w:r>
              <w:rPr>
                <w:rFonts w:eastAsiaTheme="minorEastAsia"/>
                <w:lang w:eastAsia="zh-CN"/>
              </w:rPr>
              <w:t>Sharp</w:t>
            </w:r>
          </w:p>
        </w:tc>
        <w:tc>
          <w:tcPr>
            <w:tcW w:w="9328" w:type="dxa"/>
          </w:tcPr>
          <w:p w14:paraId="7425D8BB" w14:textId="3A47A269" w:rsidR="00A841DA" w:rsidRDefault="00A841DA" w:rsidP="006D22FB">
            <w:pPr>
              <w:rPr>
                <w:rFonts w:eastAsia="MS Mincho"/>
                <w:lang w:eastAsia="ja-JP"/>
              </w:rPr>
            </w:pPr>
            <w:r>
              <w:rPr>
                <w:rFonts w:eastAsia="MS Mincho"/>
                <w:lang w:eastAsia="ja-JP"/>
              </w:rPr>
              <w:t>Support</w:t>
            </w:r>
          </w:p>
        </w:tc>
      </w:tr>
      <w:tr w:rsidR="00256F3C" w14:paraId="365BAC3F" w14:textId="77777777" w:rsidTr="00256F3C">
        <w:tc>
          <w:tcPr>
            <w:tcW w:w="1129" w:type="dxa"/>
          </w:tcPr>
          <w:p w14:paraId="200C3A3F" w14:textId="77777777" w:rsidR="00256F3C" w:rsidRDefault="00256F3C" w:rsidP="002227AD">
            <w:pPr>
              <w:rPr>
                <w:rFonts w:eastAsiaTheme="minorEastAsia"/>
                <w:lang w:eastAsia="zh-CN"/>
              </w:rPr>
            </w:pPr>
            <w:r>
              <w:rPr>
                <w:rFonts w:eastAsiaTheme="minorEastAsia" w:hint="eastAsia"/>
                <w:lang w:eastAsia="zh-CN"/>
              </w:rPr>
              <w:t>OPPO</w:t>
            </w:r>
          </w:p>
        </w:tc>
        <w:tc>
          <w:tcPr>
            <w:tcW w:w="9328" w:type="dxa"/>
          </w:tcPr>
          <w:p w14:paraId="1023540A" w14:textId="77777777" w:rsidR="00256F3C" w:rsidRDefault="00256F3C" w:rsidP="002227AD">
            <w:pPr>
              <w:rPr>
                <w:rFonts w:eastAsia="MS Mincho"/>
                <w:lang w:eastAsia="ja-JP"/>
              </w:rPr>
            </w:pPr>
            <w:r>
              <w:rPr>
                <w:rFonts w:eastAsia="MS Mincho"/>
                <w:lang w:eastAsia="ja-JP"/>
              </w:rPr>
              <w:t>Support</w:t>
            </w:r>
          </w:p>
        </w:tc>
      </w:tr>
    </w:tbl>
    <w:p w14:paraId="67D57FED" w14:textId="77777777" w:rsidR="00B50B73" w:rsidRDefault="00B50B73">
      <w:pPr>
        <w:rPr>
          <w:rFonts w:eastAsiaTheme="minorEastAsia"/>
          <w:lang w:eastAsia="zh-CN"/>
        </w:rPr>
      </w:pPr>
    </w:p>
    <w:p w14:paraId="0499A4E8" w14:textId="77777777"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hint="eastAsia"/>
          <w:b/>
          <w:sz w:val="22"/>
          <w:u w:val="single"/>
          <w:lang w:eastAsia="zh-CN"/>
        </w:rPr>
        <w:lastRenderedPageBreak/>
        <w:t>I</w:t>
      </w:r>
      <w:r>
        <w:rPr>
          <w:rFonts w:ascii="Times New Roman" w:eastAsia="宋体" w:hAnsi="Times New Roman"/>
          <w:b/>
          <w:sz w:val="22"/>
          <w:u w:val="single"/>
          <w:lang w:eastAsia="zh-CN"/>
        </w:rPr>
        <w:t>ssue 2: Support of UL CI in the scenarios where processing capability #2 is not defined. [2[5][9][19]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a9"/>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14:paraId="0ECEA19E" w14:textId="77777777" w:rsidR="00B50B73" w:rsidRDefault="00E67532">
      <w:pPr>
        <w:pStyle w:val="a9"/>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281AF3C1" w14:textId="77777777" w:rsidR="00B50B73" w:rsidRDefault="00E67532">
      <w:pPr>
        <w:pStyle w:val="a9"/>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等线"/>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等线"/>
          <w:lang w:val="en-US"/>
        </w:rPr>
        <w:t xml:space="preserve"> </w:t>
      </w:r>
      <w:r>
        <w:rPr>
          <w:rFonts w:eastAsia="等线"/>
        </w:rPr>
        <w:t xml:space="preserve">with </w:t>
      </w:r>
      <m:oMath>
        <m:r>
          <w:rPr>
            <w:rFonts w:ascii="Cambria Math" w:hAnsi="Cambria Math"/>
          </w:rPr>
          <m:t>μ</m:t>
        </m:r>
      </m:oMath>
      <w:r w:rsidRPr="00E67532">
        <w:rPr>
          <w:rFonts w:eastAsia="等线"/>
          <w:lang w:val="en-US"/>
        </w:rPr>
        <w:t xml:space="preserve"> </w:t>
      </w:r>
      <w:r>
        <w:rPr>
          <w:rFonts w:eastAsia="等线"/>
        </w:rPr>
        <w:t>being</w:t>
      </w:r>
      <w:r w:rsidRPr="00E67532">
        <w:rPr>
          <w:rFonts w:eastAsia="等线"/>
          <w:lang w:val="en-US"/>
        </w:rPr>
        <w:t xml:space="preserve"> the smallest SCS configuration </w:t>
      </w:r>
      <w:r w:rsidRPr="00E67532">
        <w:rPr>
          <w:lang w:val="en-US"/>
        </w:rPr>
        <w:t>between</w:t>
      </w:r>
      <w:r w:rsidRPr="00E67532">
        <w:rPr>
          <w:rFonts w:eastAsia="等线"/>
          <w:lang w:val="en-US"/>
        </w:rPr>
        <w:t xml:space="preserve"> the SCS configuration</w:t>
      </w:r>
      <w:r>
        <w:rPr>
          <w:rFonts w:eastAsia="等线"/>
        </w:rPr>
        <w:t>s</w:t>
      </w:r>
      <w:r w:rsidRPr="00E67532">
        <w:rPr>
          <w:rFonts w:eastAsia="等线"/>
          <w:lang w:val="en-US"/>
        </w:rPr>
        <w:t xml:space="preserve"> of the PDCCH</w:t>
      </w:r>
      <w:r w:rsidRPr="00E67532">
        <w:rPr>
          <w:lang w:val="en-US"/>
        </w:rPr>
        <w:t xml:space="preserve"> and</w:t>
      </w:r>
      <w:r w:rsidRPr="00E67532">
        <w:rPr>
          <w:rFonts w:eastAsia="等线"/>
          <w:lang w:val="en-US"/>
        </w:rPr>
        <w:t xml:space="preserve"> of </w:t>
      </w:r>
      <w:r>
        <w:rPr>
          <w:rFonts w:eastAsia="等线"/>
        </w:rPr>
        <w:t>a</w:t>
      </w:r>
      <w:r w:rsidRPr="00E67532">
        <w:rPr>
          <w:rFonts w:eastAsia="等线"/>
          <w:lang w:val="en-US"/>
        </w:rPr>
        <w:t xml:space="preserve"> </w:t>
      </w:r>
      <w:r>
        <w:rPr>
          <w:rFonts w:eastAsia="等线"/>
        </w:rPr>
        <w:t xml:space="preserve">PUSCH transmission or of an </w:t>
      </w:r>
      <w:r w:rsidRPr="00E67532">
        <w:rPr>
          <w:lang w:val="en-US"/>
        </w:rPr>
        <w:t>SRS</w:t>
      </w:r>
      <w:r w:rsidRPr="00E67532">
        <w:rPr>
          <w:rFonts w:eastAsia="等线"/>
          <w:lang w:val="en-US"/>
        </w:rPr>
        <w:t xml:space="preserve"> </w:t>
      </w:r>
      <w:r>
        <w:rPr>
          <w:rFonts w:eastAsia="等线"/>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等线"/>
          <w:color w:val="FF0000"/>
          <w:lang w:val="en-US"/>
        </w:rPr>
        <w:t>[6, TS 38.214]</w:t>
      </w:r>
      <w:r>
        <w:rPr>
          <w:rFonts w:eastAsia="Times New Roman"/>
          <w:color w:val="FF0000"/>
        </w:rPr>
        <w:t xml:space="preserve">. </w:t>
      </w:r>
      <w:r>
        <w:rPr>
          <w:rFonts w:eastAsia="等线"/>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a9"/>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14:paraId="3EB60C2F" w14:textId="77777777"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68FE3A51" w14:textId="77777777" w:rsidR="00B50B73" w:rsidRDefault="00E67532">
      <w:pPr>
        <w:pStyle w:val="aff0"/>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aff0"/>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aff0"/>
        <w:numPr>
          <w:ilvl w:val="1"/>
          <w:numId w:val="15"/>
        </w:numPr>
        <w:rPr>
          <w:rFonts w:eastAsiaTheme="minorEastAsia"/>
          <w:lang w:eastAsia="zh-CN"/>
        </w:rPr>
      </w:pPr>
      <w:r>
        <w:rPr>
          <w:rFonts w:eastAsiaTheme="minorEastAsia"/>
          <w:lang w:eastAsia="zh-CN"/>
        </w:rPr>
        <w:t>If no, please be specific on the concerns</w:t>
      </w:r>
    </w:p>
    <w:tbl>
      <w:tblPr>
        <w:tblStyle w:val="af5"/>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HW/HiSi</w:t>
            </w:r>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eMBB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No need. Similar to not defining (X, Y) combinations for SCS associated with FR2.</w:t>
            </w:r>
          </w:p>
        </w:tc>
      </w:tr>
      <w:tr w:rsidR="00B50B73" w14:paraId="507C02A1" w14:textId="77777777">
        <w:tc>
          <w:tcPr>
            <w:tcW w:w="1129" w:type="dxa"/>
          </w:tcPr>
          <w:p w14:paraId="10259724" w14:textId="77777777" w:rsidR="00B50B73" w:rsidRDefault="00E67532">
            <w:r>
              <w:rPr>
                <w:rFonts w:eastAsia="宋体" w:hint="eastAsia"/>
                <w:lang w:val="en-US" w:eastAsia="zh-CN"/>
              </w:rPr>
              <w:t>ZTE</w:t>
            </w:r>
          </w:p>
        </w:tc>
        <w:tc>
          <w:tcPr>
            <w:tcW w:w="9328" w:type="dxa"/>
          </w:tcPr>
          <w:p w14:paraId="0D23EBD7" w14:textId="77777777" w:rsidR="00B50B73" w:rsidRDefault="00E67532">
            <w:pPr>
              <w:rPr>
                <w:rFonts w:eastAsia="宋体"/>
                <w:lang w:val="en-US" w:eastAsia="zh-CN"/>
              </w:rPr>
            </w:pPr>
            <w:r>
              <w:rPr>
                <w:rFonts w:eastAsia="宋体" w:hint="eastAsia"/>
                <w:lang w:val="en-US" w:eastAsia="zh-CN"/>
              </w:rPr>
              <w:t xml:space="preserve">No. </w:t>
            </w:r>
          </w:p>
          <w:p w14:paraId="361B4D94" w14:textId="77777777" w:rsidR="00B50B73" w:rsidRDefault="00E67532">
            <w:r>
              <w:rPr>
                <w:rFonts w:eastAsia="宋体" w:hint="eastAsia"/>
                <w:lang w:val="en-US" w:eastAsia="zh-CN"/>
              </w:rPr>
              <w:t>There are larger bandwidth and shorter symbol in FR2. A higher probability can be expected to find a suitable resource</w:t>
            </w:r>
            <w:r>
              <w:rPr>
                <w:rFonts w:eastAsia="宋体"/>
                <w:lang w:val="en-US" w:eastAsia="zh-CN"/>
              </w:rPr>
              <w:t xml:space="preserve"> </w:t>
            </w:r>
            <w:r>
              <w:rPr>
                <w:rFonts w:eastAsia="宋体" w:hint="eastAsia"/>
                <w:lang w:val="en-US" w:eastAsia="zh-CN"/>
              </w:rPr>
              <w:t xml:space="preserve">(without preemption) for UL transmission with higher priority within a required time. So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2FB5A09F" w14:textId="77777777" w:rsidR="00B50B73" w:rsidRPr="003D4F28" w:rsidRDefault="003D4F28">
            <w:pPr>
              <w:rPr>
                <w:rFonts w:eastAsia="MS Mincho"/>
                <w:lang w:eastAsia="ja-JP"/>
              </w:rPr>
            </w:pPr>
            <w:r>
              <w:rPr>
                <w:rFonts w:eastAsia="MS Mincho" w:hint="eastAsia"/>
                <w:lang w:eastAsia="ja-JP"/>
              </w:rPr>
              <w:t xml:space="preserve">No. </w:t>
            </w:r>
            <w:r>
              <w:rPr>
                <w:rFonts w:eastAsia="MS Mincho"/>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07E0677E" w:rsidR="00B50B73" w:rsidRDefault="00831DC5">
            <w:r>
              <w:t>Intel</w:t>
            </w:r>
          </w:p>
        </w:tc>
        <w:tc>
          <w:tcPr>
            <w:tcW w:w="9328" w:type="dxa"/>
          </w:tcPr>
          <w:p w14:paraId="39392A72" w14:textId="46EF1381" w:rsidR="00B50B73" w:rsidRDefault="00831DC5">
            <w:r>
              <w:t>Not needed. Application seems to be targeting FR2 where larger SCS would be used for transmission. However, as HW mentioned, at larger SCS scheduling granularity can be short enough and application of UL CI is expected to be limited.</w:t>
            </w:r>
          </w:p>
        </w:tc>
      </w:tr>
      <w:tr w:rsidR="00B50B73" w14:paraId="546B2F5D" w14:textId="77777777">
        <w:tc>
          <w:tcPr>
            <w:tcW w:w="1129" w:type="dxa"/>
          </w:tcPr>
          <w:p w14:paraId="5F850E93" w14:textId="6BFFCE64" w:rsidR="00B50B73" w:rsidRDefault="002930F1">
            <w:r>
              <w:t>Ericsson</w:t>
            </w:r>
          </w:p>
        </w:tc>
        <w:tc>
          <w:tcPr>
            <w:tcW w:w="9328" w:type="dxa"/>
          </w:tcPr>
          <w:p w14:paraId="46696F32" w14:textId="77777777" w:rsidR="002930F1" w:rsidRPr="002930F1" w:rsidRDefault="002930F1" w:rsidP="002930F1">
            <w:pPr>
              <w:rPr>
                <w:color w:val="000000" w:themeColor="text1"/>
              </w:rPr>
            </w:pPr>
            <w:r w:rsidRPr="002930F1">
              <w:rPr>
                <w:color w:val="000000" w:themeColor="text1"/>
              </w:rPr>
              <w:t>Yes, we agree to support the feature for FR2. It is better to be future proof and do not limit UL CI to FR1 only.</w:t>
            </w:r>
          </w:p>
          <w:p w14:paraId="0E8D0E53" w14:textId="55DB9D84" w:rsidR="00B50B73" w:rsidRDefault="002930F1" w:rsidP="002930F1">
            <w:r w:rsidRPr="002930F1">
              <w:rPr>
                <w:color w:val="000000" w:themeColor="text1"/>
              </w:rPr>
              <w:lastRenderedPageBreak/>
              <w:t>Agreed CI monitoring periodicity makes it possible to cancel 10 slots +Tproc,2 in advance. Earlier scheduling is also supported by K2 range 0…32 slots. Thus, we do not see strong reasons to limit UL CI for FR2 in principle. Further, if some companies have concerns, it is possible to differentiate corresponding UE feature for FR1 and FR2.</w:t>
            </w:r>
          </w:p>
        </w:tc>
      </w:tr>
      <w:tr w:rsidR="00AE46A2" w14:paraId="5CDFA5F7" w14:textId="77777777">
        <w:tc>
          <w:tcPr>
            <w:tcW w:w="1129" w:type="dxa"/>
          </w:tcPr>
          <w:p w14:paraId="10B56BA3" w14:textId="01FB037B" w:rsidR="00AE46A2" w:rsidRDefault="00AE46A2">
            <w:r>
              <w:lastRenderedPageBreak/>
              <w:t>Sharp</w:t>
            </w:r>
          </w:p>
        </w:tc>
        <w:tc>
          <w:tcPr>
            <w:tcW w:w="9328" w:type="dxa"/>
          </w:tcPr>
          <w:p w14:paraId="1AEEF953" w14:textId="0FB3D9F7" w:rsidR="00AE46A2" w:rsidRPr="002930F1" w:rsidRDefault="00AE46A2" w:rsidP="002930F1">
            <w:pPr>
              <w:rPr>
                <w:color w:val="000000" w:themeColor="text1"/>
              </w:rPr>
            </w:pPr>
            <w:r>
              <w:rPr>
                <w:color w:val="000000" w:themeColor="text1"/>
              </w:rPr>
              <w:t>No. The usage of UL CI in FR2 is limited, as mentioned by companies above.</w:t>
            </w:r>
          </w:p>
        </w:tc>
      </w:tr>
      <w:tr w:rsidR="00256F3C" w:rsidRPr="00D25937" w14:paraId="14A99EF3" w14:textId="77777777" w:rsidTr="00256F3C">
        <w:tc>
          <w:tcPr>
            <w:tcW w:w="1129" w:type="dxa"/>
          </w:tcPr>
          <w:p w14:paraId="19DC0471" w14:textId="77777777" w:rsidR="00256F3C" w:rsidRPr="00D25937" w:rsidRDefault="00256F3C" w:rsidP="002227AD">
            <w:pPr>
              <w:rPr>
                <w:rFonts w:eastAsiaTheme="minorEastAsia"/>
                <w:lang w:eastAsia="zh-CN"/>
              </w:rPr>
            </w:pPr>
            <w:r>
              <w:rPr>
                <w:rFonts w:eastAsiaTheme="minorEastAsia" w:hint="eastAsia"/>
                <w:lang w:eastAsia="zh-CN"/>
              </w:rPr>
              <w:t>OPPO</w:t>
            </w:r>
          </w:p>
        </w:tc>
        <w:tc>
          <w:tcPr>
            <w:tcW w:w="9328" w:type="dxa"/>
          </w:tcPr>
          <w:p w14:paraId="28A31D59" w14:textId="77777777" w:rsidR="00256F3C" w:rsidRPr="00D25937" w:rsidRDefault="00256F3C" w:rsidP="002227AD">
            <w:pPr>
              <w:rPr>
                <w:rFonts w:eastAsiaTheme="minorEastAsia"/>
                <w:color w:val="000000" w:themeColor="text1"/>
                <w:lang w:eastAsia="zh-CN"/>
              </w:rPr>
            </w:pPr>
            <w:r>
              <w:rPr>
                <w:rFonts w:eastAsiaTheme="minorEastAsia"/>
                <w:color w:val="000000" w:themeColor="text1"/>
                <w:lang w:eastAsia="zh-CN"/>
              </w:rPr>
              <w:t>No. No strong reason to support UL CI in FR2 configured with larger SCS. In addition, if only one capability, capability 1, is supported, there is no reason to set different scheduling timeline and no collision.</w:t>
            </w:r>
          </w:p>
        </w:tc>
      </w:tr>
    </w:tbl>
    <w:p w14:paraId="2F04D8E1" w14:textId="77777777" w:rsidR="00B50B73" w:rsidRPr="00256F3C" w:rsidRDefault="00B50B73">
      <w:pPr>
        <w:rPr>
          <w:rFonts w:eastAsia="宋体"/>
          <w:b/>
          <w:sz w:val="22"/>
          <w:u w:val="single"/>
          <w:lang w:eastAsia="zh-CN"/>
        </w:rPr>
      </w:pPr>
    </w:p>
    <w:p w14:paraId="6800FE43" w14:textId="77777777"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af5"/>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aff0"/>
              <w:ind w:left="1220" w:hanging="420"/>
              <w:rPr>
                <w:rFonts w:eastAsia="宋体"/>
              </w:rPr>
            </w:pPr>
            <w:r>
              <w:rPr>
                <w:rFonts w:ascii="Wingdings" w:eastAsia="宋体" w:hAnsi="Wingdings"/>
              </w:rPr>
              <w:t></w:t>
            </w:r>
            <w:r>
              <w:rPr>
                <w:rFonts w:eastAsia="宋体"/>
                <w:sz w:val="14"/>
                <w:szCs w:val="14"/>
              </w:rPr>
              <w:t xml:space="preserve">  </w:t>
            </w:r>
            <w:r>
              <w:rPr>
                <w:rFonts w:eastAsia="宋体"/>
              </w:rPr>
              <w:t xml:space="preserve">UE behavior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af5"/>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6"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等线"/>
                <w:lang w:eastAsia="zh-CN"/>
              </w:rPr>
            </w:pPr>
            <w:r>
              <w:rPr>
                <w:rFonts w:eastAsia="等线"/>
                <w:lang w:eastAsia="zh-CN"/>
              </w:rPr>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等线"/>
                  <w:lang w:eastAsia="zh-CN"/>
                </w:rPr>
                <w:t xml:space="preserve"> or </w:t>
              </w:r>
            </w:ins>
            <w:ins w:id="8" w:author="陈晓航" w:date="2020-05-15T14:40:00Z">
              <w:r>
                <w:rPr>
                  <w:rFonts w:eastAsia="等线"/>
                  <w:lang w:eastAsia="zh-CN"/>
                </w:rPr>
                <w:t xml:space="preserve">in Clause 6.1 </w:t>
              </w:r>
            </w:ins>
            <w:ins w:id="9" w:author="陈晓航" w:date="2020-05-12T14:41:00Z">
              <w:r>
                <w:rPr>
                  <w:rFonts w:eastAsia="等线"/>
                  <w:lang w:eastAsia="zh-CN"/>
                </w:rPr>
                <w:t>in [6, TS 38.214]</w:t>
              </w:r>
            </w:ins>
            <w:r>
              <w:rPr>
                <w:rFonts w:eastAsia="等线"/>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a9"/>
              <w:rPr>
                <w:rFonts w:eastAsia="等线"/>
                <w:lang w:eastAsia="zh-CN"/>
              </w:rPr>
            </w:pPr>
            <w:r>
              <w:t xml:space="preserve">------------------------------- </w:t>
            </w:r>
            <w:r>
              <w:rPr>
                <w:b/>
              </w:rPr>
              <w:t>Text proposal #2 ends for TS 38.213, Section 11.2A</w:t>
            </w:r>
            <w:r>
              <w:t xml:space="preserve"> -----------------------------------</w:t>
            </w:r>
          </w:p>
        </w:tc>
      </w:tr>
    </w:tbl>
    <w:bookmarkEnd w:id="6"/>
    <w:p w14:paraId="153B5B35" w14:textId="77777777" w:rsidR="00B50B73" w:rsidRDefault="00E67532">
      <w:pPr>
        <w:rPr>
          <w:rFonts w:eastAsiaTheme="minorEastAsia"/>
          <w:lang w:eastAsia="zh-CN"/>
        </w:rPr>
      </w:pPr>
      <w:r>
        <w:rPr>
          <w:rFonts w:eastAsiaTheme="minorEastAsia"/>
          <w:lang w:eastAsia="zh-CN"/>
        </w:rPr>
        <w:t>Note there will be some parallel discussion in AI7.2.5.7 about the handling of CG-DG and CG-CG with same or different priority, which should be considered in this discussion. Therefore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33B8B6B7"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2728EA6D" w14:textId="77777777" w:rsidR="00B50B73" w:rsidRDefault="00E67532">
      <w:pPr>
        <w:pStyle w:val="aff0"/>
        <w:numPr>
          <w:ilvl w:val="0"/>
          <w:numId w:val="15"/>
        </w:numPr>
        <w:rPr>
          <w:rFonts w:eastAsiaTheme="minorEastAsia"/>
          <w:lang w:eastAsia="zh-CN"/>
        </w:rPr>
      </w:pPr>
      <w:r>
        <w:rPr>
          <w:rFonts w:eastAsiaTheme="minorEastAsia"/>
          <w:lang w:eastAsia="zh-CN"/>
        </w:rPr>
        <w:t>Q1: Do you think text proposal shown above is needed to clarify that intra-UE data-data collision handling is not affected by UL CI.</w:t>
      </w:r>
    </w:p>
    <w:p w14:paraId="67B6115E" w14:textId="77777777" w:rsidR="00B50B73" w:rsidRDefault="00E67532">
      <w:pPr>
        <w:pStyle w:val="aff0"/>
        <w:numPr>
          <w:ilvl w:val="1"/>
          <w:numId w:val="15"/>
        </w:numPr>
        <w:rPr>
          <w:rFonts w:eastAsiaTheme="minorEastAsia"/>
          <w:lang w:eastAsia="zh-CN"/>
        </w:rPr>
      </w:pPr>
      <w:r>
        <w:rPr>
          <w:rFonts w:eastAsiaTheme="minorEastAsia" w:hint="eastAsia"/>
          <w:lang w:eastAsia="zh-CN"/>
        </w:rPr>
        <w:lastRenderedPageBreak/>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aff0"/>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af5"/>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t xml:space="preserve">Q2: We do not see an imminent need here (should be clear enough already). </w:t>
            </w:r>
          </w:p>
        </w:tc>
      </w:tr>
      <w:tr w:rsidR="00B50B73" w14:paraId="743A7AF6" w14:textId="77777777">
        <w:tc>
          <w:tcPr>
            <w:tcW w:w="1129" w:type="dxa"/>
          </w:tcPr>
          <w:p w14:paraId="36637D09" w14:textId="77777777" w:rsidR="00B50B73" w:rsidRDefault="00E67532">
            <w:r>
              <w:t>HW/HiSi</w:t>
            </w:r>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宋体" w:hint="eastAsia"/>
                <w:lang w:val="en-US" w:eastAsia="zh-CN"/>
              </w:rPr>
              <w:t>ZTE</w:t>
            </w:r>
          </w:p>
        </w:tc>
        <w:tc>
          <w:tcPr>
            <w:tcW w:w="9328" w:type="dxa"/>
          </w:tcPr>
          <w:p w14:paraId="2FE3E8FF" w14:textId="77777777" w:rsidR="00B50B73" w:rsidRDefault="00E67532">
            <w:pPr>
              <w:rPr>
                <w:rFonts w:eastAsia="宋体"/>
                <w:lang w:val="en-US" w:eastAsia="zh-CN"/>
              </w:rPr>
            </w:pPr>
            <w:r>
              <w:rPr>
                <w:rFonts w:eastAsia="宋体" w:hint="eastAsia"/>
                <w:lang w:val="en-US" w:eastAsia="zh-CN"/>
              </w:rPr>
              <w:t xml:space="preserve">For Q1, we think the TP is needed. </w:t>
            </w:r>
          </w:p>
          <w:p w14:paraId="556E3B67" w14:textId="77777777" w:rsidR="00B50B73" w:rsidRDefault="00E67532">
            <w:pPr>
              <w:rPr>
                <w:rFonts w:eastAsia="宋体"/>
                <w:lang w:val="en-US" w:eastAsia="zh-CN"/>
              </w:rPr>
            </w:pPr>
            <w:r>
              <w:rPr>
                <w:rFonts w:eastAsia="宋体" w:hint="eastAsia"/>
                <w:lang w:val="en-US" w:eastAsia="zh-CN"/>
              </w:rPr>
              <w:t xml:space="preserve">For Q2, we have the following suggestion, </w:t>
            </w:r>
          </w:p>
          <w:p w14:paraId="00E9C42D"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等线"/>
                <w:lang w:val="en-US" w:eastAsia="zh-CN"/>
              </w:rPr>
            </w:pPr>
            <w:r>
              <w:rPr>
                <w:rFonts w:eastAsia="等线"/>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等线"/>
                <w:lang w:eastAsia="zh-CN"/>
              </w:rPr>
            </w:pPr>
            <w:r>
              <w:t>-</w:t>
            </w:r>
            <w:r>
              <w:tab/>
            </w:r>
            <w:r>
              <w:rPr>
                <w:lang w:val="en-US"/>
              </w:rPr>
              <w:t xml:space="preserve">the transmission is PUSCH with priority 0, if the UE is provided </w:t>
            </w:r>
            <w:r>
              <w:rPr>
                <w:i/>
                <w:iCs/>
                <w:lang w:val="en-US"/>
              </w:rPr>
              <w:t>applicabilityforCI</w:t>
            </w:r>
            <w:r>
              <w:rPr>
                <w:rFonts w:eastAsia="等线"/>
                <w:lang w:eastAsia="zh-CN"/>
              </w:rPr>
              <w:t>,</w:t>
            </w:r>
          </w:p>
          <w:p w14:paraId="757D40A1" w14:textId="77777777" w:rsidR="00B50B73" w:rsidRDefault="00E67532">
            <w:pPr>
              <w:pStyle w:val="B10"/>
              <w:rPr>
                <w:rFonts w:eastAsia="等线"/>
                <w:lang w:eastAsia="zh-CN"/>
              </w:rPr>
            </w:pPr>
            <w:r>
              <w:t>-</w:t>
            </w:r>
            <w:r>
              <w:tab/>
              <w:t xml:space="preserve">a group of symbols, </w:t>
            </w:r>
            <w:r>
              <w:rPr>
                <w:rFonts w:eastAsia="等线"/>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等线"/>
                <w:lang w:eastAsia="zh-CN"/>
              </w:rPr>
              <w:t xml:space="preserve"> symbols, has </w:t>
            </w:r>
            <w:r>
              <w:rPr>
                <w:rFonts w:eastAsia="等线"/>
                <w:lang w:val="en-US" w:eastAsia="zh-CN"/>
              </w:rPr>
              <w:t>at least one</w:t>
            </w:r>
            <w:r>
              <w:rPr>
                <w:rFonts w:eastAsia="等线"/>
                <w:lang w:eastAsia="zh-CN"/>
              </w:rPr>
              <w:t xml:space="preserve"> bit value of '1' </w:t>
            </w:r>
            <w:r>
              <w:rPr>
                <w:rFonts w:eastAsia="等线"/>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等线"/>
                <w:lang w:val="en-US" w:eastAsia="zh-CN"/>
              </w:rPr>
              <w:t xml:space="preserve"> bits </w:t>
            </w:r>
            <w:r>
              <w:rPr>
                <w:rFonts w:eastAsia="等线"/>
                <w:lang w:eastAsia="zh-CN"/>
              </w:rPr>
              <w:t>in the DCI format 2_4 and includes a symbol of the (repetition of the) PUSCH transmission or of the SRS transmission, and</w:t>
            </w:r>
          </w:p>
          <w:p w14:paraId="61254A6F" w14:textId="77777777" w:rsidR="00B50B73" w:rsidRDefault="00E67532">
            <w:pPr>
              <w:pStyle w:val="B10"/>
              <w:rPr>
                <w:rFonts w:eastAsia="等线"/>
                <w:lang w:val="en-US" w:eastAsia="zh-CN"/>
              </w:rPr>
            </w:pPr>
            <w:r>
              <w:t>-</w:t>
            </w:r>
            <w:r>
              <w:tab/>
              <w:t xml:space="preserve">a group of PRBs, </w:t>
            </w:r>
            <w:r>
              <w:rPr>
                <w:rFonts w:eastAsia="等线"/>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等线"/>
                <w:lang w:eastAsia="zh-CN"/>
              </w:rPr>
              <w:t xml:space="preserve"> PRBs, has a corresponding bit value of '1' </w:t>
            </w:r>
            <w:r>
              <w:rPr>
                <w:rFonts w:eastAsia="等线"/>
                <w:lang w:val="en-US" w:eastAsia="zh-CN"/>
              </w:rPr>
              <w:t xml:space="preserve">in the set of bits corresponding to the group of symbols </w:t>
            </w:r>
            <w:r>
              <w:rPr>
                <w:rFonts w:eastAsia="等线"/>
                <w:lang w:eastAsia="zh-CN"/>
              </w:rPr>
              <w:t>in the DCI format 2_4 and includes a PRB of the (repetition of the) PUSCH transmission or of the SRS transmission</w:t>
            </w:r>
            <w:r>
              <w:rPr>
                <w:rFonts w:eastAsia="等线"/>
                <w:lang w:val="en-US" w:eastAsia="zh-CN"/>
              </w:rPr>
              <w:t>,</w:t>
            </w:r>
          </w:p>
          <w:p w14:paraId="6EA57E88" w14:textId="77777777" w:rsidR="00B50B73" w:rsidRDefault="00E67532">
            <w:pPr>
              <w:rPr>
                <w:rFonts w:eastAsia="等线"/>
                <w:lang w:val="en-US" w:eastAsia="zh-CN"/>
              </w:rPr>
            </w:pPr>
            <w:r>
              <w:rPr>
                <w:rFonts w:eastAsia="等线"/>
                <w:lang w:val="en-US" w:eastAsia="zh-CN"/>
              </w:rPr>
              <w:t xml:space="preserve">where </w:t>
            </w:r>
          </w:p>
          <w:p w14:paraId="5DF40B0F" w14:textId="77777777" w:rsidR="00B50B73" w:rsidRDefault="00E67532">
            <w:pPr>
              <w:pStyle w:val="B10"/>
              <w:rPr>
                <w:rFonts w:eastAsia="等线"/>
                <w:lang w:eastAsia="zh-CN"/>
              </w:rPr>
            </w:pPr>
            <w:r>
              <w:t>-</w:t>
            </w:r>
            <w:r>
              <w:tab/>
            </w:r>
            <w:r>
              <w:rPr>
                <w:rFonts w:eastAsia="等线"/>
                <w:lang w:eastAsia="zh-CN"/>
              </w:rPr>
              <w:t>the cancellation of the (repetition of the) PUSCH transmission includes all symbols from the earliest symbol of the (</w:t>
            </w:r>
            <w:ins w:id="10" w:author="ZTE" w:date="2020-05-25T16:06:00Z">
              <w:r>
                <w:rPr>
                  <w:rFonts w:eastAsia="等线" w:hint="eastAsia"/>
                  <w:lang w:val="en-US" w:eastAsia="zh-CN"/>
                </w:rPr>
                <w:t xml:space="preserve">actual </w:t>
              </w:r>
            </w:ins>
            <w:r>
              <w:rPr>
                <w:rFonts w:eastAsia="等线"/>
                <w:lang w:eastAsia="zh-CN"/>
              </w:rPr>
              <w:t xml:space="preserve">repetition of the) PUSCH transmission that </w:t>
            </w:r>
            <w:r>
              <w:rPr>
                <w:rFonts w:eastAsia="等线"/>
                <w:lang w:val="en-US" w:eastAsia="zh-CN"/>
              </w:rPr>
              <w:t>is</w:t>
            </w:r>
            <w:r>
              <w:rPr>
                <w:rFonts w:eastAsia="等线"/>
                <w:lang w:eastAsia="zh-CN"/>
              </w:rPr>
              <w:t xml:space="preserve"> in </w:t>
            </w:r>
            <w:r>
              <w:rPr>
                <w:rFonts w:eastAsia="等线"/>
                <w:lang w:val="en-US" w:eastAsia="zh-CN"/>
              </w:rPr>
              <w:t>a</w:t>
            </w:r>
            <w:r>
              <w:rPr>
                <w:rFonts w:eastAsia="等线"/>
                <w:lang w:eastAsia="zh-CN"/>
              </w:rPr>
              <w:t xml:space="preserve"> group of symbols having corresponding bit values of '1' in the DCI format 2_4</w:t>
            </w:r>
            <w:r>
              <w:rPr>
                <w:rFonts w:eastAsia="等线"/>
                <w:lang w:val="en-US" w:eastAsia="zh-CN"/>
              </w:rPr>
              <w:t>;</w:t>
            </w:r>
            <w:r>
              <w:rPr>
                <w:rFonts w:eastAsia="等线"/>
                <w:lang w:eastAsia="zh-CN"/>
              </w:rPr>
              <w:t xml:space="preserve"> </w:t>
            </w:r>
          </w:p>
          <w:p w14:paraId="76592EC4" w14:textId="77777777" w:rsidR="00B50B73" w:rsidRDefault="00E67532">
            <w:pPr>
              <w:pStyle w:val="B10"/>
              <w:rPr>
                <w:i/>
                <w:lang w:val="en-US" w:eastAsia="zh-CN"/>
              </w:rPr>
            </w:pPr>
            <w:r>
              <w:t>-</w:t>
            </w:r>
            <w:r>
              <w:tab/>
            </w:r>
            <w:r>
              <w:rPr>
                <w:rFonts w:eastAsia="等线"/>
                <w:lang w:eastAsia="zh-CN"/>
              </w:rPr>
              <w:t>the cancellation of the SRS transmission includes only symbols that are in one or more groups of symbols having corresponding bit values of '1' in the DCI format 2_4</w:t>
            </w:r>
            <w:r>
              <w:rPr>
                <w:rFonts w:eastAsia="等线"/>
                <w:lang w:val="en-US" w:eastAsia="zh-CN"/>
              </w:rPr>
              <w:t>.</w:t>
            </w:r>
          </w:p>
          <w:p w14:paraId="5663F9C2"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0668D1DB" w14:textId="77777777" w:rsidR="003D4F28" w:rsidRPr="003D4F28" w:rsidRDefault="003D4F28">
            <w:pPr>
              <w:rPr>
                <w:rFonts w:eastAsia="宋体"/>
                <w:lang w:val="en-US" w:eastAsia="zh-CN"/>
              </w:rPr>
            </w:pPr>
            <w:r>
              <w:rPr>
                <w:rFonts w:eastAsia="MS Mincho" w:hint="eastAsia"/>
                <w:lang w:eastAsia="ja-JP"/>
              </w:rPr>
              <w:t xml:space="preserve">Q1: </w:t>
            </w:r>
            <w:r>
              <w:rPr>
                <w:rFonts w:eastAsia="宋体"/>
                <w:lang w:val="en-US" w:eastAsia="zh-CN"/>
              </w:rPr>
              <w:t>W</w:t>
            </w:r>
            <w:r>
              <w:rPr>
                <w:rFonts w:eastAsia="宋体"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t>Qualcomm</w:t>
            </w:r>
          </w:p>
        </w:tc>
        <w:tc>
          <w:tcPr>
            <w:tcW w:w="9328" w:type="dxa"/>
          </w:tcPr>
          <w:p w14:paraId="14B56857" w14:textId="11EF11BD" w:rsidR="00CD62D6" w:rsidRDefault="00CD62D6" w:rsidP="00CD62D6">
            <w:r>
              <w:t>Q1: we are wondering what is the consequence if nothing is agreed for Q1? Is there any issue of the current spec behaviour?</w:t>
            </w:r>
          </w:p>
          <w:p w14:paraId="5758E1D7" w14:textId="1B8841F9" w:rsidR="00B50B73" w:rsidRDefault="00CD62D6">
            <w:r w:rsidRPr="00405474">
              <w:rPr>
                <w:rFonts w:hint="eastAsia"/>
              </w:rPr>
              <w:lastRenderedPageBreak/>
              <w:t>Q</w:t>
            </w:r>
            <w:r w:rsidRPr="00405474">
              <w:t xml:space="preserve">2: no strong view. </w:t>
            </w:r>
          </w:p>
        </w:tc>
      </w:tr>
      <w:tr w:rsidR="00B50B73" w14:paraId="34505254" w14:textId="77777777">
        <w:tc>
          <w:tcPr>
            <w:tcW w:w="1129" w:type="dxa"/>
          </w:tcPr>
          <w:p w14:paraId="3F6BAF86" w14:textId="275BA2E6" w:rsidR="00B50B73" w:rsidRDefault="00831DC5">
            <w:r>
              <w:lastRenderedPageBreak/>
              <w:t>Intel</w:t>
            </w:r>
          </w:p>
        </w:tc>
        <w:tc>
          <w:tcPr>
            <w:tcW w:w="9328" w:type="dxa"/>
          </w:tcPr>
          <w:p w14:paraId="3097803B" w14:textId="5B4242D5" w:rsidR="00831DC5" w:rsidRDefault="00831DC5" w:rsidP="00831DC5">
            <w:r>
              <w:t>Q1. The addition in TP to cover the cases in Section 6.1 of 38.214 is needed just to avoid future confusion on whether CG-DG overwriting, at least from Rel-15 cases, may be impacted by UL CI (the answer being “no” as implied by the TP).</w:t>
            </w:r>
          </w:p>
          <w:p w14:paraId="21397528" w14:textId="3F1F1A1F" w:rsidR="00B50B73" w:rsidRDefault="00831DC5" w:rsidP="00831DC5">
            <w:r>
              <w:t>Q2. If TP is captured wrt Q1, we don’t think any further consideration is needed. PUSCH with repetitions is already there and seems to include R16 repetition as well.</w:t>
            </w:r>
          </w:p>
        </w:tc>
      </w:tr>
      <w:tr w:rsidR="00E41BA8" w14:paraId="7EB3103E" w14:textId="77777777">
        <w:tc>
          <w:tcPr>
            <w:tcW w:w="1129" w:type="dxa"/>
          </w:tcPr>
          <w:p w14:paraId="2BA593C7" w14:textId="04CC674A" w:rsidR="00E41BA8" w:rsidRDefault="00E41BA8" w:rsidP="00E41BA8">
            <w:r>
              <w:t>Ericsson</w:t>
            </w:r>
          </w:p>
        </w:tc>
        <w:tc>
          <w:tcPr>
            <w:tcW w:w="9328" w:type="dxa"/>
          </w:tcPr>
          <w:p w14:paraId="7F4FE31C" w14:textId="77777777" w:rsidR="00E41BA8" w:rsidRPr="00E41BA8" w:rsidRDefault="00E41BA8" w:rsidP="00E41BA8">
            <w:pPr>
              <w:rPr>
                <w:color w:val="000000" w:themeColor="text1"/>
              </w:rPr>
            </w:pPr>
            <w:r w:rsidRPr="00E41BA8">
              <w:rPr>
                <w:color w:val="000000" w:themeColor="text1"/>
              </w:rPr>
              <w:t>Q1. Ok to clarify this. The clearer the better. Since we have mentioned Clause 9 referring to control-data collisions, we should also include other parts which can impact.</w:t>
            </w:r>
          </w:p>
          <w:p w14:paraId="0A231396" w14:textId="36C8B0B8" w:rsidR="00E41BA8" w:rsidRPr="00E41BA8" w:rsidRDefault="00E41BA8" w:rsidP="00E41BA8">
            <w:pPr>
              <w:rPr>
                <w:color w:val="000000" w:themeColor="text1"/>
              </w:rPr>
            </w:pPr>
            <w:r w:rsidRPr="00E41BA8">
              <w:rPr>
                <w:color w:val="000000" w:themeColor="text1"/>
              </w:rPr>
              <w:t>Q2. Do not see a need to clarify it further. It is already clear that PUSCH itself is actual transmission.</w:t>
            </w:r>
          </w:p>
        </w:tc>
      </w:tr>
      <w:tr w:rsidR="00CE7BCE" w14:paraId="29793522" w14:textId="77777777">
        <w:tc>
          <w:tcPr>
            <w:tcW w:w="1129" w:type="dxa"/>
          </w:tcPr>
          <w:p w14:paraId="27794952" w14:textId="07A4B848" w:rsidR="00CE7BCE" w:rsidRDefault="00CE7BCE" w:rsidP="00E41BA8">
            <w:r>
              <w:t>Sharp</w:t>
            </w:r>
          </w:p>
        </w:tc>
        <w:tc>
          <w:tcPr>
            <w:tcW w:w="9328" w:type="dxa"/>
          </w:tcPr>
          <w:p w14:paraId="50241C2D" w14:textId="24830140" w:rsidR="00CE7BCE" w:rsidRDefault="00CE7BCE" w:rsidP="00E41BA8">
            <w:pPr>
              <w:rPr>
                <w:color w:val="000000" w:themeColor="text1"/>
              </w:rPr>
            </w:pPr>
            <w:r>
              <w:rPr>
                <w:color w:val="000000" w:themeColor="text1"/>
              </w:rPr>
              <w:t>Q1: We are OK to have the clarification.</w:t>
            </w:r>
          </w:p>
          <w:p w14:paraId="72FE8675" w14:textId="5356C4F0" w:rsidR="00CE7BCE" w:rsidRPr="00E41BA8" w:rsidRDefault="00CE7BCE" w:rsidP="00E41BA8">
            <w:pPr>
              <w:rPr>
                <w:color w:val="000000" w:themeColor="text1"/>
              </w:rPr>
            </w:pPr>
            <w:r>
              <w:rPr>
                <w:color w:val="000000" w:themeColor="text1"/>
              </w:rPr>
              <w:t>Q2: No need.</w:t>
            </w:r>
          </w:p>
        </w:tc>
      </w:tr>
      <w:tr w:rsidR="00256F3C" w:rsidRPr="00E571EC" w14:paraId="7204FF39" w14:textId="77777777" w:rsidTr="00256F3C">
        <w:tc>
          <w:tcPr>
            <w:tcW w:w="1129" w:type="dxa"/>
          </w:tcPr>
          <w:p w14:paraId="2E91397D" w14:textId="77777777" w:rsidR="00256F3C" w:rsidRPr="00ED0DCF" w:rsidRDefault="00256F3C" w:rsidP="002227AD">
            <w:pPr>
              <w:rPr>
                <w:rFonts w:eastAsiaTheme="minorEastAsia"/>
                <w:lang w:eastAsia="zh-CN"/>
              </w:rPr>
            </w:pPr>
            <w:r>
              <w:rPr>
                <w:rFonts w:eastAsiaTheme="minorEastAsia" w:hint="eastAsia"/>
                <w:lang w:eastAsia="zh-CN"/>
              </w:rPr>
              <w:t>OPPO</w:t>
            </w:r>
          </w:p>
        </w:tc>
        <w:tc>
          <w:tcPr>
            <w:tcW w:w="9328" w:type="dxa"/>
          </w:tcPr>
          <w:p w14:paraId="14573E7D" w14:textId="77777777" w:rsidR="00256F3C" w:rsidRPr="00E571EC" w:rsidRDefault="00256F3C" w:rsidP="002227AD">
            <w:pPr>
              <w:rPr>
                <w:rFonts w:eastAsia="等线"/>
                <w:lang w:eastAsia="zh-CN"/>
              </w:rPr>
            </w:pPr>
            <w:r>
              <w:rPr>
                <w:rFonts w:eastAsiaTheme="minorEastAsia" w:hint="eastAsia"/>
                <w:color w:val="000000" w:themeColor="text1"/>
                <w:lang w:eastAsia="zh-CN"/>
              </w:rPr>
              <w:t xml:space="preserve">Q1: </w:t>
            </w:r>
            <w:r>
              <w:rPr>
                <w:rFonts w:eastAsiaTheme="minorEastAsia"/>
                <w:color w:val="000000" w:themeColor="text1"/>
                <w:lang w:eastAsia="zh-CN"/>
              </w:rPr>
              <w:t xml:space="preserve">No strong view but </w:t>
            </w:r>
            <w:r>
              <w:rPr>
                <w:rFonts w:eastAsia="等线"/>
                <w:lang w:eastAsia="zh-CN"/>
              </w:rPr>
              <w:t>[6, TS 38.214] has been included in the first sentence, there is no reason to double quote.</w:t>
            </w:r>
          </w:p>
        </w:tc>
      </w:tr>
    </w:tbl>
    <w:p w14:paraId="08732F58" w14:textId="77777777" w:rsidR="00B50B73" w:rsidRPr="00256F3C" w:rsidRDefault="00B50B73">
      <w:pPr>
        <w:rPr>
          <w:rFonts w:eastAsiaTheme="minorEastAsia"/>
          <w:lang w:eastAsia="zh-CN"/>
        </w:rPr>
      </w:pPr>
    </w:p>
    <w:p w14:paraId="45EBF9BE" w14:textId="77777777" w:rsidR="00B50B73" w:rsidRDefault="00E67532">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hint="eastAsia"/>
          <w:b/>
          <w:sz w:val="22"/>
          <w:u w:val="single"/>
          <w:lang w:eastAsia="zh-CN"/>
        </w:rPr>
        <w:t xml:space="preserve">Issue </w:t>
      </w:r>
      <w:r>
        <w:rPr>
          <w:rFonts w:ascii="Times New Roman" w:eastAsia="宋体" w:hAnsi="Times New Roman"/>
          <w:b/>
          <w:sz w:val="22"/>
          <w:u w:val="single"/>
          <w:lang w:eastAsia="zh-CN"/>
        </w:rPr>
        <w:t>6</w:t>
      </w:r>
      <w:r>
        <w:rPr>
          <w:rFonts w:ascii="Times New Roman" w:eastAsia="宋体" w:hAnsi="Times New Roman" w:hint="eastAsia"/>
          <w:b/>
          <w:sz w:val="22"/>
          <w:u w:val="single"/>
          <w:lang w:eastAsia="zh-CN"/>
        </w:rPr>
        <w:t xml:space="preserve">: </w:t>
      </w:r>
      <w:r>
        <w:rPr>
          <w:rFonts w:ascii="Times New Roman" w:eastAsia="宋体"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af5"/>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gNB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t>HW/HiSi</w:t>
            </w:r>
          </w:p>
        </w:tc>
        <w:tc>
          <w:tcPr>
            <w:tcW w:w="9328" w:type="dxa"/>
          </w:tcPr>
          <w:p w14:paraId="09E610BB" w14:textId="77777777" w:rsidR="00B50B73" w:rsidRDefault="00E67532">
            <w:r>
              <w:t>We do not agree with the proposal.</w:t>
            </w:r>
          </w:p>
          <w:p w14:paraId="5A1C9240" w14:textId="77777777" w:rsidR="00B50B73" w:rsidRDefault="00E67532">
            <w:r>
              <w:t>It should be controllable by the gNB when the UE is cancelling. For example, in case the eMBB UE is configured with CBG based transmission, it could be very harmful for the eMBB performance if the eMBB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 in particular, considering that such cancellation will be infrequent).</w:t>
            </w:r>
          </w:p>
        </w:tc>
      </w:tr>
      <w:tr w:rsidR="00B50B73" w14:paraId="431C9636" w14:textId="77777777">
        <w:tc>
          <w:tcPr>
            <w:tcW w:w="1129" w:type="dxa"/>
          </w:tcPr>
          <w:p w14:paraId="7E3CC4C8" w14:textId="77777777" w:rsidR="00B50B73" w:rsidRDefault="00E67532">
            <w:pPr>
              <w:rPr>
                <w:rFonts w:eastAsia="宋体"/>
                <w:lang w:val="en-US" w:eastAsia="zh-CN"/>
              </w:rPr>
            </w:pPr>
            <w:r>
              <w:rPr>
                <w:rFonts w:eastAsia="宋体" w:hint="eastAsia"/>
                <w:lang w:val="en-US" w:eastAsia="zh-CN"/>
              </w:rPr>
              <w:t>ZTE</w:t>
            </w:r>
          </w:p>
        </w:tc>
        <w:tc>
          <w:tcPr>
            <w:tcW w:w="9328" w:type="dxa"/>
          </w:tcPr>
          <w:p w14:paraId="7C562C68" w14:textId="77777777" w:rsidR="00B50B73" w:rsidRDefault="00E67532">
            <w:pPr>
              <w:rPr>
                <w:rFonts w:eastAsia="宋体"/>
                <w:lang w:val="en-US" w:eastAsia="zh-CN"/>
              </w:rPr>
            </w:pPr>
            <w:r>
              <w:rPr>
                <w:rFonts w:eastAsia="宋体"/>
                <w:lang w:val="en-US" w:eastAsia="zh-CN"/>
              </w:rPr>
              <w:t>No.</w:t>
            </w:r>
          </w:p>
          <w:p w14:paraId="10F28673" w14:textId="77777777" w:rsidR="00B50B73" w:rsidRPr="00C95908" w:rsidRDefault="00E67532">
            <w:pPr>
              <w:rPr>
                <w:rFonts w:eastAsia="宋体"/>
                <w:lang w:val="en-US" w:eastAsia="zh-CN"/>
              </w:rPr>
            </w:pPr>
            <w:r w:rsidRPr="00C95908">
              <w:rPr>
                <w:rFonts w:eastAsia="宋体" w:hint="eastAsia"/>
                <w:color w:val="000000"/>
                <w:shd w:val="clear" w:color="auto" w:fill="FFFFFF"/>
                <w:lang w:val="en-US" w:eastAsia="zh-CN"/>
              </w:rPr>
              <w:lastRenderedPageBreak/>
              <w:t>Firstly,</w:t>
            </w:r>
            <w:r w:rsidRPr="00C95908">
              <w:rPr>
                <w:rFonts w:eastAsia="宋体"/>
                <w:color w:val="000000"/>
                <w:shd w:val="clear" w:color="auto" w:fill="FFFFFF"/>
              </w:rPr>
              <w:t xml:space="preserve"> </w:t>
            </w:r>
            <w:r w:rsidRPr="00C95908">
              <w:rPr>
                <w:rFonts w:eastAsia="宋体" w:hint="eastAsia"/>
                <w:color w:val="000000"/>
                <w:shd w:val="clear" w:color="auto" w:fill="FFFFFF"/>
                <w:lang w:val="en-US" w:eastAsia="zh-CN"/>
              </w:rPr>
              <w:t>we don</w:t>
            </w:r>
            <w:r w:rsidRPr="00C95908">
              <w:rPr>
                <w:rFonts w:eastAsia="宋体"/>
                <w:color w:val="000000"/>
                <w:shd w:val="clear" w:color="auto" w:fill="FFFFFF"/>
                <w:lang w:val="en-US" w:eastAsia="zh-CN"/>
              </w:rPr>
              <w:t>’</w:t>
            </w:r>
            <w:r w:rsidRPr="00C95908">
              <w:rPr>
                <w:rFonts w:eastAsia="宋体" w:hint="eastAsia"/>
                <w:color w:val="000000"/>
                <w:shd w:val="clear" w:color="auto" w:fill="FFFFFF"/>
                <w:lang w:val="en-US" w:eastAsia="zh-CN"/>
              </w:rPr>
              <w:t>t t</w:t>
            </w:r>
            <w:r w:rsidRPr="00C95908">
              <w:rPr>
                <w:rFonts w:eastAsia="宋体" w:hint="eastAsia"/>
                <w:lang w:val="en-US" w:eastAsia="zh-CN"/>
              </w:rPr>
              <w:t xml:space="preserve">hink it is essential to modify as </w:t>
            </w:r>
            <w:r w:rsidRPr="00C95908">
              <w:rPr>
                <w:rFonts w:eastAsia="宋体" w:hint="eastAsia"/>
                <w:color w:val="000000"/>
                <w:shd w:val="clear" w:color="auto" w:fill="FFFFFF"/>
                <w:lang w:val="en-US" w:eastAsia="zh-CN"/>
              </w:rPr>
              <w:t>the c</w:t>
            </w:r>
            <w:r w:rsidRPr="00C95908">
              <w:rPr>
                <w:rFonts w:eastAsia="宋体"/>
                <w:color w:val="000000"/>
                <w:shd w:val="clear" w:color="auto" w:fill="FFFFFF"/>
              </w:rPr>
              <w:t>urrent description</w:t>
            </w:r>
            <w:r w:rsidRPr="00C95908">
              <w:rPr>
                <w:rFonts w:eastAsia="宋体" w:hint="eastAsia"/>
                <w:color w:val="000000"/>
                <w:shd w:val="clear" w:color="auto" w:fill="FFFFFF"/>
                <w:lang w:val="en-US" w:eastAsia="zh-CN"/>
              </w:rPr>
              <w:t xml:space="preserve"> in 38.213</w:t>
            </w:r>
            <w:r w:rsidRPr="00C95908">
              <w:rPr>
                <w:rFonts w:eastAsia="宋体"/>
                <w:color w:val="000000"/>
                <w:shd w:val="clear" w:color="auto" w:fill="FFFFFF"/>
              </w:rPr>
              <w:t xml:space="preserve"> is unambiguous</w:t>
            </w:r>
            <w:r w:rsidRPr="00C95908">
              <w:rPr>
                <w:rFonts w:eastAsia="宋体" w:hint="eastAsia"/>
                <w:lang w:val="en-US" w:eastAsia="zh-CN"/>
              </w:rPr>
              <w:t>. Further</w:t>
            </w:r>
            <w:r w:rsidRPr="00C95908">
              <w:rPr>
                <w:rFonts w:eastAsia="宋体"/>
                <w:lang w:val="en-US" w:eastAsia="zh-CN"/>
              </w:rPr>
              <w:t>,</w:t>
            </w:r>
            <w:r w:rsidRPr="00C95908">
              <w:rPr>
                <w:rFonts w:eastAsia="宋体" w:hint="eastAsia"/>
                <w:lang w:val="en-US" w:eastAsia="zh-CN"/>
              </w:rPr>
              <w:t xml:space="preserve"> the gNB</w:t>
            </w:r>
            <w:r w:rsidRPr="00C95908">
              <w:rPr>
                <w:rFonts w:eastAsia="宋体"/>
                <w:lang w:val="en-US" w:eastAsia="zh-CN"/>
              </w:rPr>
              <w:t xml:space="preserve"> </w:t>
            </w:r>
            <w:r w:rsidRPr="00C95908">
              <w:rPr>
                <w:rFonts w:eastAsia="宋体" w:hint="eastAsia"/>
                <w:lang w:val="en-US" w:eastAsia="zh-CN"/>
              </w:rPr>
              <w:t xml:space="preserve">may </w:t>
            </w:r>
            <w:r w:rsidRPr="00C95908">
              <w:rPr>
                <w:rFonts w:eastAsia="宋体"/>
                <w:lang w:val="en-US" w:eastAsia="zh-CN"/>
              </w:rPr>
              <w:t>want the UE to transmit</w:t>
            </w:r>
            <w:r w:rsidRPr="00C95908">
              <w:rPr>
                <w:rFonts w:eastAsia="宋体" w:hint="eastAsia"/>
                <w:lang w:val="en-US" w:eastAsia="zh-CN"/>
              </w:rPr>
              <w:t xml:space="preserve"> earlier parts in some cases, such as, the UE is configured with CBG transmission or UCI is piggybacked on the first several symbols of the canceled UL transmission. So it is </w:t>
            </w:r>
            <w:r w:rsidRPr="00C95908">
              <w:rPr>
                <w:rFonts w:eastAsia="宋体"/>
                <w:lang w:val="en-US" w:eastAsia="zh-CN"/>
              </w:rPr>
              <w:t>reasonable</w:t>
            </w:r>
            <w:r w:rsidRPr="00C95908">
              <w:rPr>
                <w:rFonts w:eastAsia="宋体" w:hint="eastAsia"/>
                <w:lang w:val="en-US" w:eastAsia="zh-CN"/>
              </w:rPr>
              <w:t xml:space="preserve"> to allow the</w:t>
            </w:r>
            <w:r w:rsidRPr="00C95908">
              <w:rPr>
                <w:rFonts w:eastAsia="宋体"/>
                <w:lang w:val="en-US" w:eastAsia="zh-CN"/>
              </w:rPr>
              <w:t xml:space="preserve"> gNB </w:t>
            </w:r>
            <w:r w:rsidRPr="00C95908">
              <w:rPr>
                <w:rFonts w:eastAsia="宋体" w:hint="eastAsia"/>
                <w:lang w:val="en-US" w:eastAsia="zh-CN"/>
              </w:rPr>
              <w:t xml:space="preserve">to </w:t>
            </w:r>
            <w:r w:rsidRPr="00C95908">
              <w:rPr>
                <w:rFonts w:eastAsia="宋体"/>
                <w:lang w:val="en-US" w:eastAsia="zh-CN"/>
              </w:rPr>
              <w:t xml:space="preserve">know which part </w:t>
            </w:r>
            <w:r w:rsidRPr="00C95908">
              <w:rPr>
                <w:rFonts w:eastAsia="宋体" w:hint="eastAsia"/>
                <w:lang w:val="en-US" w:eastAsia="zh-CN"/>
              </w:rPr>
              <w:t xml:space="preserve">of UL transmission is still valid after cancelation. Otherwise, unnecessary blind detection will then be required for the gNB. </w:t>
            </w:r>
          </w:p>
        </w:tc>
      </w:tr>
      <w:tr w:rsidR="00B50B73" w14:paraId="7324A2CF" w14:textId="77777777">
        <w:tc>
          <w:tcPr>
            <w:tcW w:w="1129" w:type="dxa"/>
          </w:tcPr>
          <w:p w14:paraId="3ABB6471" w14:textId="77777777" w:rsidR="00B50B73" w:rsidRPr="003D4F28" w:rsidRDefault="003D4F28">
            <w:pPr>
              <w:rPr>
                <w:rFonts w:eastAsia="MS Mincho"/>
                <w:lang w:eastAsia="ja-JP"/>
              </w:rPr>
            </w:pPr>
            <w:r>
              <w:rPr>
                <w:rFonts w:eastAsia="MS Mincho" w:hint="eastAsia"/>
                <w:lang w:eastAsia="ja-JP"/>
              </w:rPr>
              <w:lastRenderedPageBreak/>
              <w:t>Panasonic</w:t>
            </w:r>
          </w:p>
        </w:tc>
        <w:tc>
          <w:tcPr>
            <w:tcW w:w="9328" w:type="dxa"/>
          </w:tcPr>
          <w:p w14:paraId="42092030" w14:textId="77777777" w:rsidR="00B50B73" w:rsidRPr="003D4F28" w:rsidRDefault="003D4F28">
            <w:pPr>
              <w:rPr>
                <w:rFonts w:eastAsia="MS Mincho"/>
                <w:lang w:eastAsia="ja-JP"/>
              </w:rPr>
            </w:pPr>
            <w:r>
              <w:rPr>
                <w:rFonts w:eastAsia="MS Mincho" w:hint="eastAsia"/>
                <w:lang w:eastAsia="ja-JP"/>
              </w:rPr>
              <w:t xml:space="preserve">Agree </w:t>
            </w:r>
            <w:r>
              <w:rPr>
                <w:rFonts w:eastAsia="MS Mincho"/>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gNB implementation as well as specification to have a unified cancelation behaviour for intra- and inter-UE cancellation. </w:t>
            </w:r>
          </w:p>
        </w:tc>
      </w:tr>
      <w:tr w:rsidR="00B50B73" w14:paraId="440F898C" w14:textId="77777777">
        <w:tc>
          <w:tcPr>
            <w:tcW w:w="1129" w:type="dxa"/>
          </w:tcPr>
          <w:p w14:paraId="45C811D3" w14:textId="0E478740" w:rsidR="00B50B73" w:rsidRDefault="00831DC5">
            <w:r>
              <w:t>Intel</w:t>
            </w:r>
          </w:p>
        </w:tc>
        <w:tc>
          <w:tcPr>
            <w:tcW w:w="9328" w:type="dxa"/>
          </w:tcPr>
          <w:p w14:paraId="1F3FCFDA" w14:textId="77777777" w:rsidR="00831DC5" w:rsidRDefault="00831DC5" w:rsidP="00831DC5">
            <w:r>
              <w:t>We acknowledge that the intention of the proposal is to allow for flexible UE implementation by not mandating UE to cancel starting at an exact point in time. The main benefit we see from such flexibility is when the UE may be able to cancel the UL transmission in entirety (i.e., avoid partial cancelation). However, here, it should be noted that such benefit to UE implementation will only be opportunistic in nature since there will certainly be cases wherein the UE may not be able to avoid partial cancelation events. Further, as long as cancelation timeline is not an issue, intra-UE cancelation involves replacing the cancelled transmission with another UL transmission. Such is not necessary for the inter-UE case (assuming we do not allow scheduling another UL transmission in cancelled symbols of the affected UL transmission).</w:t>
            </w:r>
          </w:p>
          <w:p w14:paraId="6E15A1DA" w14:textId="77777777" w:rsidR="00831DC5" w:rsidRDefault="00831DC5" w:rsidP="00831DC5">
            <w:r>
              <w:t xml:space="preserve">On the other hand, we also see the point from Huawei that use of CBG-based retransmissions becomes less effective in such a case. Evaluations during the Rel-16 SI had shown the significant benefits from combining CBG-based (re)transmissions with UL CI-based cancelations for long PUSCHs with large TB sizes. </w:t>
            </w:r>
          </w:p>
          <w:p w14:paraId="4EEF2939" w14:textId="77777777" w:rsidR="00831DC5" w:rsidRDefault="00831DC5" w:rsidP="00831DC5">
            <w:r>
              <w:t>Thus, similar to Sony, we also do not see a clear winner amongst the two options.</w:t>
            </w:r>
          </w:p>
          <w:p w14:paraId="2760B514" w14:textId="77777777" w:rsidR="00B50B73" w:rsidRDefault="00B50B73"/>
        </w:tc>
      </w:tr>
      <w:tr w:rsidR="00B50B73" w14:paraId="4A401951" w14:textId="77777777">
        <w:tc>
          <w:tcPr>
            <w:tcW w:w="1129" w:type="dxa"/>
          </w:tcPr>
          <w:p w14:paraId="231C8C10" w14:textId="7FF4F796" w:rsidR="00B50B73" w:rsidRDefault="00C779B3">
            <w:r>
              <w:t>Ericsson</w:t>
            </w:r>
          </w:p>
        </w:tc>
        <w:tc>
          <w:tcPr>
            <w:tcW w:w="9328" w:type="dxa"/>
          </w:tcPr>
          <w:p w14:paraId="1936113D" w14:textId="3DA55819" w:rsidR="00B50B73" w:rsidRDefault="0007585A">
            <w:r>
              <w:rPr>
                <w:color w:val="000000" w:themeColor="text1"/>
              </w:rPr>
              <w:t>Do not agree</w:t>
            </w:r>
            <w:r w:rsidR="00C779B3" w:rsidRPr="00C779B3">
              <w:rPr>
                <w:color w:val="000000" w:themeColor="text1"/>
              </w:rPr>
              <w:t>. It is beneficial to transmit PUSCH as long as possible until the latest cancellation point. If reception of a part of transmission is enough for PUSCH decoding, then re-Tx might not be needed. =&gt; spectral efficiency gain.</w:t>
            </w:r>
          </w:p>
        </w:tc>
      </w:tr>
      <w:tr w:rsidR="006F4D6A" w14:paraId="47522BD5" w14:textId="77777777">
        <w:tc>
          <w:tcPr>
            <w:tcW w:w="1129" w:type="dxa"/>
          </w:tcPr>
          <w:p w14:paraId="6F59143A" w14:textId="4F7FA12E" w:rsidR="006F4D6A" w:rsidRDefault="006F4D6A">
            <w:r>
              <w:t>Sharp</w:t>
            </w:r>
          </w:p>
        </w:tc>
        <w:tc>
          <w:tcPr>
            <w:tcW w:w="9328" w:type="dxa"/>
          </w:tcPr>
          <w:p w14:paraId="4769F7BF" w14:textId="00D609FA" w:rsidR="006F4D6A" w:rsidRDefault="006F4D6A">
            <w:pPr>
              <w:rPr>
                <w:color w:val="000000" w:themeColor="text1"/>
              </w:rPr>
            </w:pPr>
            <w:r>
              <w:rPr>
                <w:color w:val="000000" w:themeColor="text1"/>
              </w:rPr>
              <w:t>No. We share the same view with HW and ZTE.</w:t>
            </w:r>
          </w:p>
        </w:tc>
      </w:tr>
      <w:tr w:rsidR="00256F3C" w:rsidRPr="005D7D17" w14:paraId="7EDD8869" w14:textId="77777777" w:rsidTr="00256F3C">
        <w:tc>
          <w:tcPr>
            <w:tcW w:w="1129" w:type="dxa"/>
          </w:tcPr>
          <w:p w14:paraId="2C33703F" w14:textId="77777777" w:rsidR="00256F3C" w:rsidRPr="005D7D17" w:rsidRDefault="00256F3C" w:rsidP="002227AD">
            <w:pPr>
              <w:rPr>
                <w:rFonts w:eastAsiaTheme="minorEastAsia"/>
                <w:lang w:eastAsia="zh-CN"/>
              </w:rPr>
            </w:pPr>
            <w:r>
              <w:rPr>
                <w:rFonts w:eastAsiaTheme="minorEastAsia" w:hint="eastAsia"/>
                <w:lang w:eastAsia="zh-CN"/>
              </w:rPr>
              <w:t>OPPO</w:t>
            </w:r>
          </w:p>
        </w:tc>
        <w:tc>
          <w:tcPr>
            <w:tcW w:w="9328" w:type="dxa"/>
          </w:tcPr>
          <w:p w14:paraId="4C65F7BA" w14:textId="77777777" w:rsidR="00256F3C" w:rsidRPr="005D7D17" w:rsidRDefault="00256F3C" w:rsidP="002227AD">
            <w:pPr>
              <w:rPr>
                <w:rFonts w:eastAsiaTheme="minorEastAsia"/>
                <w:color w:val="000000" w:themeColor="text1"/>
                <w:lang w:eastAsia="zh-CN"/>
              </w:rPr>
            </w:pPr>
            <w:r>
              <w:rPr>
                <w:rFonts w:eastAsiaTheme="minorEastAsia" w:hint="eastAsia"/>
                <w:color w:val="000000" w:themeColor="text1"/>
                <w:lang w:eastAsia="zh-CN"/>
              </w:rPr>
              <w:t>We support proposal.</w:t>
            </w:r>
            <w:r>
              <w:t xml:space="preserve"> Enforcing an exact cancellation time leads implementation complexity.</w:t>
            </w:r>
          </w:p>
        </w:tc>
      </w:tr>
    </w:tbl>
    <w:p w14:paraId="18180F32" w14:textId="77777777" w:rsidR="00B50B73" w:rsidRPr="00256F3C"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bookmarkStart w:id="11" w:name="_GoBack"/>
      <w:bookmarkEnd w:id="11"/>
    </w:p>
    <w:p w14:paraId="6E0BB1AD" w14:textId="77777777" w:rsidR="00B50B73" w:rsidRDefault="00E67532">
      <w:pPr>
        <w:pStyle w:val="1"/>
        <w:rPr>
          <w:rFonts w:eastAsia="宋体"/>
          <w:lang w:eastAsia="zh-CN"/>
        </w:rPr>
      </w:pPr>
      <w:r>
        <w:rPr>
          <w:rFonts w:eastAsia="宋体" w:hint="eastAsia"/>
          <w:lang w:eastAsia="zh-CN"/>
        </w:rPr>
        <w:t>Previous agreements</w:t>
      </w:r>
    </w:p>
    <w:p w14:paraId="51AC22BF"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6EE616CB"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0C054A8F"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4209F723"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135AD37B"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1E6FE064" w14:textId="77777777" w:rsidR="00B50B73" w:rsidRDefault="00E67532">
      <w:r>
        <w:rPr>
          <w:highlight w:val="green"/>
        </w:rPr>
        <w:t>Agreements</w:t>
      </w:r>
      <w:r>
        <w:t>:</w:t>
      </w:r>
    </w:p>
    <w:p w14:paraId="4500137A"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2EF7FD2C"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7AB85041"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0BEBD490"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71465108"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aff0"/>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4E1E74BD" w14:textId="77777777" w:rsidR="00B50B73" w:rsidRDefault="00E67532">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01715872" w14:textId="77777777" w:rsidR="00B50B73" w:rsidRDefault="00E67532">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45AC276" w14:textId="77777777" w:rsidR="00B50B73" w:rsidRDefault="00E67532">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58E319C9" w14:textId="77777777" w:rsidR="00B50B73" w:rsidRDefault="00E67532">
      <w:pPr>
        <w:pStyle w:val="aff0"/>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B610F36" w14:textId="77777777" w:rsidR="00B50B73" w:rsidRDefault="00E67532">
      <w:r>
        <w:rPr>
          <w:b/>
          <w:u w:val="single"/>
        </w:rPr>
        <w:t>Conclusion</w:t>
      </w:r>
      <w:r>
        <w:t>:</w:t>
      </w:r>
    </w:p>
    <w:p w14:paraId="75914043"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605B4CA3" w14:textId="77777777" w:rsidR="00B50B73" w:rsidRDefault="00E67532">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299804A0" w14:textId="77777777" w:rsidR="00B50B73" w:rsidRDefault="00E67532">
      <w:pPr>
        <w:pStyle w:val="aff0"/>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496277E2" w14:textId="77777777" w:rsidR="00B50B73" w:rsidRDefault="00E67532">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619DF5B6"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3E83471"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42E5BD2E" w14:textId="77777777" w:rsidR="00B50B73" w:rsidRDefault="00E67532">
      <w:pPr>
        <w:pStyle w:val="aff0"/>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To down-select from the following options for enhanced power control</w:t>
      </w:r>
    </w:p>
    <w:p w14:paraId="07EDC88A" w14:textId="77777777" w:rsidR="00B50B73" w:rsidRDefault="00E67532">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48330ADF"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6934F929"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30477F46" w14:textId="77777777" w:rsidR="00B50B73" w:rsidRDefault="00E67532">
      <w:pPr>
        <w:pStyle w:val="aff0"/>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41EA710E"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t>Option 2: Indication of TPC with increased range by DCI</w:t>
      </w:r>
    </w:p>
    <w:p w14:paraId="49D99D7F"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3C7BFE02"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6BFDAD64"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At least for DG-PUSCH, f</w:t>
      </w:r>
      <w:r>
        <w:rPr>
          <w:rFonts w:eastAsia="宋体"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3CE24A78"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04FC286" w14:textId="77777777" w:rsidR="00B50B73" w:rsidRDefault="00E67532">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1EE65BDC"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065EBDD9" w14:textId="77777777" w:rsidR="00B50B73" w:rsidRDefault="00E67532">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26933BEF"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796EF8FE"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315318D1"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BEBDD2B"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340A3C97" w14:textId="77777777" w:rsidR="00B50B73" w:rsidRDefault="00E67532">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07C32C3D" w14:textId="77777777" w:rsidR="00B50B73" w:rsidRDefault="00E67532">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5A1358BF"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334089CE"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4DF36553"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Conditions for eMBB UE UL CI monitoring:</w:t>
      </w:r>
    </w:p>
    <w:p w14:paraId="0D82F18E"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7379843D" w14:textId="77777777" w:rsidR="00B50B73" w:rsidRDefault="00E67532">
      <w:pPr>
        <w:pStyle w:val="aff0"/>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17D30615" w14:textId="77777777" w:rsidR="00B50B73" w:rsidRDefault="00E67532">
      <w:pPr>
        <w:pStyle w:val="aff0"/>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728655D4"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2697A7CB"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7669CEF3"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5435352A"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184573E3"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3B7B86F5"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CF54763"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38C06766"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484B8401" w14:textId="77777777" w:rsidR="00B50B73" w:rsidRDefault="002F09DA">
      <w:pPr>
        <w:rPr>
          <w:b/>
          <w:bCs/>
          <w:lang w:eastAsia="zh-CN"/>
        </w:rPr>
      </w:pPr>
      <w:hyperlink r:id="rId10" w:history="1">
        <w:r w:rsidR="00E67532">
          <w:rPr>
            <w:rStyle w:val="afa"/>
            <w:b/>
            <w:bCs/>
            <w:lang w:eastAsia="zh-CN"/>
          </w:rPr>
          <w:t>R1-1909774</w:t>
        </w:r>
      </w:hyperlink>
    </w:p>
    <w:p w14:paraId="1413ECF0" w14:textId="77777777" w:rsidR="00B50B73" w:rsidRDefault="00E67532">
      <w:pPr>
        <w:rPr>
          <w:lang w:eastAsia="zh-CN"/>
        </w:rPr>
      </w:pPr>
      <w:r>
        <w:rPr>
          <w:highlight w:val="green"/>
          <w:lang w:eastAsia="zh-CN"/>
        </w:rPr>
        <w:t>Agreements</w:t>
      </w:r>
      <w:r>
        <w:rPr>
          <w:lang w:eastAsia="zh-CN"/>
        </w:rPr>
        <w:t>:</w:t>
      </w:r>
    </w:p>
    <w:p w14:paraId="5B756D1B"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42E78E4F"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84B3CF2"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096DFE5D"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5BC3DF38"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04575258"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24FEBC22"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5B8426BD"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766DAB17"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68497934"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2DCCD47" w14:textId="77777777" w:rsidR="00B50B73" w:rsidRDefault="00E67532">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BBBE300"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78F387A3"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31A76C6E"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7EF7874E"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790EC93F" w14:textId="77777777" w:rsidR="00B50B73" w:rsidRDefault="00E67532">
      <w:pPr>
        <w:pStyle w:val="aff0"/>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474B774A"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352C2009" w14:textId="77777777" w:rsidR="00B50B73" w:rsidRDefault="00E67532">
      <w:pPr>
        <w:pStyle w:val="aff0"/>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78D5BE0D" w14:textId="77777777" w:rsidR="00B50B73" w:rsidRDefault="00B50B73">
      <w:pPr>
        <w:rPr>
          <w:rFonts w:eastAsia="Batang"/>
          <w:szCs w:val="24"/>
          <w:lang w:eastAsia="zh-CN"/>
        </w:rPr>
      </w:pPr>
    </w:p>
    <w:p w14:paraId="3AE8EF2F" w14:textId="77777777" w:rsidR="00B50B73" w:rsidRDefault="00E67532">
      <w:pPr>
        <w:rPr>
          <w:lang w:eastAsia="zh-CN"/>
        </w:rPr>
      </w:pPr>
      <w:r>
        <w:rPr>
          <w:highlight w:val="green"/>
          <w:lang w:eastAsia="zh-CN"/>
        </w:rPr>
        <w:t>Agreements</w:t>
      </w:r>
      <w:r>
        <w:rPr>
          <w:lang w:eastAsia="zh-CN"/>
        </w:rPr>
        <w:t>:</w:t>
      </w:r>
    </w:p>
    <w:p w14:paraId="152CBEA9"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709B120A"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080FEFC4"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RACH related UL transmissions cannot be cancelled by UL CI, including MSG 1/3 in case of 4-step RACH, MSG A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1C18001C"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5FC8FC33"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3C801C0D"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19C0EB4D" w14:textId="77777777" w:rsidR="00B50B73" w:rsidRDefault="00E67532">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190FB4E1"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A9ACF4B"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5EB79007"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431D32B6" w14:textId="77777777" w:rsidR="00B50B73" w:rsidRDefault="00E67532">
      <w:pPr>
        <w:pStyle w:val="aff0"/>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522F459C"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7A8E552C" w14:textId="77777777" w:rsidR="00B50B73" w:rsidRDefault="00E67532">
      <w:pPr>
        <w:pStyle w:val="aff0"/>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14:paraId="41668194"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485E9B4" w14:textId="77777777" w:rsidR="00B50B73" w:rsidRDefault="00E67532">
      <w:pPr>
        <w:rPr>
          <w:rFonts w:eastAsia="Batang"/>
          <w:lang w:eastAsia="zh-CN"/>
        </w:rPr>
      </w:pPr>
      <w:r>
        <w:rPr>
          <w:highlight w:val="green"/>
          <w:lang w:eastAsia="zh-CN"/>
        </w:rPr>
        <w:t>Agreements</w:t>
      </w:r>
      <w:r>
        <w:rPr>
          <w:lang w:eastAsia="zh-CN"/>
        </w:rPr>
        <w:t>:</w:t>
      </w:r>
    </w:p>
    <w:p w14:paraId="7063572F" w14:textId="77777777" w:rsidR="00B50B73" w:rsidRDefault="00E67532">
      <w:pPr>
        <w:pStyle w:val="aff0"/>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6C3A6333"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16FC9C08"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73FAA629"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71C56921"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3D5F091B"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01ED1CDD"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0790BC7"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EC57B55"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39193288"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1783E226"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398797EF"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21DC7448"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If present, the one bit in the DCI is used to switch between the P0 value from the existing P0-PUSCH-AlphaSet and the P0 value from the newly configured P0-PUSCH-Set</w:t>
      </w:r>
    </w:p>
    <w:p w14:paraId="2165BA6F"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56AE0AB7"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6DDDF8E0" w14:textId="77777777" w:rsidR="00B50B73" w:rsidRDefault="00E67532">
      <w:pPr>
        <w:rPr>
          <w:rFonts w:eastAsia="宋体"/>
          <w:lang w:eastAsia="zh-CN"/>
        </w:rPr>
      </w:pPr>
      <w:r>
        <w:rPr>
          <w:rFonts w:eastAsia="宋体"/>
          <w:lang w:eastAsia="zh-CN"/>
        </w:rPr>
        <w:t>No enhancement for CG-PUSCH power control in Rel-16 for inter-UE multiplexing</w:t>
      </w:r>
    </w:p>
    <w:p w14:paraId="77A1A6E0"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14:paraId="255B2DF4"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14:paraId="35FEBD56"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14:paraId="40CE7460"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14:paraId="4B5366DC"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14:paraId="599DD38C"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14:paraId="16C98298"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4BA3C7CD" w14:textId="77777777" w:rsidR="00B50B73" w:rsidRDefault="00E67532">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dci-PayloadSize-forCI</w:t>
      </w:r>
      <w:r>
        <w:rPr>
          <w:rFonts w:eastAsia="宋体"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aff0"/>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r>
        <w:rPr>
          <w:rFonts w:eastAsia="宋体"/>
          <w:i/>
          <w:lang w:eastAsia="zh-CN"/>
        </w:rPr>
        <w:t>timedurationforCI</w:t>
      </w:r>
      <w:r>
        <w:rPr>
          <w:rFonts w:eastAsia="宋体" w:hint="eastAsia"/>
          <w:lang w:eastAsia="zh-CN"/>
        </w:rPr>
        <w:t xml:space="preserve"> can be:</w:t>
      </w:r>
    </w:p>
    <w:p w14:paraId="4544B6C8" w14:textId="77777777" w:rsidR="00B50B73" w:rsidRDefault="00E67532">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14:paraId="7824F91C"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14:paraId="3D759AF0" w14:textId="77777777" w:rsidR="00B50B73" w:rsidRDefault="00E67532">
      <w:pPr>
        <w:pStyle w:val="aff0"/>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14:paraId="63C5B517" w14:textId="77777777" w:rsidR="00B50B73" w:rsidRDefault="00E67532">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14:paraId="32C10D45"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14:paraId="3326E8B5" w14:textId="77777777" w:rsidR="00B50B73" w:rsidRDefault="00E67532">
      <w:pPr>
        <w:pStyle w:val="aff0"/>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SCS for the DL BWP carrying UL CI</w:t>
      </w:r>
    </w:p>
    <w:p w14:paraId="76BA3D05"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aff0"/>
        <w:numPr>
          <w:ilvl w:val="1"/>
          <w:numId w:val="45"/>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CI-PayloadSize</w:t>
      </w:r>
      <w:r>
        <w:rPr>
          <w:rFonts w:eastAsia="宋体" w:hint="eastAsia"/>
          <w:i/>
          <w:sz w:val="22"/>
          <w:lang w:eastAsia="zh-CN"/>
        </w:rPr>
        <w:t xml:space="preserve"> are </w:t>
      </w:r>
    </w:p>
    <w:p w14:paraId="122B0713" w14:textId="77777777" w:rsidR="00B50B73" w:rsidRDefault="00E67532">
      <w:pPr>
        <w:pStyle w:val="aff0"/>
        <w:numPr>
          <w:ilvl w:val="2"/>
          <w:numId w:val="46"/>
        </w:numPr>
        <w:rPr>
          <w:rFonts w:eastAsia="宋体"/>
          <w:i/>
          <w:sz w:val="22"/>
          <w:lang w:eastAsia="zh-CN"/>
        </w:rPr>
      </w:pPr>
      <w:r>
        <w:rPr>
          <w:rFonts w:eastAsia="宋体" w:hint="eastAsia"/>
          <w:i/>
          <w:sz w:val="22"/>
          <w:lang w:eastAsia="zh-CN"/>
        </w:rPr>
        <w:t>{[1],2,4,[5],7,8,[10],14,16,[20],[25],28,32,[35],56,112}</w:t>
      </w:r>
    </w:p>
    <w:p w14:paraId="17BB1C2D" w14:textId="77777777" w:rsidR="00B50B73" w:rsidRDefault="00E67532">
      <w:pPr>
        <w:pStyle w:val="aff0"/>
        <w:numPr>
          <w:ilvl w:val="1"/>
          <w:numId w:val="47"/>
        </w:numPr>
        <w:rPr>
          <w:rFonts w:eastAsia="宋体"/>
          <w:sz w:val="22"/>
          <w:lang w:eastAsia="zh-CN"/>
        </w:rPr>
      </w:pPr>
      <w:r>
        <w:rPr>
          <w:rFonts w:eastAsia="宋体"/>
          <w:i/>
          <w:sz w:val="22"/>
          <w:lang w:eastAsia="zh-CN"/>
        </w:rPr>
        <w:t>timeGranularityforCI</w:t>
      </w:r>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14:paraId="0034ADA3" w14:textId="77777777" w:rsidR="00B50B73" w:rsidRDefault="00E67532">
      <w:pPr>
        <w:pStyle w:val="aff0"/>
        <w:numPr>
          <w:ilvl w:val="2"/>
          <w:numId w:val="48"/>
        </w:numPr>
        <w:rPr>
          <w:rFonts w:eastAsia="宋体"/>
          <w:i/>
          <w:sz w:val="22"/>
          <w:lang w:eastAsia="zh-CN"/>
        </w:rPr>
      </w:pPr>
      <w:r>
        <w:rPr>
          <w:rFonts w:eastAsia="宋体" w:hint="eastAsia"/>
          <w:i/>
          <w:sz w:val="22"/>
          <w:lang w:eastAsia="zh-CN"/>
        </w:rPr>
        <w:t>{1,2,4,7,14,28}</w:t>
      </w:r>
    </w:p>
    <w:p w14:paraId="7FF5FE08" w14:textId="77777777" w:rsidR="00B50B73" w:rsidRDefault="00E67532">
      <w:pPr>
        <w:pStyle w:val="aff0"/>
        <w:numPr>
          <w:ilvl w:val="1"/>
          <w:numId w:val="49"/>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CI-PayloadSize</w:t>
      </w:r>
      <w:r>
        <w:rPr>
          <w:rFonts w:eastAsia="宋体" w:hint="eastAsia"/>
          <w:sz w:val="22"/>
          <w:lang w:eastAsia="zh-CN"/>
        </w:rPr>
        <w:t xml:space="preserve"> shall be a multiple integer of the configured value of </w:t>
      </w:r>
      <w:r>
        <w:rPr>
          <w:rFonts w:eastAsia="宋体"/>
          <w:i/>
          <w:sz w:val="22"/>
          <w:lang w:eastAsia="zh-CN"/>
        </w:rPr>
        <w:t>timeGranularityforCI</w:t>
      </w:r>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aff0"/>
        <w:numPr>
          <w:ilvl w:val="1"/>
          <w:numId w:val="50"/>
        </w:numPr>
        <w:rPr>
          <w:rFonts w:eastAsia="宋体"/>
          <w:lang w:eastAsia="zh-CN"/>
        </w:rPr>
      </w:pPr>
      <w:r>
        <w:rPr>
          <w:rFonts w:eastAsia="宋体" w:hint="eastAsia"/>
          <w:lang w:eastAsia="zh-CN"/>
        </w:rPr>
        <w:lastRenderedPageBreak/>
        <w:t>The frequency region for UL CI is derived by the following</w:t>
      </w:r>
    </w:p>
    <w:p w14:paraId="5B6276FC" w14:textId="77777777" w:rsidR="00B50B73" w:rsidRDefault="00E67532">
      <w:pPr>
        <w:pStyle w:val="aff0"/>
        <w:numPr>
          <w:ilvl w:val="2"/>
          <w:numId w:val="51"/>
        </w:numPr>
        <w:rPr>
          <w:rFonts w:eastAsia="宋体"/>
          <w:lang w:eastAsia="zh-CN"/>
        </w:rPr>
      </w:pPr>
      <w:r>
        <w:rPr>
          <w:rFonts w:eastAsia="宋体" w:hint="eastAsia"/>
          <w:lang w:eastAsia="zh-CN"/>
        </w:rPr>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(0..37949) (i.e. the same </w:t>
      </w:r>
      <w:r>
        <w:rPr>
          <w:rFonts w:eastAsia="宋体" w:hint="eastAsia"/>
          <w:lang w:eastAsia="zh-CN"/>
        </w:rPr>
        <w:t xml:space="preserve">way </w:t>
      </w:r>
      <w:r>
        <w:rPr>
          <w:rFonts w:eastAsia="宋体"/>
          <w:lang w:eastAsia="zh-CN"/>
        </w:rPr>
        <w:t>as IE “locationAndBandwidth”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14:paraId="6B7B959C" w14:textId="77777777" w:rsidR="00B50B73" w:rsidRDefault="00E67532">
      <w:pPr>
        <w:pStyle w:val="aff0"/>
        <w:numPr>
          <w:ilvl w:val="3"/>
          <w:numId w:val="52"/>
        </w:numPr>
        <w:rPr>
          <w:rFonts w:eastAsia="宋体"/>
          <w:lang w:eastAsia="zh-CN"/>
        </w:rPr>
      </w:pPr>
      <w:r>
        <w:rPr>
          <w:rFonts w:eastAsia="宋体" w:hint="eastAsia"/>
          <w:lang w:eastAsia="zh-CN"/>
        </w:rPr>
        <w:t xml:space="preserve">The reference point is derived based on the RRC parameter </w:t>
      </w:r>
      <w:r>
        <w:rPr>
          <w:i/>
        </w:rPr>
        <w:t>offsetToCarrier</w:t>
      </w:r>
      <w:r>
        <w:rPr>
          <w:rFonts w:eastAsia="等线" w:hint="eastAsia"/>
          <w:i/>
          <w:lang w:eastAsia="zh-CN"/>
        </w:rPr>
        <w:t xml:space="preserve"> </w:t>
      </w:r>
      <w:r>
        <w:rPr>
          <w:rFonts w:eastAsia="等线" w:hint="eastAsia"/>
          <w:lang w:eastAsia="zh-CN"/>
        </w:rPr>
        <w:t>(existing parameter, same way as BWP configuration)</w:t>
      </w:r>
    </w:p>
    <w:p w14:paraId="7F27695E" w14:textId="77777777" w:rsidR="00B50B73" w:rsidRDefault="00E67532">
      <w:pPr>
        <w:pStyle w:val="aff0"/>
        <w:numPr>
          <w:ilvl w:val="2"/>
          <w:numId w:val="53"/>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14:paraId="26024A57" w14:textId="77777777" w:rsidR="00B50B73" w:rsidRDefault="00E67532">
      <w:pPr>
        <w:pStyle w:val="aff0"/>
        <w:numPr>
          <w:ilvl w:val="3"/>
          <w:numId w:val="54"/>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aff0"/>
        <w:numPr>
          <w:ilvl w:val="0"/>
          <w:numId w:val="50"/>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14:paraId="77A9C6CC"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CI-PayloadSize</w:t>
      </w:r>
    </w:p>
    <w:p w14:paraId="473C8B2D"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timedurationforCI</w:t>
      </w:r>
    </w:p>
    <w:p w14:paraId="78B41BFB"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timeGranularityforCI</w:t>
      </w:r>
    </w:p>
    <w:p w14:paraId="30A255D5"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hint="eastAsia"/>
          <w:i/>
          <w:lang w:eastAsia="zh-CN"/>
        </w:rPr>
        <w:t>f</w:t>
      </w:r>
      <w:r>
        <w:rPr>
          <w:rFonts w:eastAsia="宋体"/>
          <w:i/>
          <w:lang w:eastAsia="zh-CN"/>
        </w:rPr>
        <w:t>requencyRegionforCI</w:t>
      </w:r>
    </w:p>
    <w:p w14:paraId="5EC3AAB6" w14:textId="77777777" w:rsidR="00B50B73" w:rsidRDefault="00E67532">
      <w:pPr>
        <w:rPr>
          <w:lang w:eastAsia="zh-CN"/>
        </w:rPr>
      </w:pPr>
      <w:r>
        <w:rPr>
          <w:highlight w:val="green"/>
          <w:lang w:eastAsia="zh-CN"/>
        </w:rPr>
        <w:t>Agreements</w:t>
      </w:r>
      <w:r>
        <w:rPr>
          <w:lang w:eastAsia="zh-CN"/>
        </w:rPr>
        <w:t>:</w:t>
      </w:r>
    </w:p>
    <w:p w14:paraId="1378FC42" w14:textId="77777777" w:rsidR="00B50B73" w:rsidRDefault="00E67532">
      <w:pPr>
        <w:pStyle w:val="aff0"/>
        <w:numPr>
          <w:ilvl w:val="0"/>
          <w:numId w:val="50"/>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r>
        <w:rPr>
          <w:rFonts w:eastAsia="宋体"/>
          <w:i/>
          <w:lang w:eastAsia="zh-CN"/>
        </w:rPr>
        <w:t>positionInDCI.</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aff0"/>
        <w:numPr>
          <w:ilvl w:val="0"/>
          <w:numId w:val="50"/>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r>
        <w:rPr>
          <w:rFonts w:eastAsia="宋体"/>
          <w:i/>
          <w:lang w:eastAsia="zh-CN"/>
        </w:rPr>
        <w:t>tdd-UL-DL-ConfigurationCommon</w:t>
      </w:r>
      <w:r>
        <w:rPr>
          <w:rFonts w:eastAsia="宋体" w:hint="eastAsia"/>
          <w:lang w:eastAsia="zh-CN"/>
        </w:rPr>
        <w:t xml:space="preserve"> are excluded from the reference time region for UL CI</w:t>
      </w:r>
    </w:p>
    <w:p w14:paraId="66A2048E" w14:textId="77777777" w:rsidR="00B50B73" w:rsidRDefault="00E67532">
      <w:pPr>
        <w:pStyle w:val="aff0"/>
        <w:numPr>
          <w:ilvl w:val="1"/>
          <w:numId w:val="56"/>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14:paraId="7095A54F" w14:textId="77777777" w:rsidR="00B50B73" w:rsidRDefault="00E67532">
      <w:pPr>
        <w:pStyle w:val="aff0"/>
        <w:numPr>
          <w:ilvl w:val="1"/>
          <w:numId w:val="56"/>
        </w:numPr>
        <w:rPr>
          <w:rFonts w:eastAsia="宋体"/>
          <w:lang w:eastAsia="zh-CN"/>
        </w:rPr>
      </w:pPr>
      <w:r>
        <w:rPr>
          <w:rFonts w:eastAsia="宋体"/>
          <w:lang w:eastAsia="zh-CN"/>
        </w:rPr>
        <w:t>T</w:t>
      </w:r>
      <w:r>
        <w:rPr>
          <w:rFonts w:eastAsia="宋体" w:hint="eastAsia"/>
          <w:lang w:eastAsia="zh-CN"/>
        </w:rPr>
        <w:t>he symbols used for SSB are also excluded</w:t>
      </w:r>
    </w:p>
    <w:p w14:paraId="37F3ACDA" w14:textId="77777777" w:rsidR="00B50B73" w:rsidRDefault="00E67532">
      <w:pPr>
        <w:pStyle w:val="aff0"/>
        <w:ind w:left="0"/>
        <w:rPr>
          <w:rFonts w:eastAsia="宋体"/>
          <w:lang w:eastAsia="zh-CN"/>
        </w:rPr>
      </w:pPr>
      <w:r>
        <w:rPr>
          <w:rFonts w:eastAsia="宋体"/>
          <w:highlight w:val="green"/>
          <w:lang w:eastAsia="zh-CN"/>
        </w:rPr>
        <w:t>Agreements</w:t>
      </w:r>
      <w:r>
        <w:rPr>
          <w:rFonts w:eastAsia="宋体"/>
          <w:lang w:eastAsia="zh-CN"/>
        </w:rPr>
        <w:t>:</w:t>
      </w:r>
    </w:p>
    <w:p w14:paraId="1A3B096E" w14:textId="77777777" w:rsidR="00B50B73" w:rsidRDefault="00E67532">
      <w:pPr>
        <w:pStyle w:val="aff0"/>
        <w:numPr>
          <w:ilvl w:val="0"/>
          <w:numId w:val="56"/>
        </w:numPr>
        <w:rPr>
          <w:rFonts w:eastAsia="宋体"/>
          <w:lang w:eastAsia="zh-CN"/>
        </w:rPr>
      </w:pPr>
      <w:r>
        <w:rPr>
          <w:rFonts w:eastAsia="宋体" w:hint="eastAsia"/>
          <w:lang w:eastAsia="zh-CN"/>
        </w:rPr>
        <w:t>Clarification of 2D-bitmap</w:t>
      </w:r>
    </w:p>
    <w:p w14:paraId="65E57974" w14:textId="77777777" w:rsidR="00B50B73" w:rsidRDefault="00E67532">
      <w:pPr>
        <w:pStyle w:val="aff0"/>
        <w:numPr>
          <w:ilvl w:val="1"/>
          <w:numId w:val="56"/>
        </w:numPr>
        <w:rPr>
          <w:rFonts w:eastAsia="宋体"/>
          <w:lang w:eastAsia="zh-CN"/>
        </w:rPr>
      </w:pPr>
      <w:r>
        <w:rPr>
          <w:rFonts w:eastAsia="宋体" w:hint="eastAsia"/>
          <w:lang w:eastAsia="zh-CN"/>
        </w:rPr>
        <w:t xml:space="preserve">2D-bitmap is to use </w:t>
      </w:r>
      <w:r>
        <w:rPr>
          <w:rFonts w:eastAsia="等线" w:hint="eastAsia"/>
          <w:i/>
          <w:iCs/>
          <w:lang w:val="en-US" w:eastAsia="zh-CN"/>
        </w:rPr>
        <w:t xml:space="preserve">X </w:t>
      </w:r>
      <w:r>
        <w:rPr>
          <w:rFonts w:eastAsia="等线"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14:paraId="2BE8FF60" w14:textId="77777777" w:rsidR="00B50B73" w:rsidRDefault="00E67532">
      <w:pPr>
        <w:pStyle w:val="aff0"/>
        <w:numPr>
          <w:ilvl w:val="0"/>
          <w:numId w:val="57"/>
        </w:numPr>
        <w:rPr>
          <w:rFonts w:eastAsia="宋体"/>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14:paraId="0274B189" w14:textId="77777777" w:rsidR="00B50B73" w:rsidRDefault="00E67532">
      <w:pPr>
        <w:pStyle w:val="aff0"/>
        <w:numPr>
          <w:ilvl w:val="0"/>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14:paraId="08D7A353"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14:paraId="53A14A38"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14:paraId="6DA9207B" w14:textId="77777777" w:rsidR="00B50B73" w:rsidRDefault="00E67532">
      <w:pPr>
        <w:pStyle w:val="aff0"/>
        <w:numPr>
          <w:ilvl w:val="3"/>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aff0"/>
        <w:numPr>
          <w:ilvl w:val="3"/>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14:paraId="2FCAAF7A"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aff0"/>
        <w:ind w:left="0"/>
        <w:rPr>
          <w:rFonts w:eastAsia="宋体"/>
          <w:b/>
          <w:sz w:val="22"/>
          <w:u w:val="single"/>
          <w:lang w:eastAsia="zh-CN"/>
        </w:rPr>
      </w:pPr>
    </w:p>
    <w:p w14:paraId="4E09DFF9"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w:t>
      </w:r>
      <w:r>
        <w:rPr>
          <w:rFonts w:eastAsia="宋体"/>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aff0"/>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r>
        <w:rPr>
          <w:rStyle w:val="af9"/>
          <w:lang w:eastAsia="ko-KR"/>
        </w:rPr>
        <w:t>timedurationforCI (</w:t>
      </w:r>
      <w:r>
        <w:rPr>
          <w:lang w:eastAsia="ko-KR"/>
        </w:rPr>
        <w:t>when 1-slot is the configured UL CI monitoring periodicity with more than one monitoring occasions within 1 slot)</w:t>
      </w:r>
    </w:p>
    <w:p w14:paraId="576F0542" w14:textId="77777777" w:rsidR="00B50B73" w:rsidRDefault="00E67532">
      <w:pPr>
        <w:pStyle w:val="aff0"/>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CI-PayloadSize</w:t>
      </w:r>
      <w:r>
        <w:rPr>
          <w:lang w:eastAsia="ko-KR"/>
        </w:rPr>
        <w:t>, are {1,2,4,5,7,8,10,14,16,20, 28,32,35,42,56,112}</w:t>
      </w:r>
    </w:p>
    <w:p w14:paraId="5929AAEA" w14:textId="77777777" w:rsidR="00B50B73" w:rsidRDefault="00E67532">
      <w:pPr>
        <w:rPr>
          <w:lang w:eastAsia="ko-KR"/>
        </w:rPr>
      </w:pPr>
      <w:r>
        <w:rPr>
          <w:lang w:eastAsia="ko-KR"/>
        </w:rPr>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af6"/>
          <w:b w:val="0"/>
        </w:rPr>
        <w:t>11.2A</w:t>
      </w:r>
      <w:r>
        <w:rPr>
          <w:rStyle w:val="af6"/>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t>For a group of symbols,</w:t>
      </w:r>
      <w:r>
        <w:rPr>
          <w:rStyle w:val="apple-converted-space"/>
        </w:rPr>
        <w:t> </w:t>
      </w:r>
      <w:r>
        <w:rPr>
          <w:i/>
          <w:iCs/>
          <w:noProof/>
          <w:lang w:val="en-US" w:eastAsia="zh-CN"/>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r>
        <w:rPr>
          <w:rStyle w:val="af9"/>
        </w:rPr>
        <w:t>frequencyRegionforCI </w:t>
      </w:r>
      <w:r>
        <w:t>that indicates an offset</w:t>
      </w:r>
      <w:r>
        <w:rPr>
          <w:rStyle w:val="apple-converted-space"/>
        </w:rPr>
        <w:t> </w:t>
      </w:r>
      <w:r>
        <w:rPr>
          <w:noProof/>
          <w:lang w:val="en-US" w:eastAsia="zh-CN"/>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r>
        <w:rPr>
          <w:rStyle w:val="af9"/>
        </w:rPr>
        <w:t>offsetToCarrier</w:t>
      </w:r>
      <w:r>
        <w:rPr>
          <w:rStyle w:val="apple-converted-space"/>
        </w:rPr>
        <w:t> </w:t>
      </w:r>
      <w:r>
        <w:rPr>
          <w:color w:val="FF0000"/>
          <w:u w:val="single"/>
        </w:rPr>
        <w:t>in</w:t>
      </w:r>
      <w:r>
        <w:rPr>
          <w:rStyle w:val="apple-converted-space"/>
          <w:color w:val="FF0000"/>
          <w:u w:val="single"/>
        </w:rPr>
        <w:t> </w:t>
      </w:r>
      <w:r>
        <w:rPr>
          <w:rStyle w:val="af9"/>
          <w:color w:val="FF0000"/>
          <w:u w:val="single"/>
        </w:rPr>
        <w:t>FrequencyInfoUL-SIB</w:t>
      </w:r>
      <w:r>
        <w:rPr>
          <w:rStyle w:val="af9"/>
        </w:rPr>
        <w:t> </w:t>
      </w:r>
      <w:r>
        <w:t>that indicates</w:t>
      </w:r>
      <w:r>
        <w:rPr>
          <w:rStyle w:val="apple-converted-space"/>
        </w:rPr>
        <w:t> </w:t>
      </w:r>
      <w:r>
        <w:rPr>
          <w:noProof/>
          <w:lang w:val="en-US" w:eastAsia="zh-CN"/>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376B8C0D" w14:textId="77777777" w:rsidR="00B50B73" w:rsidRDefault="00E67532">
      <w:pPr>
        <w:pStyle w:val="aff0"/>
        <w:numPr>
          <w:ilvl w:val="0"/>
          <w:numId w:val="60"/>
        </w:numPr>
        <w:spacing w:after="0" w:line="240" w:lineRule="auto"/>
        <w:rPr>
          <w:rFonts w:eastAsia="等线"/>
          <w:sz w:val="22"/>
          <w:szCs w:val="22"/>
        </w:rPr>
      </w:pPr>
      <w:r>
        <w:rPr>
          <w:rFonts w:eastAsia="等线"/>
          <w:sz w:val="22"/>
          <w:szCs w:val="22"/>
        </w:rPr>
        <w:t>The maximum UL CI monitoring periodicity is 10 slots.</w:t>
      </w:r>
    </w:p>
    <w:p w14:paraId="33E8AF02" w14:textId="77777777" w:rsidR="00B50B73" w:rsidRDefault="00E67532">
      <w:pPr>
        <w:pStyle w:val="aff0"/>
        <w:numPr>
          <w:ilvl w:val="0"/>
          <w:numId w:val="60"/>
        </w:numPr>
        <w:spacing w:after="0" w:line="240" w:lineRule="auto"/>
        <w:rPr>
          <w:rFonts w:eastAsia="等线"/>
          <w:sz w:val="22"/>
          <w:szCs w:val="22"/>
        </w:rPr>
      </w:pPr>
      <w:r>
        <w:rPr>
          <w:rFonts w:eastAsia="等线"/>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67BBF7DA" w14:textId="77777777" w:rsidR="00B50B73" w:rsidRDefault="00E67532">
      <w:pPr>
        <w:pStyle w:val="aff0"/>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aff0"/>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delta_offset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zh-CN"/>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zh-CN"/>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aff0"/>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aff0"/>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等线"/>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2" w:author="Xueming Pan" w:date="2020-03-03T14:04:00Z">
                      <w:rPr>
                        <w:rFonts w:ascii="Cambria Math" w:hAnsi="Cambria Math"/>
                        <w:i/>
                      </w:rPr>
                    </w:del>
                  </m:ctrlPr>
                </m:sSubPr>
                <m:e>
                  <m:r>
                    <w:del w:id="13" w:author="Xueming Pan" w:date="2020-03-03T14:04:00Z">
                      <w:rPr>
                        <w:rFonts w:ascii="Cambria Math"/>
                      </w:rPr>
                      <m:t>T</m:t>
                    </w:del>
                  </m:r>
                </m:e>
                <m:sub>
                  <m:r>
                    <w:del w:id="14" w:author="Xueming Pan" w:date="2020-03-03T14:04:00Z">
                      <m:rPr>
                        <m:nor/>
                      </m:rPr>
                      <w:rPr>
                        <w:rFonts w:ascii="Cambria Math"/>
                      </w:rPr>
                      <m:t>proc,2</m:t>
                    </w:del>
                  </m:r>
                  <m:ctrlPr>
                    <w:del w:id="15" w:author="Xueming Pan" w:date="2020-03-03T14:04:00Z">
                      <w:rPr>
                        <w:rFonts w:ascii="Cambria Math" w:hAnsi="Cambria Math"/>
                      </w:rPr>
                    </w:del>
                  </m:ctrlPr>
                </m:sub>
              </m:sSub>
            </m:oMath>
            <w:del w:id="16" w:author="Xueming Pan" w:date="2020-03-03T14:04:00Z">
              <w:r>
                <w:delText xml:space="preserve"> </w:delText>
              </w:r>
            </w:del>
            <m:oMath>
              <m:sSub>
                <m:sSubPr>
                  <m:ctrlPr>
                    <w:ins w:id="17" w:author="Xueming Pan" w:date="2020-03-03T14:04:00Z">
                      <w:rPr>
                        <w:rFonts w:ascii="Cambria Math" w:hAnsi="Cambria Math"/>
                        <w:i/>
                      </w:rPr>
                    </w:ins>
                  </m:ctrlPr>
                </m:sSubPr>
                <m:e>
                  <m:r>
                    <w:ins w:id="18" w:author="Xueming Pan" w:date="2020-03-03T14:04:00Z">
                      <w:rPr>
                        <w:rFonts w:ascii="Cambria Math"/>
                      </w:rPr>
                      <m:t>T</m:t>
                    </w:ins>
                  </m:r>
                </m:e>
                <m:sub>
                  <m:r>
                    <w:ins w:id="19" w:author="Xueming Pan" w:date="2020-03-03T14:04:00Z">
                      <m:rPr>
                        <m:nor/>
                      </m:rPr>
                      <w:rPr>
                        <w:rFonts w:ascii="Cambria Math"/>
                      </w:rPr>
                      <m:t>proc,2</m:t>
                    </w:ins>
                  </m:r>
                  <m:ctrlPr>
                    <w:ins w:id="20" w:author="Xueming Pan" w:date="2020-03-03T14:04:00Z">
                      <w:rPr>
                        <w:rFonts w:ascii="Cambria Math" w:hAnsi="Cambria Math"/>
                      </w:rPr>
                    </w:ins>
                  </m:ctrlPr>
                </m:sub>
              </m:sSub>
              <m:r>
                <w:ins w:id="21" w:author="Xueming Pan" w:date="2020-03-03T14:04:00Z">
                  <w:rPr>
                    <w:rFonts w:ascii="Cambria Math" w:hAnsi="Cambria Math"/>
                  </w:rPr>
                  <m:t>+d</m:t>
                </w:ins>
              </m:r>
            </m:oMath>
            <w:ins w:id="22" w:author="Xueming Pan" w:date="2020-03-03T14:04:00Z">
              <w:r>
                <w:t xml:space="preserve"> </w:t>
              </w:r>
            </w:ins>
            <w:r>
              <w:t>from the end of a PDCCH reception where the UE detects the DCI format 2_4</w:t>
            </w:r>
            <w:ins w:id="23"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4" w:author="Xueming Pan" w:date="2020-03-03T14:05:00Z">
              <w:r>
                <w:rPr>
                  <w:rFonts w:eastAsiaTheme="minorEastAsia" w:hint="eastAsia"/>
                  <w:lang w:eastAsia="zh-CN"/>
                </w:rPr>
                <w:t>provided by higher layer</w:t>
              </w:r>
            </w:ins>
            <w:ins w:id="25" w:author="Xueming Pan" w:date="2020-03-05T09:40:00Z">
              <w:r>
                <w:rPr>
                  <w:rFonts w:eastAsiaTheme="minorEastAsia" w:hint="eastAsia"/>
                  <w:lang w:eastAsia="zh-CN"/>
                </w:rPr>
                <w:t xml:space="preserve"> parameter [xxxx]</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等线" w:hint="eastAsia"/>
                <w:lang w:val="en-US" w:eastAsia="zh-CN"/>
              </w:rPr>
              <w:t>[6, TS 38.214]</w:t>
            </w:r>
            <w:r w:rsidRPr="00E67532">
              <w:rPr>
                <w:rFonts w:eastAsia="等线"/>
                <w:lang w:val="en-US"/>
              </w:rPr>
              <w:t xml:space="preserve"> </w:t>
            </w:r>
            <w:r w:rsidRPr="00E67532">
              <w:rPr>
                <w:rFonts w:eastAsia="等线"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等线" w:hint="eastAsia"/>
                <w:lang w:val="en-US" w:eastAsia="zh-CN"/>
              </w:rPr>
              <w:t xml:space="preserve"> </w:t>
            </w:r>
            <w:r>
              <w:rPr>
                <w:rFonts w:eastAsia="等线"/>
                <w:lang w:val="en-US" w:eastAsia="zh-CN"/>
              </w:rPr>
              <w:t xml:space="preserve">with </w:t>
            </w:r>
            <m:oMath>
              <m:r>
                <w:rPr>
                  <w:rFonts w:ascii="Cambria Math"/>
                </w:rPr>
                <m:t>μ</m:t>
              </m:r>
            </m:oMath>
            <w:r w:rsidRPr="00E67532">
              <w:rPr>
                <w:rFonts w:eastAsia="等线" w:hint="eastAsia"/>
                <w:lang w:val="en-US" w:eastAsia="zh-CN"/>
              </w:rPr>
              <w:t xml:space="preserve"> </w:t>
            </w:r>
            <w:r>
              <w:rPr>
                <w:rFonts w:eastAsia="等线"/>
                <w:lang w:val="en-US" w:eastAsia="zh-CN"/>
              </w:rPr>
              <w:t>being</w:t>
            </w:r>
            <w:r w:rsidRPr="00E67532">
              <w:rPr>
                <w:rFonts w:eastAsia="等线" w:hint="eastAsia"/>
                <w:lang w:val="en-US" w:eastAsia="zh-CN"/>
              </w:rPr>
              <w:t xml:space="preserve"> the smallest SCS configuration </w:t>
            </w:r>
            <w:r w:rsidRPr="00E67532">
              <w:rPr>
                <w:rFonts w:hint="eastAsia"/>
                <w:lang w:val="en-US" w:eastAsia="zh-CN"/>
              </w:rPr>
              <w:t>between</w:t>
            </w:r>
            <w:r w:rsidRPr="00E67532">
              <w:rPr>
                <w:rFonts w:eastAsia="等线" w:hint="eastAsia"/>
                <w:lang w:val="en-US" w:eastAsia="zh-CN"/>
              </w:rPr>
              <w:t xml:space="preserve"> the SCS configuration</w:t>
            </w:r>
            <w:r>
              <w:rPr>
                <w:rFonts w:eastAsia="等线"/>
                <w:lang w:val="en-US" w:eastAsia="zh-CN"/>
              </w:rPr>
              <w:t>s</w:t>
            </w:r>
            <w:r w:rsidRPr="00E67532">
              <w:rPr>
                <w:rFonts w:eastAsia="等线" w:hint="eastAsia"/>
                <w:lang w:val="en-US" w:eastAsia="zh-CN"/>
              </w:rPr>
              <w:t xml:space="preserve"> of the PDCCH</w:t>
            </w:r>
            <w:r w:rsidRPr="00E67532">
              <w:rPr>
                <w:rFonts w:hint="eastAsia"/>
                <w:lang w:val="en-US" w:eastAsia="zh-CN"/>
              </w:rPr>
              <w:t xml:space="preserve"> and</w:t>
            </w:r>
            <w:r w:rsidRPr="00E67532">
              <w:rPr>
                <w:rFonts w:eastAsia="等线" w:hint="eastAsia"/>
                <w:lang w:val="en-US" w:eastAsia="zh-CN"/>
              </w:rPr>
              <w:t xml:space="preserve"> of </w:t>
            </w:r>
            <w:r>
              <w:rPr>
                <w:rFonts w:eastAsia="等线"/>
                <w:lang w:val="en-US" w:eastAsia="zh-CN"/>
              </w:rPr>
              <w:t>a</w:t>
            </w:r>
            <w:r w:rsidRPr="00E67532">
              <w:rPr>
                <w:rFonts w:eastAsia="等线" w:hint="eastAsia"/>
                <w:lang w:val="en-US" w:eastAsia="zh-CN"/>
              </w:rPr>
              <w:t xml:space="preserve"> </w:t>
            </w:r>
            <w:r>
              <w:rPr>
                <w:rFonts w:eastAsia="等线"/>
                <w:lang w:val="en-US" w:eastAsia="zh-CN"/>
              </w:rPr>
              <w:t xml:space="preserve">PUSCH transmission or of an </w:t>
            </w:r>
            <w:r w:rsidRPr="00E67532">
              <w:rPr>
                <w:rFonts w:hint="eastAsia"/>
                <w:lang w:val="en-US" w:eastAsia="zh-CN"/>
              </w:rPr>
              <w:t>SRS</w:t>
            </w:r>
            <w:r w:rsidRPr="00E67532">
              <w:rPr>
                <w:rFonts w:eastAsia="等线" w:hint="eastAsia"/>
                <w:lang w:val="en-US" w:eastAsia="zh-CN"/>
              </w:rPr>
              <w:t xml:space="preserve"> </w:t>
            </w:r>
            <w:r>
              <w:rPr>
                <w:rFonts w:eastAsia="等线"/>
                <w:lang w:val="en-US" w:eastAsia="zh-CN"/>
              </w:rPr>
              <w:t xml:space="preserve">transmission on the </w:t>
            </w:r>
            <w:r>
              <w:rPr>
                <w:rFonts w:eastAsia="等线"/>
                <w:lang w:val="en-US" w:eastAsia="zh-CN"/>
              </w:rPr>
              <w:lastRenderedPageBreak/>
              <w:t xml:space="preserve">serving cell. </w:t>
            </w:r>
            <w:ins w:id="26" w:author="Xueming Pan" w:date="2020-03-03T14:05:00Z">
              <w:r>
                <w:t xml:space="preserve">UE is not expected to cancel the transmission of SRS or PUSCH before the first symbol that is </w:t>
              </w:r>
            </w:ins>
            <m:oMath>
              <m:sSub>
                <m:sSubPr>
                  <m:ctrlPr>
                    <w:ins w:id="27" w:author="Xueming Pan" w:date="2020-03-03T14:04:00Z">
                      <w:rPr>
                        <w:rFonts w:ascii="Cambria Math" w:hAnsi="Cambria Math"/>
                        <w:i/>
                      </w:rPr>
                    </w:ins>
                  </m:ctrlPr>
                </m:sSubPr>
                <m:e>
                  <m:r>
                    <w:ins w:id="28" w:author="Xueming Pan" w:date="2020-03-03T14:04:00Z">
                      <w:rPr>
                        <w:rFonts w:ascii="Cambria Math"/>
                      </w:rPr>
                      <m:t>T</m:t>
                    </w:ins>
                  </m:r>
                </m:e>
                <m:sub>
                  <m:r>
                    <w:ins w:id="29" w:author="Xueming Pan" w:date="2020-03-03T14:04:00Z">
                      <m:rPr>
                        <m:nor/>
                      </m:rPr>
                      <w:rPr>
                        <w:rFonts w:ascii="Cambria Math"/>
                      </w:rPr>
                      <m:t>proc,2</m:t>
                    </w:ins>
                  </m:r>
                  <m:ctrlPr>
                    <w:ins w:id="30" w:author="Xueming Pan" w:date="2020-03-03T14:04:00Z">
                      <w:rPr>
                        <w:rFonts w:ascii="Cambria Math" w:hAnsi="Cambria Math"/>
                      </w:rPr>
                    </w:ins>
                  </m:ctrlPr>
                </m:sub>
              </m:sSub>
            </m:oMath>
            <w:r>
              <w:rPr>
                <w:rFonts w:eastAsiaTheme="minorEastAsia" w:hint="eastAsia"/>
                <w:lang w:eastAsia="zh-CN"/>
              </w:rPr>
              <w:t xml:space="preserve"> </w:t>
            </w:r>
            <w:ins w:id="31"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aff0"/>
        <w:numPr>
          <w:ilvl w:val="0"/>
          <w:numId w:val="62"/>
        </w:numPr>
        <w:overflowPunct w:val="0"/>
        <w:autoSpaceDE w:val="0"/>
        <w:autoSpaceDN w:val="0"/>
        <w:adjustRightInd w:val="0"/>
        <w:spacing w:line="240" w:lineRule="auto"/>
        <w:contextualSpacing/>
        <w:textAlignment w:val="baseline"/>
      </w:pPr>
      <w:r>
        <w:t>It is possible for a UE to indicate both  </w:t>
      </w:r>
      <w:r>
        <w:rPr>
          <w:i/>
          <w:iCs/>
        </w:rPr>
        <w:t>pa-PhaseDiscontinuityImpacts</w:t>
      </w:r>
      <w:r>
        <w:t>  (i.e. 6-23) and the support of UL CI for intra-band UL CA</w:t>
      </w:r>
    </w:p>
    <w:p w14:paraId="78853F40" w14:textId="77777777" w:rsidR="00B50B73" w:rsidRDefault="00E67532">
      <w:pPr>
        <w:pStyle w:val="aff0"/>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pa-PhaseDiscontinuityImpacts</w:t>
      </w:r>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aff0"/>
        <w:ind w:left="1220" w:hanging="420"/>
        <w:rPr>
          <w:rFonts w:eastAsia="宋体"/>
        </w:rPr>
      </w:pPr>
      <w:r>
        <w:rPr>
          <w:rFonts w:ascii="Wingdings" w:eastAsia="宋体" w:hAnsi="Wingdings"/>
        </w:rPr>
        <w:t></w:t>
      </w:r>
      <w:r>
        <w:rPr>
          <w:rFonts w:eastAsia="宋体"/>
          <w:sz w:val="14"/>
          <w:szCs w:val="14"/>
        </w:rPr>
        <w:t xml:space="preserve">  </w:t>
      </w:r>
      <w:r>
        <w:rPr>
          <w:rFonts w:eastAsia="宋体"/>
        </w:rPr>
        <w:t xml:space="preserve">UE behavior of handling intra-UE prioritization/multiplexing for overlapping UL transmissions is not affected by UL CI. </w:t>
      </w:r>
    </w:p>
    <w:p w14:paraId="33C2D3DC" w14:textId="77777777" w:rsidR="00B50B73" w:rsidRDefault="00E67532">
      <w:r>
        <w:rPr>
          <w:highlight w:val="green"/>
        </w:rPr>
        <w:t>Agreeement</w:t>
      </w:r>
      <w:r>
        <w:t>:</w:t>
      </w:r>
    </w:p>
    <w:p w14:paraId="544667C0" w14:textId="77777777" w:rsidR="00B50B73" w:rsidRDefault="00E67532">
      <w:pPr>
        <w:pStyle w:val="aff0"/>
        <w:numPr>
          <w:ilvl w:val="0"/>
          <w:numId w:val="64"/>
        </w:numPr>
        <w:spacing w:line="252" w:lineRule="auto"/>
        <w:rPr>
          <w:rFonts w:eastAsia="宋体"/>
        </w:rPr>
      </w:pPr>
      <w:r>
        <w:rPr>
          <w:rFonts w:eastAsia="宋体"/>
        </w:rPr>
        <w:t>If both UL CI and intra-UE priority indicator are configured for a given UE, support a new RRC parameter to configure Behavior #1</w:t>
      </w:r>
    </w:p>
    <w:p w14:paraId="2C071FDF" w14:textId="77777777" w:rsidR="00B50B73" w:rsidRDefault="00E67532">
      <w:pPr>
        <w:pStyle w:val="aff0"/>
        <w:numPr>
          <w:ilvl w:val="1"/>
          <w:numId w:val="64"/>
        </w:numPr>
        <w:spacing w:line="252" w:lineRule="auto"/>
        <w:rPr>
          <w:rFonts w:eastAsia="宋体"/>
        </w:rPr>
      </w:pPr>
      <w:r>
        <w:rPr>
          <w:rFonts w:eastAsia="宋体"/>
        </w:rPr>
        <w:t>Behaviour #1: UL CI is only applicable to the UL transmissions indicated/configured as low priority level</w:t>
      </w:r>
    </w:p>
    <w:p w14:paraId="285E6FCD" w14:textId="77777777" w:rsidR="00B50B73" w:rsidRDefault="00E67532">
      <w:pPr>
        <w:pStyle w:val="aff0"/>
        <w:numPr>
          <w:ilvl w:val="0"/>
          <w:numId w:val="64"/>
        </w:numPr>
        <w:spacing w:line="252" w:lineRule="auto"/>
        <w:rPr>
          <w:rFonts w:eastAsia="宋体"/>
        </w:rPr>
      </w:pPr>
      <w:r>
        <w:rPr>
          <w:rFonts w:eastAsia="宋体"/>
        </w:rPr>
        <w:t>When the RRC parameter is not provided to the UE, behaviour #2 is used</w:t>
      </w:r>
    </w:p>
    <w:p w14:paraId="49F3D161" w14:textId="77777777" w:rsidR="00B50B73" w:rsidRDefault="00E67532">
      <w:pPr>
        <w:pStyle w:val="aff0"/>
        <w:numPr>
          <w:ilvl w:val="1"/>
          <w:numId w:val="64"/>
        </w:numPr>
        <w:spacing w:line="252" w:lineRule="auto"/>
        <w:rPr>
          <w:rFonts w:eastAsia="宋体"/>
        </w:rPr>
      </w:pPr>
      <w:r>
        <w:rPr>
          <w:rFonts w:eastAsia="宋体"/>
        </w:rPr>
        <w:t>Behaviour #2: UL CI is applicable to UL transmission irrespective of its priority level</w:t>
      </w:r>
    </w:p>
    <w:p w14:paraId="29B46223" w14:textId="77777777" w:rsidR="00B50B73" w:rsidRDefault="00E67532">
      <w:pPr>
        <w:pStyle w:val="aff0"/>
        <w:numPr>
          <w:ilvl w:val="0"/>
          <w:numId w:val="64"/>
        </w:numPr>
        <w:spacing w:line="252" w:lineRule="auto"/>
        <w:rPr>
          <w:rFonts w:eastAsia="宋体"/>
        </w:rPr>
      </w:pPr>
      <w:r>
        <w:rPr>
          <w:rFonts w:eastAsia="宋体"/>
        </w:rPr>
        <w:t>Note: the RRC signaling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aff0"/>
        <w:numPr>
          <w:ilvl w:val="0"/>
          <w:numId w:val="65"/>
        </w:numPr>
        <w:spacing w:before="100" w:beforeAutospacing="1" w:after="100" w:afterAutospacing="1"/>
        <w:jc w:val="both"/>
        <w:rPr>
          <w:rFonts w:eastAsia="宋体"/>
          <w:lang w:val="en-US" w:eastAsia="ko-KR"/>
        </w:rPr>
      </w:pPr>
      <w:r>
        <w:rPr>
          <w:lang w:eastAsia="ko-KR"/>
        </w:rPr>
        <w:t>Up to X BDs can be configured per UL CI monitoring occasion</w:t>
      </w:r>
    </w:p>
    <w:p w14:paraId="1095ECDC" w14:textId="77777777" w:rsidR="00B50B73" w:rsidRDefault="00E67532">
      <w:pPr>
        <w:pStyle w:val="aff0"/>
        <w:numPr>
          <w:ilvl w:val="1"/>
          <w:numId w:val="65"/>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aff0"/>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aff0"/>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r>
        <w:rPr>
          <w:rFonts w:hint="eastAsia"/>
          <w:i/>
          <w:iCs/>
        </w:rPr>
        <w:t>scs-SpecificCarrierList </w:t>
      </w:r>
      <w:r>
        <w:rPr>
          <w:rFonts w:hint="eastAsia"/>
        </w:rPr>
        <w:t>of </w:t>
      </w:r>
      <w:r>
        <w:rPr>
          <w:lang w:eastAsia="ko-KR"/>
        </w:rPr>
        <w:t>UL carrier to determine the RUR starting symbol.</w:t>
      </w:r>
    </w:p>
    <w:p w14:paraId="5232B583" w14:textId="77777777" w:rsidR="00B50B73" w:rsidRDefault="00E67532">
      <w:pPr>
        <w:pStyle w:val="aff0"/>
        <w:numPr>
          <w:ilvl w:val="0"/>
          <w:numId w:val="65"/>
        </w:numPr>
        <w:spacing w:before="100" w:beforeAutospacing="1" w:after="100" w:afterAutospacing="1"/>
        <w:jc w:val="both"/>
        <w:rPr>
          <w:lang w:eastAsia="ko-KR"/>
        </w:rPr>
      </w:pPr>
      <w:r>
        <w:rPr>
          <w:lang w:eastAsia="ko-KR"/>
        </w:rPr>
        <w:t>UE uses the smallest SCS configurations in </w:t>
      </w:r>
      <w:r>
        <w:rPr>
          <w:i/>
          <w:iCs/>
        </w:rPr>
        <w:t>scs-SpecificCarrierList </w:t>
      </w:r>
      <w:r>
        <w:t>of </w:t>
      </w:r>
      <w:r>
        <w:rPr>
          <w:lang w:eastAsia="ko-KR"/>
        </w:rPr>
        <w:t>UL carrier to determine offset d.</w:t>
      </w:r>
    </w:p>
    <w:p w14:paraId="7E6A5647" w14:textId="77777777" w:rsidR="00B50B73" w:rsidRDefault="00E67532">
      <w:pPr>
        <w:pStyle w:val="aff0"/>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af3"/>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af3"/>
              <w:spacing w:after="120" w:afterAutospacing="0" w:line="360" w:lineRule="atLeast"/>
            </w:pPr>
            <w:r>
              <w:rPr>
                <w:rStyle w:val="af6"/>
                <w:rFonts w:ascii="Calibri" w:hAnsi="Calibri" w:cs="Calibri"/>
              </w:rPr>
              <w:lastRenderedPageBreak/>
              <w:t>11.2A  Cancellation indication</w:t>
            </w:r>
          </w:p>
          <w:p w14:paraId="35FB4F93" w14:textId="77777777" w:rsidR="00B50B73" w:rsidRDefault="00E67532">
            <w:pPr>
              <w:pStyle w:val="af3"/>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af3"/>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9"/>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r>
              <w:rPr>
                <w:rStyle w:val="af9"/>
                <w:color w:val="FF0000"/>
                <w:sz w:val="21"/>
                <w:u w:val="single"/>
              </w:rPr>
              <w:t>scs-SpecificCarrierList</w:t>
            </w:r>
            <w:r>
              <w:rPr>
                <w:rStyle w:val="af9"/>
                <w:sz w:val="21"/>
                <w:u w:val="single"/>
              </w:rPr>
              <w:t xml:space="preserve"> </w:t>
            </w:r>
            <w:r>
              <w:rPr>
                <w:color w:val="FF0000"/>
                <w:sz w:val="21"/>
                <w:u w:val="single"/>
              </w:rPr>
              <w:t>of UL carrier</w:t>
            </w:r>
            <w:r>
              <w:rPr>
                <w:sz w:val="21"/>
              </w:rPr>
              <w:t>. </w:t>
            </w:r>
            <w:r>
              <w:rPr>
                <w:noProof/>
                <w:sz w:val="21"/>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r>
              <w:rPr>
                <w:rStyle w:val="af9"/>
                <w:color w:val="FF0000"/>
                <w:sz w:val="21"/>
                <w:u w:val="single"/>
              </w:rPr>
              <w:t>scs-SpecificCarrierList</w:t>
            </w:r>
            <w:r>
              <w:rPr>
                <w:rStyle w:val="af9"/>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af3"/>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2" w:name="_Toc39036868"/>
            <w:r>
              <w:rPr>
                <w:rStyle w:val="af6"/>
                <w:rFonts w:hint="eastAsia"/>
                <w:sz w:val="20"/>
              </w:rPr>
              <w:t>11.2A     Cancellation indication</w:t>
            </w:r>
            <w:bookmarkEnd w:id="32"/>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af9"/>
                <w:lang w:val="en-US" w:eastAsia="ko-KR"/>
              </w:rPr>
              <w:t>CI-PayloadSize</w:t>
            </w:r>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r w:rsidRPr="00E67532">
              <w:rPr>
                <w:rStyle w:val="af9"/>
                <w:lang w:val="en-US" w:eastAsia="ko-KR"/>
              </w:rPr>
              <w:t>frequencyRegionforCI</w:t>
            </w:r>
            <w:r w:rsidRPr="00E67532">
              <w:rPr>
                <w:lang w:val="en-US" w:eastAsia="ko-KR"/>
              </w:rPr>
              <w:t xml:space="preserve"> in </w:t>
            </w:r>
            <w:r w:rsidRPr="00E67532">
              <w:rPr>
                <w:rStyle w:val="af9"/>
                <w:lang w:val="en-US" w:eastAsia="ko-KR"/>
              </w:rPr>
              <w:t>timeFrequencyRegion</w:t>
            </w:r>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a number of symbols, excluding symbols for reception of SS/PBCH blocks and DL symbols indicated by</w:t>
            </w:r>
            <w:r w:rsidRPr="00E67532">
              <w:rPr>
                <w:rStyle w:val="af9"/>
                <w:lang w:val="en-US" w:eastAsia="ko-KR"/>
              </w:rPr>
              <w:t>tdd-UL-DL-ConfigurationCommon</w:t>
            </w:r>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r w:rsidRPr="00E67532">
              <w:rPr>
                <w:rStyle w:val="af9"/>
                <w:lang w:val="en-US" w:eastAsia="ko-KR"/>
              </w:rPr>
              <w:t>timeDurationforCI</w:t>
            </w:r>
            <w:r w:rsidRPr="00E67532">
              <w:rPr>
                <w:lang w:val="en-US" w:eastAsia="ko-KR"/>
              </w:rPr>
              <w:t xml:space="preserve"> in </w:t>
            </w:r>
            <w:r w:rsidRPr="00E67532">
              <w:rPr>
                <w:rStyle w:val="af9"/>
                <w:lang w:val="en-US" w:eastAsia="ko-KR"/>
              </w:rPr>
              <w:t>timeFrequencyRegion</w:t>
            </w:r>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af9"/>
                <w:color w:val="FF0000"/>
                <w:u w:val="single"/>
                <w:lang w:eastAsia="ko-KR"/>
              </w:rPr>
              <w:t>monitoringSlotPeriodicityAndOffset,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af9"/>
                <w:lang w:eastAsia="ko-KR"/>
              </w:rPr>
              <w:t>timeGranularityforCI</w:t>
            </w:r>
            <w:r>
              <w:rPr>
                <w:lang w:eastAsia="ko-KR"/>
              </w:rPr>
              <w:t xml:space="preserve"> in </w:t>
            </w:r>
            <w:r>
              <w:rPr>
                <w:rStyle w:val="af9"/>
                <w:lang w:eastAsia="ko-KR"/>
              </w:rPr>
              <w:t>timeFrequencyRegion</w:t>
            </w:r>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aff0"/>
        <w:ind w:left="420" w:hanging="420"/>
        <w:rPr>
          <w:b/>
          <w:bCs/>
          <w:color w:val="000000"/>
          <w:sz w:val="21"/>
          <w:szCs w:val="21"/>
          <w:highlight w:val="green"/>
        </w:rPr>
      </w:pPr>
    </w:p>
    <w:p w14:paraId="41395809" w14:textId="77777777" w:rsidR="00B50B73" w:rsidRDefault="00E67532">
      <w:pPr>
        <w:pStyle w:val="aff0"/>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lastRenderedPageBreak/>
              <w:t xml:space="preserve">where </w:t>
            </w:r>
          </w:p>
          <w:p w14:paraId="1F4541CF" w14:textId="77777777" w:rsidR="00B50B73" w:rsidRDefault="00E67532">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宋体"/>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6AB4BF8F" w14:textId="77777777" w:rsidR="00B50B73" w:rsidRDefault="00E67532">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4C121FA2" w14:textId="77777777" w:rsidR="00B50B73" w:rsidRDefault="00E67532">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eastAsia="zh-CN"/>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zh-CN"/>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宋体"/>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52A892FF" w14:textId="77777777" w:rsidR="00B50B73" w:rsidRDefault="00E67532">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281C2AE3" w14:textId="77777777" w:rsidR="00B50B73" w:rsidRDefault="00E67532">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5BA60FAB" w14:textId="77777777" w:rsidR="00B50B73" w:rsidRDefault="00E67532">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dci-PayloadSize-forCI</w:t>
            </w:r>
          </w:p>
          <w:p w14:paraId="55C5401C" w14:textId="77777777" w:rsidR="00B50B73" w:rsidRDefault="00E67532">
            <w:pPr>
              <w:pStyle w:val="B10"/>
            </w:pPr>
            <w:r>
              <w:t xml:space="preserve">-     an indication for time-frequency resources by </w:t>
            </w:r>
            <w:r>
              <w:rPr>
                <w:i/>
                <w:iCs/>
              </w:rPr>
              <w:t>timeFrequencyRegion</w:t>
            </w:r>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CI-PayloadSize</w:t>
            </w:r>
          </w:p>
          <w:p w14:paraId="2A5FC15B" w14:textId="77777777"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r>
              <w:rPr>
                <w:i/>
                <w:iCs/>
              </w:rPr>
              <w:t>frequencyRegionforCI</w:t>
            </w:r>
            <w:r>
              <w:t xml:space="preserve"> in </w:t>
            </w:r>
            <w:r>
              <w:rPr>
                <w:i/>
                <w:iCs/>
              </w:rPr>
              <w:t>timeFrequencyRegion</w:t>
            </w:r>
          </w:p>
          <w:p w14:paraId="36899148" w14:textId="77777777"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56974D19" w14:textId="77777777" w:rsidR="00B50B73" w:rsidRDefault="00E67532">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r>
              <w:rPr>
                <w:i/>
                <w:iCs/>
              </w:rPr>
              <w:t>timeGranularityforCI</w:t>
            </w:r>
            <w:r>
              <w:t xml:space="preserve"> in </w:t>
            </w:r>
            <w:r>
              <w:rPr>
                <w:i/>
                <w:iCs/>
              </w:rPr>
              <w:t>timeFrequencyRegion</w:t>
            </w:r>
          </w:p>
          <w:p w14:paraId="05759F0A" w14:textId="77777777" w:rsidR="00B50B73" w:rsidRDefault="002F09DA">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sets of bits from the </w:t>
            </w:r>
            <w:r w:rsidR="00E67532">
              <w:rPr>
                <w:color w:val="FF0000"/>
                <w:u w:val="single"/>
              </w:rPr>
              <w:t>MSB of the</w:t>
            </w:r>
            <w:r w:rsidR="00E67532">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E67532">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r>
              <w:rPr>
                <w:i/>
                <w:iCs/>
              </w:rPr>
              <w:t>offsetToCarrier</w:t>
            </w:r>
            <w:r>
              <w:t xml:space="preserve"> in </w:t>
            </w:r>
            <w:r>
              <w:rPr>
                <w:rStyle w:val="af9"/>
              </w:rPr>
              <w:t>FrequencyInfoUL-SIB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lastRenderedPageBreak/>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宋体"/>
          <w:b/>
          <w:sz w:val="22"/>
          <w:u w:val="single"/>
          <w:lang w:eastAsia="zh-CN"/>
        </w:rPr>
      </w:pPr>
    </w:p>
    <w:p w14:paraId="46CD874F"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2"/>
              <w:numPr>
                <w:ilvl w:val="0"/>
                <w:numId w:val="0"/>
              </w:numPr>
              <w:rPr>
                <w:rFonts w:eastAsia="宋体"/>
                <w:szCs w:val="32"/>
                <w:lang w:eastAsia="zh-CN"/>
              </w:rPr>
            </w:pPr>
            <w:bookmarkStart w:id="33" w:name="_Toc2586360"/>
            <w:r>
              <w:t>7.2</w:t>
            </w:r>
            <w:r>
              <w:tab/>
              <w:t>Potential enhancements</w:t>
            </w:r>
            <w:bookmarkEnd w:id="33"/>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3"/>
              <w:numPr>
                <w:ilvl w:val="0"/>
                <w:numId w:val="0"/>
              </w:numPr>
              <w:ind w:left="720" w:hanging="720"/>
            </w:pPr>
            <w:bookmarkStart w:id="34" w:name="_Toc2586361"/>
            <w:r>
              <w:t>7.</w:t>
            </w:r>
            <w:r>
              <w:rPr>
                <w:rFonts w:hint="eastAsia"/>
              </w:rPr>
              <w:t>2</w:t>
            </w:r>
            <w:r>
              <w:t>.1</w:t>
            </w:r>
            <w:r>
              <w:tab/>
              <w:t>UE UL cancelation mechanisms</w:t>
            </w:r>
            <w:bookmarkEnd w:id="34"/>
            <w:r>
              <w:rPr>
                <w:rFonts w:hint="eastAsia"/>
              </w:rPr>
              <w:t xml:space="preserve"> </w:t>
            </w:r>
          </w:p>
          <w:p w14:paraId="7DB4DE3E" w14:textId="77777777" w:rsidR="00B50B73" w:rsidRDefault="00E67532">
            <w:pPr>
              <w:spacing w:after="120"/>
              <w:rPr>
                <w:lang w:eastAsia="zh-CN"/>
              </w:rPr>
            </w:pPr>
            <w:bookmarkStart w:id="35"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5"/>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A9ABF43" w14:textId="77777777" w:rsidR="00B50B73" w:rsidRDefault="00E67532">
            <w:pPr>
              <w:pStyle w:val="3"/>
              <w:numPr>
                <w:ilvl w:val="0"/>
                <w:numId w:val="0"/>
              </w:numPr>
            </w:pPr>
            <w:bookmarkStart w:id="36" w:name="_Toc2586362"/>
            <w:r>
              <w:t>7.</w:t>
            </w:r>
            <w:r>
              <w:rPr>
                <w:rFonts w:hint="eastAsia"/>
              </w:rPr>
              <w:t>2</w:t>
            </w:r>
            <w:r>
              <w:t>.2</w:t>
            </w:r>
            <w:r>
              <w:tab/>
              <w:t>Enhanced UL power control</w:t>
            </w:r>
            <w:bookmarkEnd w:id="36"/>
            <w:r>
              <w:t xml:space="preserve"> </w:t>
            </w:r>
          </w:p>
          <w:p w14:paraId="4DA85B09" w14:textId="77777777"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6498DE09"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578AE4CC" w14:textId="77777777" w:rsidR="00B50B73" w:rsidRDefault="00E67532">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2F09DA">
            <w:pPr>
              <w:rPr>
                <w:rFonts w:ascii="Arial" w:eastAsia="宋体" w:hAnsi="Arial" w:cs="Arial"/>
                <w:b/>
                <w:bCs/>
                <w:color w:val="0000FF"/>
                <w:sz w:val="16"/>
                <w:szCs w:val="16"/>
                <w:u w:val="single"/>
              </w:rPr>
            </w:pPr>
            <w:hyperlink r:id="rId59" w:history="1">
              <w:r w:rsidR="00E67532">
                <w:rPr>
                  <w:rStyle w:val="afa"/>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宋体" w:hAnsi="Arial" w:cs="Arial"/>
                <w:sz w:val="16"/>
                <w:szCs w:val="16"/>
              </w:rPr>
            </w:pPr>
            <w:r>
              <w:rPr>
                <w:rFonts w:ascii="Arial" w:hAnsi="Arial" w:cs="Arial"/>
                <w:sz w:val="16"/>
                <w:szCs w:val="16"/>
              </w:rPr>
              <w:t>Remaining issues on UL inter-UE multiplexing between eMBB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宋体"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2F09DA">
            <w:pPr>
              <w:rPr>
                <w:rFonts w:ascii="Arial" w:eastAsia="宋体" w:hAnsi="Arial" w:cs="Arial"/>
                <w:b/>
                <w:bCs/>
                <w:color w:val="0000FF"/>
                <w:sz w:val="16"/>
                <w:szCs w:val="16"/>
                <w:u w:val="single"/>
              </w:rPr>
            </w:pPr>
            <w:hyperlink r:id="rId60" w:history="1">
              <w:r w:rsidR="00E67532">
                <w:rPr>
                  <w:rStyle w:val="afa"/>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宋体"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宋体"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宋体"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宋体"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宋体"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2F09DA">
            <w:pPr>
              <w:rPr>
                <w:rFonts w:ascii="Arial" w:eastAsia="宋体" w:hAnsi="Arial" w:cs="Arial"/>
                <w:b/>
                <w:bCs/>
                <w:color w:val="0000FF"/>
                <w:sz w:val="16"/>
                <w:szCs w:val="16"/>
                <w:u w:val="single"/>
              </w:rPr>
            </w:pPr>
            <w:hyperlink r:id="rId61" w:history="1">
              <w:r w:rsidR="00E67532">
                <w:rPr>
                  <w:rStyle w:val="afa"/>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宋体"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2F09DA">
            <w:pPr>
              <w:rPr>
                <w:rFonts w:ascii="Arial" w:eastAsia="宋体" w:hAnsi="Arial" w:cs="Arial"/>
                <w:b/>
                <w:bCs/>
                <w:color w:val="0000FF"/>
                <w:sz w:val="16"/>
                <w:szCs w:val="16"/>
                <w:u w:val="single"/>
              </w:rPr>
            </w:pPr>
            <w:hyperlink r:id="rId62" w:history="1">
              <w:r w:rsidR="00E67532">
                <w:rPr>
                  <w:rStyle w:val="afa"/>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宋体" w:hAnsi="Arial" w:cs="Arial"/>
                <w:sz w:val="16"/>
                <w:szCs w:val="16"/>
              </w:rPr>
            </w:pPr>
            <w:r>
              <w:rPr>
                <w:rFonts w:ascii="Arial" w:hAnsi="Arial" w:cs="Arial"/>
                <w:sz w:val="16"/>
                <w:szCs w:val="16"/>
              </w:rPr>
              <w:t>Huawei, HiSilicon</w:t>
            </w:r>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2F09DA">
            <w:pPr>
              <w:rPr>
                <w:rFonts w:ascii="Arial" w:eastAsia="宋体" w:hAnsi="Arial" w:cs="Arial"/>
                <w:b/>
                <w:bCs/>
                <w:color w:val="0000FF"/>
                <w:sz w:val="16"/>
                <w:szCs w:val="16"/>
                <w:u w:val="single"/>
              </w:rPr>
            </w:pPr>
            <w:hyperlink r:id="rId63" w:history="1">
              <w:r w:rsidR="00E67532">
                <w:rPr>
                  <w:rStyle w:val="afa"/>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宋体"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宋体"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2F09DA">
            <w:pPr>
              <w:rPr>
                <w:rFonts w:ascii="Arial" w:eastAsia="宋体" w:hAnsi="Arial" w:cs="Arial"/>
                <w:b/>
                <w:bCs/>
                <w:color w:val="0000FF"/>
                <w:sz w:val="16"/>
                <w:szCs w:val="16"/>
                <w:u w:val="single"/>
              </w:rPr>
            </w:pPr>
            <w:hyperlink r:id="rId64" w:history="1">
              <w:r w:rsidR="00E67532">
                <w:rPr>
                  <w:rStyle w:val="afa"/>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宋体"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2F09DA">
            <w:pPr>
              <w:rPr>
                <w:rFonts w:ascii="Arial" w:eastAsia="宋体" w:hAnsi="Arial" w:cs="Arial"/>
                <w:b/>
                <w:bCs/>
                <w:color w:val="0000FF"/>
                <w:sz w:val="16"/>
                <w:szCs w:val="16"/>
                <w:u w:val="single"/>
              </w:rPr>
            </w:pPr>
            <w:hyperlink r:id="rId65" w:history="1">
              <w:r w:rsidR="00E67532">
                <w:rPr>
                  <w:rStyle w:val="afa"/>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宋体"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宋体" w:hAnsi="Arial" w:cs="Arial"/>
                <w:sz w:val="16"/>
                <w:szCs w:val="16"/>
              </w:rPr>
            </w:pPr>
            <w:r>
              <w:rPr>
                <w:rFonts w:ascii="Arial" w:hAnsi="Arial" w:cs="Arial"/>
                <w:sz w:val="16"/>
                <w:szCs w:val="16"/>
              </w:rPr>
              <w:t>MediaTek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2F09DA">
            <w:pPr>
              <w:rPr>
                <w:rFonts w:ascii="Arial" w:eastAsia="宋体" w:hAnsi="Arial" w:cs="Arial"/>
                <w:b/>
                <w:bCs/>
                <w:color w:val="0000FF"/>
                <w:sz w:val="16"/>
                <w:szCs w:val="16"/>
                <w:u w:val="single"/>
              </w:rPr>
            </w:pPr>
            <w:hyperlink r:id="rId66" w:history="1">
              <w:r w:rsidR="00E67532">
                <w:rPr>
                  <w:rStyle w:val="afa"/>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宋体" w:hAnsi="Arial" w:cs="Arial"/>
                <w:sz w:val="16"/>
                <w:szCs w:val="16"/>
              </w:rPr>
            </w:pPr>
            <w:r>
              <w:rPr>
                <w:rFonts w:ascii="Arial" w:hAnsi="Arial" w:cs="Arial"/>
                <w:sz w:val="16"/>
                <w:szCs w:val="16"/>
              </w:rPr>
              <w:t>Remaining Issues on Enhanced Inter-UE Tx Prioritisaion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宋体"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2F09DA">
            <w:pPr>
              <w:rPr>
                <w:rFonts w:ascii="Arial" w:eastAsia="宋体" w:hAnsi="Arial" w:cs="Arial"/>
                <w:b/>
                <w:bCs/>
                <w:color w:val="0000FF"/>
                <w:sz w:val="16"/>
                <w:szCs w:val="16"/>
                <w:u w:val="single"/>
              </w:rPr>
            </w:pPr>
            <w:hyperlink r:id="rId67" w:history="1">
              <w:r w:rsidR="00E67532">
                <w:rPr>
                  <w:rStyle w:val="afa"/>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宋体"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2F09DA">
            <w:pPr>
              <w:rPr>
                <w:rFonts w:ascii="Arial" w:eastAsia="宋体" w:hAnsi="Arial" w:cs="Arial"/>
                <w:b/>
                <w:bCs/>
                <w:color w:val="0000FF"/>
                <w:sz w:val="16"/>
                <w:szCs w:val="16"/>
                <w:u w:val="single"/>
              </w:rPr>
            </w:pPr>
            <w:hyperlink r:id="rId68" w:history="1">
              <w:r w:rsidR="00E67532">
                <w:rPr>
                  <w:rStyle w:val="afa"/>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宋体"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2F09DA">
            <w:pPr>
              <w:rPr>
                <w:rFonts w:ascii="Arial" w:eastAsia="宋体" w:hAnsi="Arial" w:cs="Arial"/>
                <w:b/>
                <w:bCs/>
                <w:color w:val="0000FF"/>
                <w:sz w:val="16"/>
                <w:szCs w:val="16"/>
                <w:u w:val="single"/>
              </w:rPr>
            </w:pPr>
            <w:hyperlink r:id="rId69" w:history="1">
              <w:r w:rsidR="00E67532">
                <w:rPr>
                  <w:rStyle w:val="afa"/>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宋体"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宋体" w:hAnsi="Arial" w:cs="Arial"/>
                <w:sz w:val="16"/>
                <w:szCs w:val="16"/>
              </w:rPr>
            </w:pPr>
            <w:r>
              <w:rPr>
                <w:rFonts w:ascii="Arial" w:hAnsi="Arial" w:cs="Arial"/>
                <w:sz w:val="16"/>
                <w:szCs w:val="16"/>
              </w:rPr>
              <w:t>Spreadtrum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2F09DA">
            <w:pPr>
              <w:rPr>
                <w:rFonts w:ascii="Arial" w:eastAsia="宋体" w:hAnsi="Arial" w:cs="Arial"/>
                <w:b/>
                <w:bCs/>
                <w:color w:val="0000FF"/>
                <w:sz w:val="16"/>
                <w:szCs w:val="16"/>
                <w:u w:val="single"/>
              </w:rPr>
            </w:pPr>
            <w:hyperlink r:id="rId70" w:history="1">
              <w:r w:rsidR="00E67532">
                <w:rPr>
                  <w:rStyle w:val="afa"/>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宋体"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宋体"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2F09DA">
            <w:pPr>
              <w:rPr>
                <w:rFonts w:ascii="Arial" w:eastAsia="宋体" w:hAnsi="Arial" w:cs="Arial"/>
                <w:b/>
                <w:bCs/>
                <w:color w:val="0000FF"/>
                <w:sz w:val="16"/>
                <w:szCs w:val="16"/>
                <w:u w:val="single"/>
              </w:rPr>
            </w:pPr>
            <w:hyperlink r:id="rId71" w:history="1">
              <w:r w:rsidR="00E67532">
                <w:rPr>
                  <w:rStyle w:val="afa"/>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宋体"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宋体"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2F09DA">
            <w:pPr>
              <w:rPr>
                <w:rFonts w:ascii="Arial" w:eastAsia="宋体" w:hAnsi="Arial" w:cs="Arial"/>
                <w:b/>
                <w:bCs/>
                <w:color w:val="0000FF"/>
                <w:sz w:val="16"/>
                <w:szCs w:val="16"/>
                <w:u w:val="single"/>
              </w:rPr>
            </w:pPr>
            <w:hyperlink r:id="rId72" w:history="1">
              <w:r w:rsidR="00E67532">
                <w:rPr>
                  <w:rStyle w:val="afa"/>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宋体" w:hAnsi="Arial" w:cs="Arial"/>
                <w:sz w:val="16"/>
                <w:szCs w:val="16"/>
              </w:rPr>
            </w:pPr>
            <w:r>
              <w:rPr>
                <w:rFonts w:ascii="Arial" w:hAnsi="Arial" w:cs="Arial"/>
                <w:sz w:val="16"/>
                <w:szCs w:val="16"/>
              </w:rPr>
              <w:t>Remaining issues on Inter-UE Multiplexing for eURLLC</w:t>
            </w:r>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宋体"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2F09DA">
            <w:pPr>
              <w:rPr>
                <w:rFonts w:ascii="Arial" w:eastAsia="宋体" w:hAnsi="Arial" w:cs="Arial"/>
                <w:b/>
                <w:bCs/>
                <w:color w:val="0000FF"/>
                <w:sz w:val="16"/>
                <w:szCs w:val="16"/>
                <w:u w:val="single"/>
              </w:rPr>
            </w:pPr>
            <w:hyperlink r:id="rId73" w:history="1">
              <w:r w:rsidR="00E67532">
                <w:rPr>
                  <w:rStyle w:val="afa"/>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宋体"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宋体"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2F09DA">
            <w:hyperlink r:id="rId74" w:history="1">
              <w:r w:rsidR="00E67532">
                <w:rPr>
                  <w:rStyle w:val="afa"/>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r>
              <w:rPr>
                <w:rFonts w:ascii="Arial" w:hAnsi="Arial" w:cs="Arial"/>
                <w:sz w:val="16"/>
                <w:szCs w:val="16"/>
              </w:rPr>
              <w:t>InterDigital,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2F09DA">
            <w:pPr>
              <w:rPr>
                <w:rFonts w:ascii="Arial" w:hAnsi="Arial" w:cs="Arial"/>
                <w:b/>
                <w:bCs/>
                <w:color w:val="0000FF"/>
                <w:sz w:val="16"/>
                <w:szCs w:val="16"/>
                <w:u w:val="single"/>
              </w:rPr>
            </w:pPr>
            <w:hyperlink r:id="rId75" w:history="1">
              <w:r w:rsidR="00E67532">
                <w:rPr>
                  <w:rStyle w:val="afa"/>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2F09DA">
            <w:pPr>
              <w:rPr>
                <w:rFonts w:ascii="Arial" w:hAnsi="Arial" w:cs="Arial"/>
                <w:b/>
                <w:bCs/>
                <w:color w:val="0000FF"/>
                <w:sz w:val="16"/>
                <w:szCs w:val="16"/>
                <w:u w:val="single"/>
              </w:rPr>
            </w:pPr>
            <w:hyperlink r:id="rId76" w:history="1">
              <w:r w:rsidR="00E67532">
                <w:rPr>
                  <w:rStyle w:val="afa"/>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2F09DA">
            <w:pPr>
              <w:rPr>
                <w:rFonts w:ascii="Arial" w:hAnsi="Arial" w:cs="Arial"/>
                <w:b/>
                <w:bCs/>
                <w:color w:val="0000FF"/>
                <w:sz w:val="16"/>
                <w:szCs w:val="16"/>
                <w:u w:val="single"/>
              </w:rPr>
            </w:pPr>
            <w:hyperlink r:id="rId77" w:history="1">
              <w:r w:rsidR="00E67532">
                <w:rPr>
                  <w:rStyle w:val="afa"/>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2F09DA">
            <w:pPr>
              <w:rPr>
                <w:rFonts w:ascii="Arial" w:hAnsi="Arial" w:cs="Arial"/>
                <w:b/>
                <w:bCs/>
                <w:color w:val="0000FF"/>
                <w:sz w:val="16"/>
                <w:szCs w:val="16"/>
                <w:u w:val="single"/>
              </w:rPr>
            </w:pPr>
            <w:hyperlink r:id="rId78" w:history="1">
              <w:r w:rsidR="00E67532">
                <w:rPr>
                  <w:rStyle w:val="afa"/>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2F09DA">
            <w:pPr>
              <w:rPr>
                <w:rStyle w:val="afa"/>
                <w:rFonts w:ascii="Arial" w:hAnsi="Arial" w:cs="Arial"/>
                <w:b/>
                <w:bCs/>
                <w:sz w:val="16"/>
                <w:szCs w:val="16"/>
              </w:rPr>
            </w:pPr>
            <w:hyperlink r:id="rId79" w:history="1">
              <w:r w:rsidR="00E67532">
                <w:rPr>
                  <w:rStyle w:val="afa"/>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宋体"/>
          <w:lang w:eastAsia="zh-CN"/>
        </w:rPr>
      </w:pPr>
    </w:p>
    <w:p w14:paraId="5EECFABA" w14:textId="77777777" w:rsidR="00B50B73" w:rsidRDefault="00B50B73">
      <w:pPr>
        <w:rPr>
          <w:rFonts w:eastAsia="宋体"/>
          <w:lang w:eastAsia="zh-CN"/>
        </w:rPr>
      </w:pPr>
    </w:p>
    <w:sectPr w:rsidR="00B50B73">
      <w:headerReference w:type="even" r:id="rId80"/>
      <w:headerReference w:type="default" r:id="rId81"/>
      <w:footerReference w:type="even" r:id="rId82"/>
      <w:footerReference w:type="default" r:id="rId83"/>
      <w:headerReference w:type="first" r:id="rId84"/>
      <w:footerReference w:type="first" r:id="rId85"/>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E3DCA" w14:textId="77777777" w:rsidR="002F09DA" w:rsidRDefault="002F09DA">
      <w:pPr>
        <w:spacing w:after="0" w:line="240" w:lineRule="auto"/>
      </w:pPr>
      <w:r>
        <w:separator/>
      </w:r>
    </w:p>
  </w:endnote>
  <w:endnote w:type="continuationSeparator" w:id="0">
    <w:p w14:paraId="50F1FFAA" w14:textId="77777777" w:rsidR="002F09DA" w:rsidRDefault="002F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55D1" w14:textId="77777777" w:rsidR="00CD62D6" w:rsidRDefault="00CD62D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D73A" w14:textId="77777777" w:rsidR="006D22FB" w:rsidRDefault="006D22FB">
    <w:pPr>
      <w:pStyle w:val="ad"/>
      <w:rPr>
        <w:rFonts w:eastAsia="宋体"/>
        <w:lang w:val="en-US" w:eastAsia="zh-CN"/>
      </w:rPr>
    </w:pPr>
    <w:r>
      <w:fldChar w:fldCharType="begin"/>
    </w:r>
    <w:r>
      <w:instrText>PAGE   \* MERGEFORMAT</w:instrText>
    </w:r>
    <w:r>
      <w:fldChar w:fldCharType="separate"/>
    </w:r>
    <w:r w:rsidR="00256F3C" w:rsidRPr="00256F3C">
      <w:rPr>
        <w:noProof/>
        <w:lang w:val="zh-CN" w:eastAsia="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7B009" w14:textId="77777777" w:rsidR="00CD62D6" w:rsidRDefault="00CD62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6BE65" w14:textId="77777777" w:rsidR="002F09DA" w:rsidRDefault="002F09DA">
      <w:pPr>
        <w:spacing w:after="0" w:line="240" w:lineRule="auto"/>
      </w:pPr>
      <w:r>
        <w:separator/>
      </w:r>
    </w:p>
  </w:footnote>
  <w:footnote w:type="continuationSeparator" w:id="0">
    <w:p w14:paraId="7EEF73CD" w14:textId="77777777" w:rsidR="002F09DA" w:rsidRDefault="002F0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33BA" w14:textId="77777777" w:rsidR="00CD62D6" w:rsidRDefault="00CD62D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C821E" w14:textId="77777777" w:rsidR="00CD62D6" w:rsidRDefault="00CD62D6">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7A9E6" w14:textId="77777777" w:rsidR="00CD62D6" w:rsidRDefault="00CD62D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85A"/>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6F3C"/>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0F1"/>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9D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814"/>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40"/>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D6A"/>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1DC5"/>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457"/>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0D59"/>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6C"/>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1DA"/>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4C2"/>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6A2"/>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A7C"/>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0D7A"/>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B3"/>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BCE"/>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4D9E"/>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A8"/>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link w:val="aff0"/>
    <w:uiPriority w:val="34"/>
    <w:qFormat/>
    <w:locked/>
    <w:rPr>
      <w:lang w:val="en-GB" w:eastAsia="en-US"/>
    </w:rPr>
  </w:style>
  <w:style w:type="paragraph" w:styleId="aff0">
    <w:name w:val="List Paragraph"/>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批注框文本 Char"/>
    <w:link w:val="ac"/>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修订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2">
    <w:name w:val="a"/>
    <w:basedOn w:val="a"/>
    <w:uiPriority w:val="99"/>
    <w:qFormat/>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84" Type="http://schemas.openxmlformats.org/officeDocument/2006/relationships/header" Target="header3.xml"/><Relationship Id="rId16" Type="http://schemas.openxmlformats.org/officeDocument/2006/relationships/image" Target="cid:image003.png@01D5EDAA.F1753030" TargetMode="External"/><Relationship Id="rId11" Type="http://schemas.openxmlformats.org/officeDocument/2006/relationships/image" Target="media/image1.png"/><Relationship Id="rId32" Type="http://schemas.openxmlformats.org/officeDocument/2006/relationships/image" Target="cid:image011.png@01D5EDAA.F1753030" TargetMode="External"/><Relationship Id="rId37" Type="http://schemas.openxmlformats.org/officeDocument/2006/relationships/image" Target="media/image14.GIF"/><Relationship Id="rId53" Type="http://schemas.openxmlformats.org/officeDocument/2006/relationships/image" Target="media/image22.png"/><Relationship Id="rId58" Type="http://schemas.openxmlformats.org/officeDocument/2006/relationships/image" Target="cid:image005.png@01D61B4C.5453A280"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footer" Target="foot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7.png@01D5EDAA.F1753030" TargetMode="External"/><Relationship Id="rId40" Type="http://schemas.openxmlformats.org/officeDocument/2006/relationships/image" Target="cid:image004.png@01D5F0B8.4991AC70" TargetMode="External"/><Relationship Id="rId45" Type="http://schemas.openxmlformats.org/officeDocument/2006/relationships/image" Target="media/image18.GIF"/><Relationship Id="rId66" Type="http://schemas.openxmlformats.org/officeDocument/2006/relationships/hyperlink" Target="http://www.3gpp.org/ftp/TSG_RAN/WG1_RL1/TSGR1_101-e/Docs/R1-2003709.zip" TargetMode="External"/><Relationship Id="rId87" Type="http://schemas.microsoft.com/office/2011/relationships/people" Target="people.xml"/><Relationship Id="rId61" Type="http://schemas.openxmlformats.org/officeDocument/2006/relationships/hyperlink" Target="http://www.3gpp.org/ftp/TSG_RAN/WG1_RL1/TSGR1_101-e/Docs/R1-2003443.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0C2DB-2721-456D-A69F-1C9A2FBF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20</Pages>
  <Words>8048</Words>
  <Characters>45879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53820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80205318</cp:lastModifiedBy>
  <cp:revision>19</cp:revision>
  <dcterms:created xsi:type="dcterms:W3CDTF">2020-05-26T18:47:00Z</dcterms:created>
  <dcterms:modified xsi:type="dcterms:W3CDTF">2020-05-26T22:52:00Z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911b5383-880e-41d0-96a2-956c971880d9</vt:lpwstr>
  </property>
  <property fmtid="{D5CDD505-2E9C-101B-9397-08002B2CF9AE}" pid="11" name="CTP_TimeStamp">
    <vt:lpwstr>2020-05-26 18:52:59Z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