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Header"/>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Header"/>
        <w:tabs>
          <w:tab w:val="left" w:pos="1800"/>
        </w:tabs>
        <w:rPr>
          <w:rFonts w:eastAsia="MS Mincho" w:cs="Arial"/>
          <w:sz w:val="22"/>
          <w:szCs w:val="22"/>
        </w:rPr>
      </w:pPr>
    </w:p>
    <w:bookmarkEnd w:id="1"/>
    <w:p w14:paraId="5ACA023E" w14:textId="77777777" w:rsidR="00B50B73" w:rsidRDefault="00E67532">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Heading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Header"/>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Heading1"/>
        <w:rPr>
          <w:rFonts w:eastAsia="SimSun"/>
          <w:lang w:eastAsia="zh-CN"/>
        </w:rPr>
      </w:pPr>
      <w:r>
        <w:rPr>
          <w:rFonts w:eastAsia="SimSun" w:hint="eastAsia"/>
          <w:lang w:eastAsia="zh-CN"/>
        </w:rPr>
        <w:t>Discussions</w:t>
      </w:r>
    </w:p>
    <w:p w14:paraId="6522F1EE"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TableGrid"/>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r w:rsidR="00831DC5" w14:paraId="1937777B" w14:textId="77777777" w:rsidTr="006D22FB">
        <w:tc>
          <w:tcPr>
            <w:tcW w:w="1129" w:type="dxa"/>
          </w:tcPr>
          <w:p w14:paraId="788FA740" w14:textId="2DB9C3B3" w:rsidR="00831DC5" w:rsidRDefault="00831DC5" w:rsidP="006D22FB">
            <w:pPr>
              <w:rPr>
                <w:rFonts w:eastAsiaTheme="minorEastAsia"/>
                <w:lang w:eastAsia="zh-CN"/>
              </w:rPr>
            </w:pPr>
            <w:r>
              <w:rPr>
                <w:rFonts w:eastAsiaTheme="minorEastAsia"/>
                <w:lang w:eastAsia="zh-CN"/>
              </w:rPr>
              <w:t>Intel</w:t>
            </w:r>
          </w:p>
        </w:tc>
        <w:tc>
          <w:tcPr>
            <w:tcW w:w="9328" w:type="dxa"/>
          </w:tcPr>
          <w:p w14:paraId="3A102A67" w14:textId="310C11F1" w:rsidR="00831DC5" w:rsidRDefault="00831DC5" w:rsidP="006D22FB">
            <w:pPr>
              <w:rPr>
                <w:rFonts w:eastAsia="MS Mincho"/>
                <w:lang w:eastAsia="ja-JP"/>
              </w:rPr>
            </w:pPr>
            <w:r>
              <w:rPr>
                <w:rFonts w:eastAsia="MS Mincho"/>
                <w:lang w:eastAsia="ja-JP"/>
              </w:rPr>
              <w:t>Support</w:t>
            </w:r>
          </w:p>
        </w:tc>
      </w:tr>
      <w:tr w:rsidR="002930F1" w14:paraId="7C095EEB" w14:textId="77777777" w:rsidTr="006D22FB">
        <w:tc>
          <w:tcPr>
            <w:tcW w:w="1129" w:type="dxa"/>
          </w:tcPr>
          <w:p w14:paraId="631DCB96" w14:textId="206E485A" w:rsidR="002930F1" w:rsidRDefault="002930F1" w:rsidP="006D22FB">
            <w:pPr>
              <w:rPr>
                <w:rFonts w:eastAsiaTheme="minorEastAsia"/>
                <w:lang w:eastAsia="zh-CN"/>
              </w:rPr>
            </w:pPr>
            <w:r>
              <w:rPr>
                <w:rFonts w:eastAsiaTheme="minorEastAsia"/>
                <w:lang w:eastAsia="zh-CN"/>
              </w:rPr>
              <w:t>Ericsson</w:t>
            </w:r>
          </w:p>
        </w:tc>
        <w:tc>
          <w:tcPr>
            <w:tcW w:w="9328" w:type="dxa"/>
          </w:tcPr>
          <w:p w14:paraId="091815CF" w14:textId="0EA2E36A" w:rsidR="002930F1" w:rsidRDefault="002930F1" w:rsidP="006D22FB">
            <w:pPr>
              <w:rPr>
                <w:rFonts w:eastAsia="MS Mincho"/>
                <w:lang w:eastAsia="ja-JP"/>
              </w:rPr>
            </w:pPr>
            <w:r>
              <w:rPr>
                <w:rFonts w:eastAsia="MS Mincho"/>
                <w:lang w:eastAsia="ja-JP"/>
              </w:rPr>
              <w:t>Support</w:t>
            </w:r>
          </w:p>
        </w:tc>
      </w:tr>
    </w:tbl>
    <w:p w14:paraId="67D57FED" w14:textId="77777777" w:rsidR="00B50B73" w:rsidRDefault="00B50B73">
      <w:pPr>
        <w:rPr>
          <w:rFonts w:eastAsiaTheme="minorEastAsia"/>
          <w:lang w:eastAsia="zh-CN"/>
        </w:rPr>
      </w:pPr>
    </w:p>
    <w:p w14:paraId="0499A4E8"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lastRenderedPageBreak/>
        <w:t xml:space="preserve">------------------------------------------ Start of proposed change </w:t>
      </w:r>
      <w:r>
        <w:rPr>
          <w:color w:val="000000"/>
          <w:lang w:val="en-US"/>
        </w:rPr>
        <w:t>-------</w:t>
      </w:r>
      <w:r>
        <w:rPr>
          <w:color w:val="000000"/>
        </w:rPr>
        <w:t>-----------------------------------</w:t>
      </w:r>
    </w:p>
    <w:p w14:paraId="281AF3C1"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w:t>
      </w:r>
      <w:proofErr w:type="gramStart"/>
      <w:r>
        <w:rPr>
          <w:rFonts w:eastAsia="MS Mincho"/>
        </w:rPr>
        <w:t>a</w:t>
      </w:r>
      <w:proofErr w:type="gramEnd"/>
      <w:r>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ListParagraph"/>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ListParagraph"/>
        <w:numPr>
          <w:ilvl w:val="1"/>
          <w:numId w:val="15"/>
        </w:numPr>
        <w:rPr>
          <w:rFonts w:eastAsiaTheme="minorEastAsia"/>
          <w:lang w:eastAsia="zh-CN"/>
        </w:rPr>
      </w:pPr>
      <w:r>
        <w:rPr>
          <w:rFonts w:eastAsiaTheme="minorEastAsia"/>
          <w:lang w:eastAsia="zh-CN"/>
        </w:rPr>
        <w:t>If no, please be specific on the concerns</w:t>
      </w:r>
    </w:p>
    <w:tbl>
      <w:tblPr>
        <w:tblStyle w:val="TableGrid"/>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w:t>
            </w:r>
            <w:proofErr w:type="gramStart"/>
            <w:r>
              <w:rPr>
                <w:rFonts w:eastAsia="SimSun" w:hint="eastAsia"/>
                <w:lang w:val="en-US" w:eastAsia="zh-CN"/>
              </w:rPr>
              <w:t>So</w:t>
            </w:r>
            <w:proofErr w:type="gramEnd"/>
            <w:r>
              <w:rPr>
                <w:rFonts w:eastAsia="SimSun" w:hint="eastAsia"/>
                <w:lang w:val="en-US" w:eastAsia="zh-CN"/>
              </w:rPr>
              <w:t xml:space="preserve">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07E0677E" w:rsidR="00B50B73" w:rsidRDefault="00831DC5">
            <w:r>
              <w:t>Intel</w:t>
            </w:r>
          </w:p>
        </w:tc>
        <w:tc>
          <w:tcPr>
            <w:tcW w:w="9328" w:type="dxa"/>
          </w:tcPr>
          <w:p w14:paraId="39392A72" w14:textId="46EF1381" w:rsidR="00B50B73" w:rsidRDefault="00831DC5">
            <w:r>
              <w:t>Not needed. Application seems to be targeting FR2 where larger SCS would be used for transmission. However, as HW mentioned, at larger SCS scheduling granularity can be short enough and application of UL CI is expected to be limited.</w:t>
            </w:r>
          </w:p>
        </w:tc>
      </w:tr>
      <w:tr w:rsidR="00B50B73" w14:paraId="546B2F5D" w14:textId="77777777">
        <w:tc>
          <w:tcPr>
            <w:tcW w:w="1129" w:type="dxa"/>
          </w:tcPr>
          <w:p w14:paraId="5F850E93" w14:textId="6BFFCE64" w:rsidR="00B50B73" w:rsidRDefault="002930F1">
            <w:r>
              <w:t>Ericsson</w:t>
            </w:r>
          </w:p>
        </w:tc>
        <w:tc>
          <w:tcPr>
            <w:tcW w:w="9328" w:type="dxa"/>
          </w:tcPr>
          <w:p w14:paraId="46696F32" w14:textId="77777777" w:rsidR="002930F1" w:rsidRPr="002930F1" w:rsidRDefault="002930F1" w:rsidP="002930F1">
            <w:pPr>
              <w:rPr>
                <w:color w:val="000000" w:themeColor="text1"/>
              </w:rPr>
            </w:pPr>
            <w:r w:rsidRPr="002930F1">
              <w:rPr>
                <w:color w:val="000000" w:themeColor="text1"/>
              </w:rPr>
              <w:t>Yes, we agree to support the feature for FR2. It is better to be future proof and do not limit UL CI to FR1 only.</w:t>
            </w:r>
          </w:p>
          <w:p w14:paraId="0E8D0E53" w14:textId="55DB9D84" w:rsidR="00B50B73" w:rsidRDefault="002930F1" w:rsidP="002930F1">
            <w:r w:rsidRPr="002930F1">
              <w:rPr>
                <w:color w:val="000000" w:themeColor="text1"/>
              </w:rPr>
              <w:t>Agreed CI monitoring periodicity makes it possible to cancel 10 slots +Tproc,2 in advance. Earlier scheduling is also supported by K2 range 0…32 slots. Thus, we do not see strong reasons to limit UL CI for FR2 in principle. Further, if some companies have concerns, it is possible to differentiate corresponding UE feature for FR1 and FR2.</w:t>
            </w:r>
          </w:p>
        </w:tc>
      </w:tr>
    </w:tbl>
    <w:p w14:paraId="2F04D8E1" w14:textId="77777777" w:rsidR="00B50B73" w:rsidRDefault="00B50B73">
      <w:pPr>
        <w:rPr>
          <w:rFonts w:eastAsia="SimSun"/>
          <w:b/>
          <w:sz w:val="22"/>
          <w:u w:val="single"/>
          <w:lang w:eastAsia="zh-CN"/>
        </w:rPr>
      </w:pPr>
    </w:p>
    <w:p w14:paraId="6800FE43"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lastRenderedPageBreak/>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TableGrid"/>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BodyText"/>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ListParagraph"/>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ListParagraph"/>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TableGrid"/>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lastRenderedPageBreak/>
              <w:t xml:space="preserve">Q2: We do not see an imminent need here (should be clear enough already). </w:t>
            </w:r>
          </w:p>
        </w:tc>
      </w:tr>
      <w:tr w:rsidR="00B50B73" w14:paraId="743A7AF6" w14:textId="77777777">
        <w:tc>
          <w:tcPr>
            <w:tcW w:w="1129" w:type="dxa"/>
          </w:tcPr>
          <w:p w14:paraId="36637D09" w14:textId="77777777" w:rsidR="00B50B73" w:rsidRDefault="00E67532">
            <w:r>
              <w:lastRenderedPageBreak/>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275BA2E6" w:rsidR="00B50B73" w:rsidRDefault="00831DC5">
            <w:r>
              <w:t>Intel</w:t>
            </w:r>
          </w:p>
        </w:tc>
        <w:tc>
          <w:tcPr>
            <w:tcW w:w="9328" w:type="dxa"/>
          </w:tcPr>
          <w:p w14:paraId="3097803B" w14:textId="5B4242D5" w:rsidR="00831DC5" w:rsidRDefault="00831DC5" w:rsidP="00831DC5">
            <w:r>
              <w:t>Q1. The addition in TP to cover the cases in Section 6.1 of 38.214 is needed just to avoid future confusion on whether CG-DG overwriting, at least from Rel-15 cases, may be impacted by UL CI (the answer being “no” as implied by the TP).</w:t>
            </w:r>
          </w:p>
          <w:p w14:paraId="21397528" w14:textId="3F1F1A1F" w:rsidR="00B50B73" w:rsidRDefault="00831DC5" w:rsidP="00831DC5">
            <w:r>
              <w:t xml:space="preserve">Q2. If TP is captured </w:t>
            </w:r>
            <w:proofErr w:type="spellStart"/>
            <w:r>
              <w:t>wrt</w:t>
            </w:r>
            <w:proofErr w:type="spellEnd"/>
            <w:r>
              <w:t xml:space="preserve"> Q1, we don’t think any further consideration is needed. PUSCH with repetitions is already there and seems to include R16 repetition as well.</w:t>
            </w:r>
          </w:p>
        </w:tc>
      </w:tr>
      <w:tr w:rsidR="00E41BA8" w14:paraId="7EB3103E" w14:textId="77777777">
        <w:tc>
          <w:tcPr>
            <w:tcW w:w="1129" w:type="dxa"/>
          </w:tcPr>
          <w:p w14:paraId="2BA593C7" w14:textId="04CC674A" w:rsidR="00E41BA8" w:rsidRDefault="00E41BA8" w:rsidP="00E41BA8">
            <w:r>
              <w:t>Ericsson</w:t>
            </w:r>
          </w:p>
        </w:tc>
        <w:tc>
          <w:tcPr>
            <w:tcW w:w="9328" w:type="dxa"/>
          </w:tcPr>
          <w:p w14:paraId="7F4FE31C" w14:textId="77777777" w:rsidR="00E41BA8" w:rsidRPr="00E41BA8" w:rsidRDefault="00E41BA8" w:rsidP="00E41BA8">
            <w:pPr>
              <w:rPr>
                <w:color w:val="000000" w:themeColor="text1"/>
              </w:rPr>
            </w:pPr>
            <w:r w:rsidRPr="00E41BA8">
              <w:rPr>
                <w:color w:val="000000" w:themeColor="text1"/>
              </w:rPr>
              <w:t>Q1. Ok to clarify this. The clearer the better. Since we have mentioned Clause 9 referring to control-data collisions, we should also include other parts which can impact.</w:t>
            </w:r>
          </w:p>
          <w:p w14:paraId="0A231396" w14:textId="36C8B0B8" w:rsidR="00E41BA8" w:rsidRPr="00E41BA8" w:rsidRDefault="00E41BA8" w:rsidP="00E41BA8">
            <w:pPr>
              <w:rPr>
                <w:color w:val="000000" w:themeColor="text1"/>
              </w:rPr>
            </w:pPr>
            <w:r w:rsidRPr="00E41BA8">
              <w:rPr>
                <w:color w:val="000000" w:themeColor="text1"/>
              </w:rPr>
              <w:lastRenderedPageBreak/>
              <w:t>Q2. Do not see a need to clarify it further. It is already clear that PUSCH itself is actual transmission.</w:t>
            </w:r>
          </w:p>
        </w:tc>
      </w:tr>
    </w:tbl>
    <w:p w14:paraId="08732F58" w14:textId="77777777" w:rsidR="00B50B73" w:rsidRDefault="00B50B73">
      <w:pPr>
        <w:rPr>
          <w:rFonts w:eastAsiaTheme="minorEastAsia"/>
          <w:lang w:eastAsia="zh-CN"/>
        </w:rPr>
      </w:pPr>
    </w:p>
    <w:p w14:paraId="45EBF9BE" w14:textId="77777777" w:rsidR="00B50B73" w:rsidRDefault="00E67532">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TableGrid"/>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w:t>
            </w:r>
            <w:proofErr w:type="gramStart"/>
            <w:r w:rsidRPr="00C95908">
              <w:rPr>
                <w:rFonts w:eastAsia="SimSun" w:hint="eastAsia"/>
                <w:lang w:val="en-US" w:eastAsia="zh-CN"/>
              </w:rPr>
              <w:t>So</w:t>
            </w:r>
            <w:proofErr w:type="gramEnd"/>
            <w:r w:rsidRPr="00C95908">
              <w:rPr>
                <w:rFonts w:eastAsia="SimSun" w:hint="eastAsia"/>
                <w:lang w:val="en-US" w:eastAsia="zh-CN"/>
              </w:rPr>
              <w:t xml:space="preserve">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0E478740" w:rsidR="00B50B73" w:rsidRDefault="00831DC5">
            <w:r>
              <w:lastRenderedPageBreak/>
              <w:t>Intel</w:t>
            </w:r>
          </w:p>
        </w:tc>
        <w:tc>
          <w:tcPr>
            <w:tcW w:w="9328" w:type="dxa"/>
          </w:tcPr>
          <w:p w14:paraId="1F3FCFDA" w14:textId="77777777" w:rsidR="00831DC5" w:rsidRDefault="00831DC5" w:rsidP="00831DC5">
            <w:r>
              <w:t>We acknowledge that the intention of the proposal is to allow for flexible UE implementation by not mandating UE to cancel starting at an exact point in time. The main benefit we see from such flexibility is when the UE may be able to cancel the UL transmission in entirety (i.e., avoid partial cancelation). However, here, it should be noted that such benefit to UE implementation will only be opportunistic in nature since there will certainly be cases wherein the UE may not be able to avoid partial cancelation events. Further, as long as cancelation timeline is not an issue, intra-UE cancelation involves replacing the cancelled transmission with another UL transmission. Such is not necessary for the inter-UE case (assuming we do not allow scheduling another UL transmission in cancelled symbols of the affected UL transmission).</w:t>
            </w:r>
          </w:p>
          <w:p w14:paraId="6E15A1DA" w14:textId="77777777" w:rsidR="00831DC5" w:rsidRDefault="00831DC5" w:rsidP="00831DC5">
            <w:r>
              <w:t xml:space="preserve">On the other hand, we also see the point from Huawei that use of CBG-based retransmissions becomes less effective in such a case. Evaluations during the Rel-16 SI had shown the significant benefits from combining CBG-based (re)transmissions with UL CI-based cancelations for long PUSCHs with large TB sizes. </w:t>
            </w:r>
          </w:p>
          <w:p w14:paraId="4EEF2939" w14:textId="77777777" w:rsidR="00831DC5" w:rsidRDefault="00831DC5" w:rsidP="00831DC5">
            <w:r>
              <w:t>Thus, similar to Sony, we also do not see a clear winner amongst the two options.</w:t>
            </w:r>
          </w:p>
          <w:p w14:paraId="2760B514" w14:textId="77777777" w:rsidR="00B50B73" w:rsidRDefault="00B50B73"/>
        </w:tc>
      </w:tr>
      <w:tr w:rsidR="00B50B73" w14:paraId="4A401951" w14:textId="77777777">
        <w:tc>
          <w:tcPr>
            <w:tcW w:w="1129" w:type="dxa"/>
          </w:tcPr>
          <w:p w14:paraId="231C8C10" w14:textId="7FF4F796" w:rsidR="00B50B73" w:rsidRDefault="00C779B3">
            <w:r>
              <w:t>Ericsson</w:t>
            </w:r>
          </w:p>
        </w:tc>
        <w:tc>
          <w:tcPr>
            <w:tcW w:w="9328" w:type="dxa"/>
          </w:tcPr>
          <w:p w14:paraId="1936113D" w14:textId="3DA55819" w:rsidR="00B50B73" w:rsidRDefault="0007585A">
            <w:r>
              <w:rPr>
                <w:color w:val="000000" w:themeColor="text1"/>
              </w:rPr>
              <w:t>Do not agree</w:t>
            </w:r>
            <w:r w:rsidR="00C779B3" w:rsidRPr="00C779B3">
              <w:rPr>
                <w:color w:val="000000" w:themeColor="text1"/>
              </w:rPr>
              <w:t>. It is beneficial to transmit PUSCH as long as possible until the latest cancellation point. If reception of a part of transmission is enough for PUSCH decoding, then re-Tx might not be needed. =&gt; spectral efficiency gain.</w:t>
            </w:r>
          </w:p>
        </w:tc>
      </w:tr>
    </w:tbl>
    <w:p w14:paraId="18180F32"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Heading1"/>
        <w:rPr>
          <w:rFonts w:eastAsia="SimSun"/>
          <w:lang w:eastAsia="zh-CN"/>
        </w:rPr>
      </w:pPr>
      <w:r>
        <w:rPr>
          <w:rFonts w:eastAsia="SimSun" w:hint="eastAsia"/>
          <w:lang w:eastAsia="zh-CN"/>
        </w:rPr>
        <w:t>Previous agreements</w:t>
      </w:r>
    </w:p>
    <w:p w14:paraId="51AC22B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t>Agreements</w:t>
      </w:r>
      <w:r>
        <w:t>:</w:t>
      </w:r>
    </w:p>
    <w:p w14:paraId="4500137A"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lastRenderedPageBreak/>
        <w:t>Conclusion</w:t>
      </w:r>
      <w:r>
        <w:t>:</w:t>
      </w:r>
    </w:p>
    <w:p w14:paraId="7591404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ListParagraph"/>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07EDC88A"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ListParagraph"/>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065EBDD9"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ListParagraph"/>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E04D9E">
      <w:pPr>
        <w:rPr>
          <w:b/>
          <w:bCs/>
          <w:lang w:eastAsia="zh-CN"/>
        </w:rPr>
      </w:pPr>
      <w:hyperlink r:id="rId10" w:history="1">
        <w:r w:rsidR="00E67532">
          <w:rPr>
            <w:rStyle w:val="Hyperlink"/>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Option 3: PUCCH cannot be cancelled</w:t>
      </w:r>
    </w:p>
    <w:p w14:paraId="5B8426B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68497934"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90EC93F"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352C2009"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t>Agreements</w:t>
      </w:r>
      <w:r>
        <w:rPr>
          <w:lang w:eastAsia="zh-CN"/>
        </w:rPr>
        <w:t>:</w:t>
      </w:r>
    </w:p>
    <w:p w14:paraId="152CBEA9"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19C0EB4D" w14:textId="77777777" w:rsidR="00B50B73" w:rsidRDefault="00E67532">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reference time region where a detected UL CI is applicable is determined by the following:</w:t>
      </w:r>
    </w:p>
    <w:p w14:paraId="5EB79007"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ListParagraph"/>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16FC9C0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01ED1CDD"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1783E226"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21DC7448"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ListParagraph"/>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ListParagraph"/>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ListParagraph"/>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ListParagraph"/>
        <w:numPr>
          <w:ilvl w:val="1"/>
          <w:numId w:val="47"/>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ListParagraph"/>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ListParagraph"/>
        <w:numPr>
          <w:ilvl w:val="1"/>
          <w:numId w:val="49"/>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ListParagraph"/>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ListParagraph"/>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w:t>
      </w:r>
      <w:proofErr w:type="gramStart"/>
      <w:r>
        <w:rPr>
          <w:rFonts w:eastAsia="SimSun"/>
          <w:lang w:eastAsia="zh-CN"/>
        </w:rPr>
        <w:t>0..</w:t>
      </w:r>
      <w:proofErr w:type="gramEnd"/>
      <w:r>
        <w:rPr>
          <w:rFonts w:eastAsia="SimSun"/>
          <w:lang w:eastAsia="zh-CN"/>
        </w:rPr>
        <w:t xml:space="preserve">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ListParagraph"/>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ListParagraph"/>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ListParagraph"/>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ListParagraph"/>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lastRenderedPageBreak/>
        <w:t>Agreements</w:t>
      </w:r>
      <w:r>
        <w:rPr>
          <w:lang w:eastAsia="zh-CN"/>
        </w:rPr>
        <w:t>:</w:t>
      </w:r>
    </w:p>
    <w:p w14:paraId="1378FC42" w14:textId="77777777" w:rsidR="00B50B73" w:rsidRDefault="00E67532">
      <w:pPr>
        <w:pStyle w:val="ListParagraph"/>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ListParagraph"/>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ListParagraph"/>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ListParagraph"/>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ListParagraph"/>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ListParagraph"/>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ListParagraph"/>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ListParagraph"/>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ListParagraph"/>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ListParagraph"/>
        <w:ind w:left="0"/>
        <w:rPr>
          <w:rFonts w:eastAsia="SimSun"/>
          <w:b/>
          <w:sz w:val="22"/>
          <w:u w:val="single"/>
          <w:lang w:eastAsia="zh-CN"/>
        </w:rPr>
      </w:pPr>
    </w:p>
    <w:p w14:paraId="4E09DFF9"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Strong"/>
          <w:b w:val="0"/>
        </w:rPr>
        <w:t>11.2A</w:t>
      </w:r>
      <w:r>
        <w:rPr>
          <w:rStyle w:val="Strong"/>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 xml:space="preserve">that indicates an </w:t>
      </w:r>
      <w:r>
        <w:lastRenderedPageBreak/>
        <w:t>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ListParagraph"/>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t xml:space="preserve"> </w:t>
              </w:r>
            </w:ins>
            <w:r>
              <w:t>from the end of a PDCCH reception where the UE detects the DCI format 2_4</w:t>
            </w:r>
            <w:ins w:id="22"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8853F40"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ListParagraph"/>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ListParagraph"/>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ListParagraph"/>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ListParagraph"/>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ListParagraph"/>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ListParagraph"/>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ListParagraph"/>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ListParagraph"/>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ListParagraph"/>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35FB4F93" w14:textId="77777777" w:rsidR="00B50B73" w:rsidRDefault="00E67532">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NormalWeb"/>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1" w:name="_Toc39036868"/>
            <w:r>
              <w:rPr>
                <w:rStyle w:val="Strong"/>
                <w:rFonts w:hint="eastAsia"/>
                <w:sz w:val="20"/>
              </w:rPr>
              <w:t>11.2A     Cancellation indication</w:t>
            </w:r>
            <w:bookmarkEnd w:id="31"/>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Emphasis"/>
                <w:lang w:val="en-US" w:eastAsia="ko-KR"/>
              </w:rPr>
              <w:t>CI-</w:t>
            </w:r>
            <w:proofErr w:type="spellStart"/>
            <w:r w:rsidRPr="00E67532">
              <w:rPr>
                <w:rStyle w:val="Emphasis"/>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Emphasis"/>
                <w:lang w:val="en-US" w:eastAsia="ko-KR"/>
              </w:rPr>
              <w:t>frequencyRegionforCI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Emphasis"/>
                <w:lang w:val="en-US" w:eastAsia="ko-KR"/>
              </w:rPr>
              <w:t>tdd</w:t>
            </w:r>
            <w:proofErr w:type="spellEnd"/>
            <w:r w:rsidRPr="00E67532">
              <w:rPr>
                <w:rStyle w:val="Emphasis"/>
                <w:lang w:val="en-US" w:eastAsia="ko-KR"/>
              </w:rPr>
              <w:t>-UL-DL-</w:t>
            </w:r>
            <w:proofErr w:type="spellStart"/>
            <w:r w:rsidRPr="00E67532">
              <w:rPr>
                <w:rStyle w:val="Emphasis"/>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Emphasis"/>
                <w:lang w:val="en-US" w:eastAsia="ko-KR"/>
              </w:rPr>
              <w:t>timeDurationforCI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ListParagraph"/>
        <w:ind w:left="420" w:hanging="420"/>
        <w:rPr>
          <w:b/>
          <w:bCs/>
          <w:color w:val="000000"/>
          <w:sz w:val="21"/>
          <w:szCs w:val="21"/>
          <w:highlight w:val="green"/>
        </w:rPr>
      </w:pPr>
    </w:p>
    <w:p w14:paraId="41395809" w14:textId="77777777" w:rsidR="00B50B73" w:rsidRDefault="00E67532">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lastRenderedPageBreak/>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E04D9E">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Heading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7DB4DE3E" w14:textId="77777777" w:rsidR="00B50B73" w:rsidRDefault="00E67532">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A9ABF43" w14:textId="77777777" w:rsidR="00B50B73" w:rsidRDefault="00E67532">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6498DE09"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E04D9E">
            <w:pPr>
              <w:rPr>
                <w:rFonts w:ascii="Arial" w:eastAsia="SimSun" w:hAnsi="Arial" w:cs="Arial"/>
                <w:b/>
                <w:bCs/>
                <w:color w:val="0000FF"/>
                <w:sz w:val="16"/>
                <w:szCs w:val="16"/>
                <w:u w:val="single"/>
              </w:rPr>
            </w:pPr>
            <w:hyperlink r:id="rId59" w:history="1">
              <w:r w:rsidR="00E67532">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E04D9E">
            <w:pPr>
              <w:rPr>
                <w:rFonts w:ascii="Arial" w:eastAsia="SimSun" w:hAnsi="Arial" w:cs="Arial"/>
                <w:b/>
                <w:bCs/>
                <w:color w:val="0000FF"/>
                <w:sz w:val="16"/>
                <w:szCs w:val="16"/>
                <w:u w:val="single"/>
              </w:rPr>
            </w:pPr>
            <w:hyperlink r:id="rId60" w:history="1">
              <w:r w:rsidR="00E67532">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E04D9E">
            <w:pPr>
              <w:rPr>
                <w:rFonts w:ascii="Arial" w:eastAsia="SimSun" w:hAnsi="Arial" w:cs="Arial"/>
                <w:b/>
                <w:bCs/>
                <w:color w:val="0000FF"/>
                <w:sz w:val="16"/>
                <w:szCs w:val="16"/>
                <w:u w:val="single"/>
              </w:rPr>
            </w:pPr>
            <w:hyperlink r:id="rId61" w:history="1">
              <w:r w:rsidR="00E67532">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E04D9E">
            <w:pPr>
              <w:rPr>
                <w:rFonts w:ascii="Arial" w:eastAsia="SimSun" w:hAnsi="Arial" w:cs="Arial"/>
                <w:b/>
                <w:bCs/>
                <w:color w:val="0000FF"/>
                <w:sz w:val="16"/>
                <w:szCs w:val="16"/>
                <w:u w:val="single"/>
              </w:rPr>
            </w:pPr>
            <w:hyperlink r:id="rId62" w:history="1">
              <w:r w:rsidR="00E67532">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E04D9E">
            <w:pPr>
              <w:rPr>
                <w:rFonts w:ascii="Arial" w:eastAsia="SimSun" w:hAnsi="Arial" w:cs="Arial"/>
                <w:b/>
                <w:bCs/>
                <w:color w:val="0000FF"/>
                <w:sz w:val="16"/>
                <w:szCs w:val="16"/>
                <w:u w:val="single"/>
              </w:rPr>
            </w:pPr>
            <w:hyperlink r:id="rId63" w:history="1">
              <w:r w:rsidR="00E67532">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E04D9E">
            <w:pPr>
              <w:rPr>
                <w:rFonts w:ascii="Arial" w:eastAsia="SimSun" w:hAnsi="Arial" w:cs="Arial"/>
                <w:b/>
                <w:bCs/>
                <w:color w:val="0000FF"/>
                <w:sz w:val="16"/>
                <w:szCs w:val="16"/>
                <w:u w:val="single"/>
              </w:rPr>
            </w:pPr>
            <w:hyperlink r:id="rId64" w:history="1">
              <w:r w:rsidR="00E67532">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E04D9E">
            <w:pPr>
              <w:rPr>
                <w:rFonts w:ascii="Arial" w:eastAsia="SimSun" w:hAnsi="Arial" w:cs="Arial"/>
                <w:b/>
                <w:bCs/>
                <w:color w:val="0000FF"/>
                <w:sz w:val="16"/>
                <w:szCs w:val="16"/>
                <w:u w:val="single"/>
              </w:rPr>
            </w:pPr>
            <w:hyperlink r:id="rId65" w:history="1">
              <w:r w:rsidR="00E67532">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E04D9E">
            <w:pPr>
              <w:rPr>
                <w:rFonts w:ascii="Arial" w:eastAsia="SimSun" w:hAnsi="Arial" w:cs="Arial"/>
                <w:b/>
                <w:bCs/>
                <w:color w:val="0000FF"/>
                <w:sz w:val="16"/>
                <w:szCs w:val="16"/>
                <w:u w:val="single"/>
              </w:rPr>
            </w:pPr>
            <w:hyperlink r:id="rId66" w:history="1">
              <w:r w:rsidR="00E67532">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E04D9E">
            <w:pPr>
              <w:rPr>
                <w:rFonts w:ascii="Arial" w:eastAsia="SimSun" w:hAnsi="Arial" w:cs="Arial"/>
                <w:b/>
                <w:bCs/>
                <w:color w:val="0000FF"/>
                <w:sz w:val="16"/>
                <w:szCs w:val="16"/>
                <w:u w:val="single"/>
              </w:rPr>
            </w:pPr>
            <w:hyperlink r:id="rId67" w:history="1">
              <w:r w:rsidR="00E67532">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E04D9E">
            <w:pPr>
              <w:rPr>
                <w:rFonts w:ascii="Arial" w:eastAsia="SimSun" w:hAnsi="Arial" w:cs="Arial"/>
                <w:b/>
                <w:bCs/>
                <w:color w:val="0000FF"/>
                <w:sz w:val="16"/>
                <w:szCs w:val="16"/>
                <w:u w:val="single"/>
              </w:rPr>
            </w:pPr>
            <w:hyperlink r:id="rId68" w:history="1">
              <w:r w:rsidR="00E67532">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E04D9E">
            <w:pPr>
              <w:rPr>
                <w:rFonts w:ascii="Arial" w:eastAsia="SimSun" w:hAnsi="Arial" w:cs="Arial"/>
                <w:b/>
                <w:bCs/>
                <w:color w:val="0000FF"/>
                <w:sz w:val="16"/>
                <w:szCs w:val="16"/>
                <w:u w:val="single"/>
              </w:rPr>
            </w:pPr>
            <w:hyperlink r:id="rId69" w:history="1">
              <w:r w:rsidR="00E67532">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E04D9E">
            <w:pPr>
              <w:rPr>
                <w:rFonts w:ascii="Arial" w:eastAsia="SimSun" w:hAnsi="Arial" w:cs="Arial"/>
                <w:b/>
                <w:bCs/>
                <w:color w:val="0000FF"/>
                <w:sz w:val="16"/>
                <w:szCs w:val="16"/>
                <w:u w:val="single"/>
              </w:rPr>
            </w:pPr>
            <w:hyperlink r:id="rId70" w:history="1">
              <w:r w:rsidR="00E67532">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E04D9E">
            <w:pPr>
              <w:rPr>
                <w:rFonts w:ascii="Arial" w:eastAsia="SimSun" w:hAnsi="Arial" w:cs="Arial"/>
                <w:b/>
                <w:bCs/>
                <w:color w:val="0000FF"/>
                <w:sz w:val="16"/>
                <w:szCs w:val="16"/>
                <w:u w:val="single"/>
              </w:rPr>
            </w:pPr>
            <w:hyperlink r:id="rId71" w:history="1">
              <w:r w:rsidR="00E67532">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E04D9E">
            <w:pPr>
              <w:rPr>
                <w:rFonts w:ascii="Arial" w:eastAsia="SimSun" w:hAnsi="Arial" w:cs="Arial"/>
                <w:b/>
                <w:bCs/>
                <w:color w:val="0000FF"/>
                <w:sz w:val="16"/>
                <w:szCs w:val="16"/>
                <w:u w:val="single"/>
              </w:rPr>
            </w:pPr>
            <w:hyperlink r:id="rId72" w:history="1">
              <w:r w:rsidR="00E67532">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E04D9E">
            <w:pPr>
              <w:rPr>
                <w:rFonts w:ascii="Arial" w:eastAsia="SimSun" w:hAnsi="Arial" w:cs="Arial"/>
                <w:b/>
                <w:bCs/>
                <w:color w:val="0000FF"/>
                <w:sz w:val="16"/>
                <w:szCs w:val="16"/>
                <w:u w:val="single"/>
              </w:rPr>
            </w:pPr>
            <w:hyperlink r:id="rId73" w:history="1">
              <w:r w:rsidR="00E67532">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E04D9E">
            <w:hyperlink r:id="rId74" w:history="1">
              <w:r w:rsidR="00E67532">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E04D9E">
            <w:pPr>
              <w:rPr>
                <w:rFonts w:ascii="Arial" w:hAnsi="Arial" w:cs="Arial"/>
                <w:b/>
                <w:bCs/>
                <w:color w:val="0000FF"/>
                <w:sz w:val="16"/>
                <w:szCs w:val="16"/>
                <w:u w:val="single"/>
              </w:rPr>
            </w:pPr>
            <w:hyperlink r:id="rId75" w:history="1">
              <w:r w:rsidR="00E67532">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E04D9E">
            <w:pPr>
              <w:rPr>
                <w:rFonts w:ascii="Arial" w:hAnsi="Arial" w:cs="Arial"/>
                <w:b/>
                <w:bCs/>
                <w:color w:val="0000FF"/>
                <w:sz w:val="16"/>
                <w:szCs w:val="16"/>
                <w:u w:val="single"/>
              </w:rPr>
            </w:pPr>
            <w:hyperlink r:id="rId76" w:history="1">
              <w:r w:rsidR="00E67532">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E04D9E">
            <w:pPr>
              <w:rPr>
                <w:rFonts w:ascii="Arial" w:hAnsi="Arial" w:cs="Arial"/>
                <w:b/>
                <w:bCs/>
                <w:color w:val="0000FF"/>
                <w:sz w:val="16"/>
                <w:szCs w:val="16"/>
                <w:u w:val="single"/>
              </w:rPr>
            </w:pPr>
            <w:hyperlink r:id="rId77" w:history="1">
              <w:r w:rsidR="00E67532">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E04D9E">
            <w:pPr>
              <w:rPr>
                <w:rFonts w:ascii="Arial" w:hAnsi="Arial" w:cs="Arial"/>
                <w:b/>
                <w:bCs/>
                <w:color w:val="0000FF"/>
                <w:sz w:val="16"/>
                <w:szCs w:val="16"/>
                <w:u w:val="single"/>
              </w:rPr>
            </w:pPr>
            <w:hyperlink r:id="rId78" w:history="1">
              <w:r w:rsidR="00E67532">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E04D9E">
            <w:pPr>
              <w:rPr>
                <w:rStyle w:val="Hyperlink"/>
                <w:rFonts w:ascii="Arial" w:hAnsi="Arial" w:cs="Arial"/>
                <w:b/>
                <w:bCs/>
                <w:sz w:val="16"/>
                <w:szCs w:val="16"/>
              </w:rPr>
            </w:pPr>
            <w:hyperlink r:id="rId79" w:history="1">
              <w:r w:rsidR="00E67532">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4B30C" w14:textId="77777777" w:rsidR="00E04D9E" w:rsidRDefault="00E04D9E">
      <w:pPr>
        <w:spacing w:after="0" w:line="240" w:lineRule="auto"/>
      </w:pPr>
      <w:r>
        <w:separator/>
      </w:r>
    </w:p>
  </w:endnote>
  <w:endnote w:type="continuationSeparator" w:id="0">
    <w:p w14:paraId="27F0D5D0" w14:textId="77777777" w:rsidR="00E04D9E" w:rsidRDefault="00E0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55D1" w14:textId="77777777" w:rsidR="00CD62D6" w:rsidRDefault="00CD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D73A" w14:textId="77777777" w:rsidR="006D22FB" w:rsidRDefault="006D22FB">
    <w:pPr>
      <w:pStyle w:val="Footer"/>
      <w:rPr>
        <w:rFonts w:eastAsia="SimSun"/>
        <w:lang w:val="en-US" w:eastAsia="zh-CN"/>
      </w:rPr>
    </w:pPr>
    <w:r>
      <w:fldChar w:fldCharType="begin"/>
    </w:r>
    <w:r>
      <w:instrText>PAGE   \* MERGEFORMAT</w:instrText>
    </w:r>
    <w:r>
      <w:fldChar w:fldCharType="separate"/>
    </w:r>
    <w:r w:rsidR="00521644" w:rsidRPr="00521644">
      <w:rPr>
        <w:noProof/>
        <w:lang w:val="zh-CN" w:eastAsia="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B009" w14:textId="77777777" w:rsidR="00CD62D6" w:rsidRDefault="00CD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8749" w14:textId="77777777" w:rsidR="00E04D9E" w:rsidRDefault="00E04D9E">
      <w:pPr>
        <w:spacing w:after="0" w:line="240" w:lineRule="auto"/>
      </w:pPr>
      <w:r>
        <w:separator/>
      </w:r>
    </w:p>
  </w:footnote>
  <w:footnote w:type="continuationSeparator" w:id="0">
    <w:p w14:paraId="1A8D8B36" w14:textId="77777777" w:rsidR="00E04D9E" w:rsidRDefault="00E0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33BA" w14:textId="77777777" w:rsidR="00CD62D6" w:rsidRDefault="00CD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821E" w14:textId="77777777" w:rsidR="00CD62D6" w:rsidRDefault="00CD6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A9E6" w14:textId="77777777" w:rsidR="00CD62D6" w:rsidRDefault="00CD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85A"/>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0F1"/>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814"/>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40"/>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1DC5"/>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457"/>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6C"/>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0D7A"/>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B3"/>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4D9E"/>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A8"/>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u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84" Type="http://schemas.openxmlformats.org/officeDocument/2006/relationships/header" Target="header3.xm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footer" Target="foot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 Id="rId87" Type="http://schemas.microsoft.com/office/2011/relationships/people" Target="people.xml"/><Relationship Id="rId61" Type="http://schemas.openxmlformats.org/officeDocument/2006/relationships/hyperlink" Target="http://www.3gpp.org/ftp/TSG_RAN/WG1_RL1/TSGR1_101-e/Docs/R1-2003443.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8BD78E-1AE5-42F5-AF0C-2B9659C3F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20</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 CTPClassification=CTP_NT</cp:keywords>
  <cp:lastModifiedBy>Ali Behravan</cp:lastModifiedBy>
  <cp:revision>11</cp:revision>
  <dcterms:created xsi:type="dcterms:W3CDTF">2020-05-26T18:47:00Z</dcterms:created>
  <dcterms:modified xsi:type="dcterms:W3CDTF">2020-05-26T21:20:00Z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911b5383-880e-41d0-96a2-956c971880d9</vt:lpwstr>
  </property>
  <property fmtid="{D5CDD505-2E9C-101B-9397-08002B2CF9AE}" pid="11" name="CTP_TimeStamp">
    <vt:lpwstr>2020-05-26 18:52:59Z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