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92831" w14:textId="1244AC84" w:rsidR="00BE553B" w:rsidRPr="00BE553B" w:rsidRDefault="00BE553B" w:rsidP="00BE553B">
      <w:pPr>
        <w:tabs>
          <w:tab w:val="center" w:pos="4536"/>
          <w:tab w:val="right" w:pos="8280"/>
          <w:tab w:val="right" w:pos="9639"/>
        </w:tabs>
        <w:ind w:right="2"/>
        <w:rPr>
          <w:rFonts w:ascii="Arial" w:hAnsi="Arial" w:cs="Arial"/>
          <w:b/>
          <w:bCs/>
          <w:sz w:val="21"/>
        </w:rPr>
      </w:pPr>
      <w:bookmarkStart w:id="0" w:name="_Hlk31962355"/>
      <w:bookmarkStart w:id="1" w:name="OLE_LINK19"/>
      <w:bookmarkStart w:id="2" w:name="_Toc383764588"/>
      <w:bookmarkStart w:id="3" w:name="historyclause"/>
      <w:r w:rsidRPr="00BE553B">
        <w:rPr>
          <w:rFonts w:ascii="Arial" w:hAnsi="Arial" w:cs="Arial"/>
          <w:b/>
          <w:bCs/>
          <w:sz w:val="21"/>
        </w:rPr>
        <w:t>3GPP TSG RAN WG1 Meeting #101-e</w:t>
      </w:r>
      <w:r>
        <w:rPr>
          <w:rFonts w:ascii="Arial" w:hAnsi="Arial" w:cs="Arial"/>
          <w:b/>
          <w:bCs/>
          <w:sz w:val="21"/>
        </w:rPr>
        <w:t xml:space="preserve">            </w:t>
      </w:r>
      <w:r w:rsidR="00AA2565">
        <w:rPr>
          <w:rFonts w:ascii="Arial" w:hAnsi="Arial" w:cs="Arial"/>
          <w:b/>
          <w:bCs/>
          <w:sz w:val="21"/>
        </w:rPr>
        <w:t xml:space="preserve">                                                                                    </w:t>
      </w:r>
      <w:r w:rsidR="00AA2565" w:rsidRPr="00BE553B">
        <w:rPr>
          <w:rFonts w:ascii="Arial" w:hAnsi="Arial" w:cs="Arial"/>
          <w:b/>
          <w:bCs/>
          <w:sz w:val="21"/>
        </w:rPr>
        <w:t>R1-200</w:t>
      </w:r>
      <w:r w:rsidR="00AA2565">
        <w:rPr>
          <w:rFonts w:ascii="Arial" w:hAnsi="Arial" w:cs="Arial"/>
          <w:b/>
          <w:bCs/>
          <w:sz w:val="21"/>
        </w:rPr>
        <w:t>xxxx</w:t>
      </w:r>
      <w:r>
        <w:rPr>
          <w:rFonts w:ascii="Arial" w:hAnsi="Arial" w:cs="Arial"/>
          <w:b/>
          <w:bCs/>
          <w:sz w:val="21"/>
        </w:rPr>
        <w:t xml:space="preserve">                                                                                   </w:t>
      </w:r>
      <w:r w:rsidR="00555A28">
        <w:rPr>
          <w:rFonts w:ascii="Arial" w:hAnsi="Arial" w:cs="Arial"/>
          <w:b/>
          <w:bCs/>
          <w:sz w:val="21"/>
        </w:rPr>
        <w:t xml:space="preserve">                                       </w:t>
      </w:r>
    </w:p>
    <w:p w14:paraId="642FF612" w14:textId="4FD7B78B" w:rsidR="00982184" w:rsidRPr="00BE553B" w:rsidRDefault="00BE553B" w:rsidP="00BE553B">
      <w:pPr>
        <w:pStyle w:val="af"/>
        <w:rPr>
          <w:rFonts w:cs="Arial"/>
          <w:bCs/>
        </w:rPr>
      </w:pPr>
      <w:proofErr w:type="gramStart"/>
      <w:r w:rsidRPr="00BE553B">
        <w:rPr>
          <w:rFonts w:eastAsia="MS Mincho" w:cs="Arial"/>
          <w:bCs/>
          <w:sz w:val="21"/>
          <w:szCs w:val="24"/>
          <w:lang w:eastAsia="ja-JP"/>
        </w:rPr>
        <w:t>e-Meeting</w:t>
      </w:r>
      <w:proofErr w:type="gramEnd"/>
      <w:r w:rsidRPr="00BE553B">
        <w:rPr>
          <w:rFonts w:eastAsia="MS Mincho" w:cs="Arial"/>
          <w:bCs/>
          <w:sz w:val="21"/>
          <w:szCs w:val="24"/>
          <w:lang w:eastAsia="ja-JP"/>
        </w:rPr>
        <w:t>, May 25</w:t>
      </w:r>
      <w:r w:rsidRPr="00BE553B">
        <w:rPr>
          <w:rFonts w:eastAsia="MS Mincho" w:cs="Arial"/>
          <w:bCs/>
          <w:sz w:val="21"/>
          <w:szCs w:val="24"/>
          <w:vertAlign w:val="superscript"/>
          <w:lang w:eastAsia="ja-JP"/>
        </w:rPr>
        <w:t>th</w:t>
      </w:r>
      <w:r w:rsidRPr="00BE553B">
        <w:rPr>
          <w:rFonts w:eastAsia="MS Mincho" w:cs="Arial"/>
          <w:bCs/>
          <w:sz w:val="21"/>
          <w:szCs w:val="24"/>
          <w:lang w:eastAsia="ja-JP"/>
        </w:rPr>
        <w:t xml:space="preserve"> – June 5</w:t>
      </w:r>
      <w:r w:rsidRPr="00BE553B">
        <w:rPr>
          <w:rFonts w:eastAsia="MS Mincho" w:cs="Arial"/>
          <w:bCs/>
          <w:sz w:val="21"/>
          <w:szCs w:val="24"/>
          <w:vertAlign w:val="superscript"/>
          <w:lang w:eastAsia="ja-JP"/>
        </w:rPr>
        <w:t>th</w:t>
      </w:r>
      <w:r w:rsidRPr="00BE553B">
        <w:rPr>
          <w:rFonts w:eastAsia="MS Mincho" w:cs="Arial"/>
          <w:bCs/>
          <w:sz w:val="21"/>
          <w:szCs w:val="24"/>
          <w:lang w:eastAsia="ja-JP"/>
        </w:rPr>
        <w:t>, 2020</w:t>
      </w:r>
    </w:p>
    <w:bookmarkEnd w:id="0"/>
    <w:p w14:paraId="79934BA6" w14:textId="4F5E0189" w:rsidR="00CD3672" w:rsidRPr="00982184" w:rsidRDefault="00CD3672" w:rsidP="00982184">
      <w:pPr>
        <w:pStyle w:val="af"/>
        <w:tabs>
          <w:tab w:val="left" w:pos="1800"/>
        </w:tabs>
        <w:rPr>
          <w:rFonts w:eastAsia="MS Mincho" w:cs="Arial"/>
          <w:sz w:val="22"/>
          <w:szCs w:val="22"/>
        </w:rPr>
      </w:pPr>
    </w:p>
    <w:bookmarkEnd w:id="1"/>
    <w:p w14:paraId="0394EAD5" w14:textId="77B4F6B3" w:rsidR="00382C40" w:rsidRDefault="00CB220D">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宋体" w:hint="eastAsia"/>
          <w:sz w:val="22"/>
          <w:szCs w:val="22"/>
          <w:lang w:val="en-US" w:eastAsia="zh-CN"/>
        </w:rPr>
        <w:t>vivo</w:t>
      </w:r>
      <w:r w:rsidR="00BE553B">
        <w:rPr>
          <w:rFonts w:eastAsia="宋体"/>
          <w:sz w:val="22"/>
          <w:szCs w:val="22"/>
          <w:lang w:val="en-US" w:eastAsia="zh-CN"/>
        </w:rPr>
        <w:t>)</w:t>
      </w:r>
    </w:p>
    <w:p w14:paraId="0301A9DA" w14:textId="4B4DC4B7" w:rsidR="00382C40" w:rsidRDefault="00CB220D">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BE553B" w:rsidRPr="00BE553B">
        <w:rPr>
          <w:rFonts w:eastAsia="宋体"/>
          <w:sz w:val="22"/>
          <w:szCs w:val="22"/>
          <w:lang w:val="en-US" w:eastAsia="zh-CN"/>
        </w:rPr>
        <w:t>Summary</w:t>
      </w:r>
      <w:r w:rsidR="00555A28">
        <w:rPr>
          <w:rFonts w:eastAsia="宋体"/>
          <w:sz w:val="22"/>
          <w:szCs w:val="22"/>
          <w:lang w:val="en-US" w:eastAsia="zh-CN"/>
        </w:rPr>
        <w:t xml:space="preserve"> of </w:t>
      </w:r>
      <w:r w:rsidR="00AA2565">
        <w:rPr>
          <w:rFonts w:eastAsia="宋体"/>
          <w:sz w:val="22"/>
          <w:szCs w:val="22"/>
          <w:lang w:val="en-US" w:eastAsia="zh-CN"/>
        </w:rPr>
        <w:t>[101-e-NR-L1enh-URLLC-InterUE-02</w:t>
      </w:r>
      <w:r w:rsidR="00555A28" w:rsidRPr="00555A28">
        <w:rPr>
          <w:rFonts w:eastAsia="宋体"/>
          <w:sz w:val="22"/>
          <w:szCs w:val="22"/>
          <w:lang w:val="en-US" w:eastAsia="zh-CN"/>
        </w:rPr>
        <w:t>]</w:t>
      </w:r>
    </w:p>
    <w:p w14:paraId="71DDB3B5" w14:textId="07ABE7AF" w:rsidR="00382C40" w:rsidRPr="00CD3672" w:rsidRDefault="00CB220D">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4104EA8E" w:rsidR="00394D5E" w:rsidRPr="00555A28" w:rsidRDefault="00CB220D" w:rsidP="00555A28">
      <w:pPr>
        <w:pStyle w:val="af"/>
        <w:snapToGrid w:val="0"/>
        <w:ind w:left="1800" w:hanging="1800"/>
        <w:jc w:val="both"/>
        <w:rPr>
          <w:rFonts w:eastAsia="宋体"/>
          <w:sz w:val="22"/>
          <w:szCs w:val="22"/>
          <w:lang w:val="en-US" w:eastAsia="zh-CN"/>
        </w:rPr>
      </w:pPr>
      <w:r>
        <w:rPr>
          <w:rFonts w:eastAsia="宋体" w:hint="eastAsia"/>
          <w:lang w:eastAsia="zh-CN"/>
        </w:rPr>
        <w:t>The</w:t>
      </w:r>
      <w:r w:rsidR="00555A28">
        <w:rPr>
          <w:rFonts w:eastAsia="宋体" w:hint="eastAsia"/>
          <w:lang w:eastAsia="zh-CN"/>
        </w:rPr>
        <w:t xml:space="preserve"> document provides a summary</w:t>
      </w:r>
      <w:r w:rsidR="00555A28">
        <w:rPr>
          <w:rFonts w:eastAsia="宋体"/>
          <w:lang w:eastAsia="zh-CN"/>
        </w:rPr>
        <w:t xml:space="preserve"> of</w:t>
      </w:r>
      <w:r>
        <w:rPr>
          <w:rFonts w:eastAsia="宋体" w:hint="eastAsia"/>
          <w:lang w:eastAsia="zh-CN"/>
        </w:rPr>
        <w:t xml:space="preserve"> </w:t>
      </w:r>
      <w:r w:rsidR="00555A28">
        <w:rPr>
          <w:rFonts w:eastAsia="宋体"/>
          <w:lang w:eastAsia="zh-CN"/>
        </w:rPr>
        <w:t xml:space="preserve">RAN1#101-e email discussion thread </w:t>
      </w:r>
      <w:r w:rsidR="00AA2565">
        <w:rPr>
          <w:rFonts w:eastAsia="宋体"/>
          <w:sz w:val="22"/>
          <w:szCs w:val="22"/>
          <w:lang w:val="en-US" w:eastAsia="zh-CN"/>
        </w:rPr>
        <w:t>[101-e-NR-L1enh-URLLC-InterUE-02</w:t>
      </w:r>
      <w:r w:rsidR="00555A28" w:rsidRPr="00555A28">
        <w:rPr>
          <w:rFonts w:eastAsia="宋体"/>
          <w:sz w:val="22"/>
          <w:szCs w:val="22"/>
          <w:lang w:val="en-US" w:eastAsia="zh-CN"/>
        </w:rPr>
        <w:t>]</w:t>
      </w:r>
    </w:p>
    <w:bookmarkEnd w:id="2"/>
    <w:bookmarkEnd w:id="3"/>
    <w:p w14:paraId="1CE4FA61" w14:textId="7F64E8CE" w:rsidR="00477BB2" w:rsidRDefault="00D25E52" w:rsidP="00555A28">
      <w:pPr>
        <w:pStyle w:val="1"/>
        <w:pBdr>
          <w:top w:val="single" w:sz="12" w:space="4" w:color="auto"/>
        </w:pBdr>
        <w:rPr>
          <w:rFonts w:eastAsia="宋体"/>
          <w:lang w:eastAsia="zh-CN"/>
        </w:rPr>
      </w:pPr>
      <w:r>
        <w:rPr>
          <w:rFonts w:eastAsia="宋体"/>
          <w:lang w:eastAsia="zh-CN"/>
        </w:rPr>
        <w:t>E</w:t>
      </w:r>
      <w:r>
        <w:rPr>
          <w:rFonts w:eastAsia="宋体" w:hint="eastAsia"/>
          <w:lang w:eastAsia="zh-CN"/>
        </w:rPr>
        <w:t xml:space="preserve">mail discussion </w:t>
      </w:r>
      <w:r w:rsidR="00555A28">
        <w:rPr>
          <w:rFonts w:eastAsia="宋体"/>
          <w:lang w:eastAsia="zh-CN"/>
        </w:rPr>
        <w:t>outcome</w:t>
      </w:r>
    </w:p>
    <w:p w14:paraId="185016C4" w14:textId="77777777" w:rsidR="00555A28" w:rsidRPr="00555A28" w:rsidRDefault="00555A28" w:rsidP="00555A28">
      <w:pPr>
        <w:rPr>
          <w:rFonts w:eastAsiaTheme="minorEastAsia"/>
          <w:lang w:eastAsia="zh-CN"/>
        </w:rPr>
      </w:pPr>
    </w:p>
    <w:p w14:paraId="4F63F3EF" w14:textId="1D0BAF12" w:rsidR="00382C40" w:rsidRPr="00D3615C" w:rsidRDefault="00477BB2" w:rsidP="00D3615C">
      <w:pPr>
        <w:pStyle w:val="1"/>
        <w:rPr>
          <w:rFonts w:eastAsia="宋体"/>
          <w:lang w:eastAsia="zh-CN"/>
        </w:rPr>
      </w:pPr>
      <w:r w:rsidRPr="00D3615C">
        <w:rPr>
          <w:rFonts w:eastAsia="宋体" w:hint="eastAsia"/>
          <w:lang w:eastAsia="zh-CN"/>
        </w:rPr>
        <w:t>Discussions</w:t>
      </w:r>
    </w:p>
    <w:p w14:paraId="70DAEC3B" w14:textId="671ABD1B" w:rsidR="00480432" w:rsidRDefault="00480432" w:rsidP="00AA2565">
      <w:pPr>
        <w:pStyle w:val="2"/>
        <w:numPr>
          <w:ilvl w:val="0"/>
          <w:numId w:val="0"/>
        </w:numPr>
        <w:rPr>
          <w:rFonts w:ascii="Times New Roman" w:eastAsia="宋体" w:hAnsi="Times New Roman"/>
          <w:b/>
          <w:sz w:val="22"/>
          <w:u w:val="single"/>
          <w:lang w:eastAsia="zh-CN"/>
        </w:rPr>
      </w:pPr>
      <w:r>
        <w:rPr>
          <w:rFonts w:ascii="Times New Roman" w:eastAsia="宋体" w:hAnsi="Times New Roman"/>
          <w:b/>
          <w:sz w:val="22"/>
          <w:u w:val="single"/>
          <w:lang w:eastAsia="zh-CN"/>
        </w:rPr>
        <w:t>Confirmation of possible conclusion</w:t>
      </w:r>
    </w:p>
    <w:p w14:paraId="58F1929D" w14:textId="4FC42180" w:rsidR="00AF4B25" w:rsidRDefault="00AF4B25" w:rsidP="00480432">
      <w:pPr>
        <w:rPr>
          <w:rFonts w:eastAsiaTheme="minorEastAsia"/>
          <w:lang w:eastAsia="zh-CN"/>
        </w:rPr>
      </w:pPr>
      <w:r>
        <w:rPr>
          <w:rFonts w:eastAsiaTheme="minorEastAsia" w:hint="eastAsia"/>
          <w:lang w:eastAsia="zh-CN"/>
        </w:rPr>
        <w:t>D</w:t>
      </w:r>
      <w:r>
        <w:rPr>
          <w:rFonts w:eastAsiaTheme="minorEastAsia"/>
          <w:lang w:eastAsia="zh-CN"/>
        </w:rPr>
        <w:t>uring the prepare phase, we were able to reach consensus on the following propos</w:t>
      </w:r>
      <w:r w:rsidR="00CA76F5">
        <w:rPr>
          <w:rFonts w:eastAsiaTheme="minorEastAsia"/>
          <w:lang w:eastAsia="zh-CN"/>
        </w:rPr>
        <w:t>ed conclusion. Please indicate only i</w:t>
      </w:r>
      <w:r>
        <w:rPr>
          <w:rFonts w:eastAsiaTheme="minorEastAsia"/>
          <w:lang w:eastAsia="zh-CN"/>
        </w:rPr>
        <w:t xml:space="preserve">f you have any </w:t>
      </w:r>
      <w:r w:rsidR="00CA76F5">
        <w:rPr>
          <w:rFonts w:eastAsiaTheme="minorEastAsia"/>
          <w:lang w:eastAsia="zh-CN"/>
        </w:rPr>
        <w:t xml:space="preserve">problem </w:t>
      </w:r>
      <w:bookmarkStart w:id="6" w:name="_GoBack"/>
      <w:bookmarkEnd w:id="6"/>
      <w:r>
        <w:rPr>
          <w:rFonts w:eastAsiaTheme="minorEastAsia"/>
          <w:lang w:eastAsia="zh-CN"/>
        </w:rPr>
        <w:t>to confirm this conclusion</w:t>
      </w:r>
    </w:p>
    <w:p w14:paraId="7B5CD68F" w14:textId="77777777" w:rsidR="00AF4B25" w:rsidRPr="00E30744" w:rsidRDefault="00AF4B25" w:rsidP="00AF4B25">
      <w:pPr>
        <w:numPr>
          <w:ilvl w:val="0"/>
          <w:numId w:val="75"/>
        </w:numPr>
        <w:spacing w:after="0" w:line="240" w:lineRule="auto"/>
        <w:rPr>
          <w:highlight w:val="cyan"/>
          <w:lang w:eastAsia="x-none"/>
        </w:rPr>
      </w:pPr>
      <w:r w:rsidRPr="00E30744">
        <w:rPr>
          <w:highlight w:val="cyan"/>
          <w:lang w:eastAsia="x-none"/>
        </w:rPr>
        <w:t>Possible Conclusion</w:t>
      </w:r>
    </w:p>
    <w:p w14:paraId="46927344" w14:textId="33A02A81" w:rsidR="00AF4B25" w:rsidRDefault="00AF4B25" w:rsidP="00AF4B25">
      <w:pPr>
        <w:ind w:left="800"/>
        <w:rPr>
          <w:lang w:eastAsia="x-none"/>
        </w:rPr>
      </w:pPr>
      <w:r w:rsidRPr="00E30744">
        <w:rPr>
          <w:highlight w:val="cyan"/>
          <w:lang w:eastAsia="x-none"/>
        </w:rPr>
        <w:t>The 1st editor’s note in section 11.2A of endorsed 38.213CR (R1-2003176) is removed</w:t>
      </w:r>
    </w:p>
    <w:tbl>
      <w:tblPr>
        <w:tblStyle w:val="afc"/>
        <w:tblW w:w="0" w:type="auto"/>
        <w:tblLook w:val="04A0" w:firstRow="1" w:lastRow="0" w:firstColumn="1" w:lastColumn="0" w:noHBand="0" w:noVBand="1"/>
      </w:tblPr>
      <w:tblGrid>
        <w:gridCol w:w="1129"/>
        <w:gridCol w:w="9328"/>
      </w:tblGrid>
      <w:tr w:rsidR="00AF4B25" w:rsidRPr="003E1CBE" w14:paraId="303A308E" w14:textId="77777777" w:rsidTr="00596A54">
        <w:tc>
          <w:tcPr>
            <w:tcW w:w="1129" w:type="dxa"/>
          </w:tcPr>
          <w:p w14:paraId="792908C6" w14:textId="77777777" w:rsidR="00AF4B25" w:rsidRPr="003E1CBE" w:rsidRDefault="00AF4B25"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36428021" w14:textId="77777777" w:rsidR="00AF4B25" w:rsidRPr="003E1CBE" w:rsidRDefault="00AF4B25"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AF4B25" w14:paraId="11C84CF0" w14:textId="77777777" w:rsidTr="00596A54">
        <w:tc>
          <w:tcPr>
            <w:tcW w:w="1129" w:type="dxa"/>
          </w:tcPr>
          <w:p w14:paraId="436584C3" w14:textId="77777777" w:rsidR="00AF4B25" w:rsidRDefault="00AF4B25" w:rsidP="00596A54"/>
        </w:tc>
        <w:tc>
          <w:tcPr>
            <w:tcW w:w="9328" w:type="dxa"/>
          </w:tcPr>
          <w:p w14:paraId="28A30A21" w14:textId="77777777" w:rsidR="00AF4B25" w:rsidRDefault="00AF4B25" w:rsidP="00596A54"/>
        </w:tc>
      </w:tr>
    </w:tbl>
    <w:p w14:paraId="428B6831" w14:textId="77777777" w:rsidR="00AF4B25" w:rsidRPr="00480432" w:rsidRDefault="00AF4B25" w:rsidP="00AF4B25">
      <w:pPr>
        <w:rPr>
          <w:rFonts w:eastAsiaTheme="minorEastAsia"/>
          <w:lang w:eastAsia="zh-CN"/>
        </w:rPr>
      </w:pPr>
    </w:p>
    <w:p w14:paraId="1ECFCCAA" w14:textId="12622329" w:rsidR="00724B4B" w:rsidRPr="00724B4B" w:rsidRDefault="00724B4B" w:rsidP="00AA2565">
      <w:pPr>
        <w:pStyle w:val="2"/>
        <w:numPr>
          <w:ilvl w:val="0"/>
          <w:numId w:val="0"/>
        </w:numPr>
        <w:rPr>
          <w:rFonts w:ascii="Times New Roman" w:eastAsia="宋体" w:hAnsi="Times New Roman"/>
          <w:b/>
          <w:sz w:val="22"/>
          <w:u w:val="single"/>
          <w:lang w:eastAsia="zh-CN"/>
        </w:rPr>
      </w:pPr>
      <w:r>
        <w:rPr>
          <w:rFonts w:ascii="Times New Roman" w:eastAsia="宋体" w:hAnsi="Times New Roman" w:hint="eastAsia"/>
          <w:b/>
          <w:sz w:val="22"/>
          <w:u w:val="single"/>
          <w:lang w:eastAsia="zh-CN"/>
        </w:rPr>
        <w:t>I</w:t>
      </w:r>
      <w:r>
        <w:rPr>
          <w:rFonts w:ascii="Times New Roman" w:eastAsia="宋体" w:hAnsi="Times New Roman"/>
          <w:b/>
          <w:sz w:val="22"/>
          <w:u w:val="single"/>
          <w:lang w:eastAsia="zh-CN"/>
        </w:rPr>
        <w:t>ssue 2</w:t>
      </w:r>
      <w:r w:rsidRPr="00724B4B">
        <w:rPr>
          <w:rFonts w:ascii="Times New Roman" w:eastAsia="宋体" w:hAnsi="Times New Roman"/>
          <w:b/>
          <w:sz w:val="22"/>
          <w:u w:val="single"/>
          <w:lang w:eastAsia="zh-CN"/>
        </w:rPr>
        <w:t>: Support of UL CI in the scenarios where processing capability #2 is not defined. [2[5</w:t>
      </w:r>
      <w:proofErr w:type="gramStart"/>
      <w:r w:rsidRPr="00724B4B">
        <w:rPr>
          <w:rFonts w:ascii="Times New Roman" w:eastAsia="宋体" w:hAnsi="Times New Roman"/>
          <w:b/>
          <w:sz w:val="22"/>
          <w:u w:val="single"/>
          <w:lang w:eastAsia="zh-CN"/>
        </w:rPr>
        <w:t>][</w:t>
      </w:r>
      <w:proofErr w:type="gramEnd"/>
      <w:r w:rsidRPr="00724B4B">
        <w:rPr>
          <w:rFonts w:ascii="Times New Roman" w:eastAsia="宋体" w:hAnsi="Times New Roman"/>
          <w:b/>
          <w:sz w:val="22"/>
          <w:u w:val="single"/>
          <w:lang w:eastAsia="zh-CN"/>
        </w:rPr>
        <w:t>9][19]</w:t>
      </w:r>
    </w:p>
    <w:p w14:paraId="24EB6496" w14:textId="77777777" w:rsidR="00724B4B" w:rsidRPr="002F301E" w:rsidRDefault="00724B4B" w:rsidP="00724B4B">
      <w:pPr>
        <w:rPr>
          <w:rFonts w:eastAsiaTheme="minorEastAsia"/>
          <w:lang w:eastAsia="zh-CN"/>
        </w:rPr>
      </w:pPr>
      <w:r>
        <w:rPr>
          <w:rFonts w:eastAsiaTheme="minorEastAsia"/>
          <w:lang w:eastAsia="zh-CN"/>
        </w:rPr>
        <w:t>[2][9][19]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 xml:space="preserve">Following TP is provided </w:t>
      </w:r>
    </w:p>
    <w:p w14:paraId="757E90C3" w14:textId="77777777" w:rsidR="00724B4B" w:rsidRDefault="00724B4B" w:rsidP="00724B4B">
      <w:pPr>
        <w:pStyle w:val="aa"/>
        <w:pBdr>
          <w:top w:val="single" w:sz="4" w:space="1" w:color="auto"/>
          <w:left w:val="single" w:sz="4" w:space="4" w:color="auto"/>
          <w:bottom w:val="single" w:sz="4" w:space="1" w:color="auto"/>
          <w:right w:val="single" w:sz="4" w:space="4" w:color="auto"/>
        </w:pBdr>
        <w:rPr>
          <w:rFonts w:eastAsia="MS Mincho"/>
        </w:rPr>
      </w:pPr>
      <w:r w:rsidRPr="00A55C06">
        <w:rPr>
          <w:rFonts w:cs="Arial"/>
        </w:rPr>
        <w:t>TP for section 11.2A of TS38.213</w:t>
      </w:r>
    </w:p>
    <w:p w14:paraId="13848F3A" w14:textId="77777777" w:rsidR="00724B4B" w:rsidRDefault="00724B4B" w:rsidP="00724B4B">
      <w:pPr>
        <w:pStyle w:val="aa"/>
        <w:pBdr>
          <w:top w:val="single" w:sz="4" w:space="1" w:color="auto"/>
          <w:left w:val="single" w:sz="4" w:space="4" w:color="auto"/>
          <w:bottom w:val="single" w:sz="4" w:space="1" w:color="auto"/>
          <w:right w:val="single" w:sz="4" w:space="4" w:color="auto"/>
        </w:pBdr>
        <w:rPr>
          <w:color w:val="000000"/>
        </w:rPr>
      </w:pPr>
      <w:r>
        <w:rPr>
          <w:color w:val="000000"/>
        </w:rPr>
        <w:t>----------------------------</w:t>
      </w:r>
      <w:r w:rsidRPr="001C49F7">
        <w:rPr>
          <w:color w:val="000000"/>
        </w:rPr>
        <w:t>----</w:t>
      </w:r>
      <w:r>
        <w:rPr>
          <w:color w:val="000000"/>
        </w:rPr>
        <w:t xml:space="preserve">---------- Start of proposed </w:t>
      </w:r>
      <w:r w:rsidRPr="003A20D6">
        <w:rPr>
          <w:color w:val="000000"/>
        </w:rPr>
        <w:t>change</w:t>
      </w:r>
      <w:r>
        <w:rPr>
          <w:color w:val="000000"/>
        </w:rPr>
        <w:t xml:space="preserve"> </w:t>
      </w:r>
      <w:r>
        <w:rPr>
          <w:color w:val="000000"/>
          <w:lang w:val="sv-SE"/>
        </w:rPr>
        <w:t>-------</w:t>
      </w:r>
      <w:r>
        <w:rPr>
          <w:color w:val="000000"/>
        </w:rPr>
        <w:t>-----------------------------------</w:t>
      </w:r>
    </w:p>
    <w:p w14:paraId="5F776209" w14:textId="77777777" w:rsidR="00724B4B" w:rsidRPr="00100E40" w:rsidRDefault="00724B4B" w:rsidP="00724B4B">
      <w:pPr>
        <w:pStyle w:val="aa"/>
        <w:pBdr>
          <w:top w:val="single" w:sz="4" w:space="1" w:color="auto"/>
          <w:left w:val="single" w:sz="4" w:space="4" w:color="auto"/>
          <w:bottom w:val="single" w:sz="4" w:space="1" w:color="auto"/>
          <w:right w:val="single" w:sz="4" w:space="4" w:color="auto"/>
        </w:pBdr>
        <w:rPr>
          <w:rFonts w:eastAsia="Times New Roman"/>
        </w:rPr>
      </w:pPr>
      <w:r w:rsidRPr="004D1067">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sidRPr="004D1067">
        <w:rPr>
          <w:rFonts w:eastAsia="MS Mincho"/>
        </w:rPr>
        <w:t xml:space="preserve"> symbols </w:t>
      </w:r>
      <w:r w:rsidRPr="004D1067">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rsidRPr="004D1067">
        <w:t xml:space="preserve"> from the end of a PDCCH reception where the UE detects the DCI format 2_4, where </w:t>
      </w:r>
      <m:oMath>
        <m:r>
          <w:rPr>
            <w:rFonts w:ascii="Cambria Math" w:hAnsi="Cambria Math"/>
          </w:rPr>
          <m:t>d</m:t>
        </m:r>
      </m:oMath>
      <w:r w:rsidRPr="004D1067">
        <w:t xml:space="preserve"> is provided by </w:t>
      </w:r>
      <w:r w:rsidRPr="002F301E">
        <w:rPr>
          <w:i/>
        </w:rPr>
        <w:t>XXX</w:t>
      </w:r>
      <w:r w:rsidRPr="004D1067">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4D1067">
        <w:t xml:space="preserve"> </w:t>
      </w:r>
      <w:proofErr w:type="gramStart"/>
      <w:r w:rsidRPr="004D1067">
        <w:t>corresponds</w:t>
      </w:r>
      <w:proofErr w:type="gramEnd"/>
      <w:r w:rsidRPr="004D1067">
        <w:t xml:space="preserve"> to the PUSCH processing capability 2 </w:t>
      </w:r>
      <w:r w:rsidRPr="004D1067">
        <w:rPr>
          <w:rFonts w:eastAsia="等线"/>
          <w:lang w:val="x-none"/>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4D1067">
        <w:rPr>
          <w:rFonts w:eastAsia="等线"/>
          <w:lang w:val="x-none"/>
        </w:rPr>
        <w:t xml:space="preserve"> </w:t>
      </w:r>
      <w:r w:rsidRPr="004D1067">
        <w:rPr>
          <w:rFonts w:eastAsia="等线"/>
        </w:rPr>
        <w:t xml:space="preserve">with </w:t>
      </w:r>
      <m:oMath>
        <m:r>
          <w:rPr>
            <w:rFonts w:ascii="Cambria Math" w:hAnsi="Cambria Math"/>
          </w:rPr>
          <m:t>μ</m:t>
        </m:r>
      </m:oMath>
      <w:r w:rsidRPr="004D1067">
        <w:rPr>
          <w:rFonts w:eastAsia="等线"/>
          <w:lang w:val="x-none"/>
        </w:rPr>
        <w:t xml:space="preserve"> </w:t>
      </w:r>
      <w:r w:rsidRPr="004D1067">
        <w:rPr>
          <w:rFonts w:eastAsia="等线"/>
        </w:rPr>
        <w:t>being</w:t>
      </w:r>
      <w:r w:rsidRPr="004D1067">
        <w:rPr>
          <w:rFonts w:eastAsia="等线"/>
          <w:lang w:val="x-none"/>
        </w:rPr>
        <w:t xml:space="preserve"> the smallest SCS configuration </w:t>
      </w:r>
      <w:r w:rsidRPr="004D1067">
        <w:rPr>
          <w:lang w:val="x-none"/>
        </w:rPr>
        <w:t>between</w:t>
      </w:r>
      <w:r w:rsidRPr="004D1067">
        <w:rPr>
          <w:rFonts w:eastAsia="等线"/>
          <w:lang w:val="x-none"/>
        </w:rPr>
        <w:t xml:space="preserve"> the SCS configuration</w:t>
      </w:r>
      <w:r w:rsidRPr="004D1067">
        <w:rPr>
          <w:rFonts w:eastAsia="等线"/>
        </w:rPr>
        <w:t>s</w:t>
      </w:r>
      <w:r w:rsidRPr="004D1067">
        <w:rPr>
          <w:rFonts w:eastAsia="等线"/>
          <w:lang w:val="x-none"/>
        </w:rPr>
        <w:t xml:space="preserve"> of the PDCCH</w:t>
      </w:r>
      <w:r w:rsidRPr="004D1067">
        <w:rPr>
          <w:lang w:val="x-none"/>
        </w:rPr>
        <w:t xml:space="preserve"> and</w:t>
      </w:r>
      <w:r w:rsidRPr="004D1067">
        <w:rPr>
          <w:rFonts w:eastAsia="等线"/>
          <w:lang w:val="x-none"/>
        </w:rPr>
        <w:t xml:space="preserve"> of </w:t>
      </w:r>
      <w:r w:rsidRPr="004D1067">
        <w:rPr>
          <w:rFonts w:eastAsia="等线"/>
        </w:rPr>
        <w:t>a</w:t>
      </w:r>
      <w:r w:rsidRPr="004D1067">
        <w:rPr>
          <w:rFonts w:eastAsia="等线"/>
          <w:lang w:val="x-none"/>
        </w:rPr>
        <w:t xml:space="preserve"> </w:t>
      </w:r>
      <w:r w:rsidRPr="004D1067">
        <w:rPr>
          <w:rFonts w:eastAsia="等线"/>
        </w:rPr>
        <w:t xml:space="preserve">PUSCH transmission or of an </w:t>
      </w:r>
      <w:r w:rsidRPr="004D1067">
        <w:rPr>
          <w:lang w:val="x-none"/>
        </w:rPr>
        <w:t>SRS</w:t>
      </w:r>
      <w:r w:rsidRPr="004D1067">
        <w:rPr>
          <w:rFonts w:eastAsia="等线"/>
          <w:lang w:val="x-none"/>
        </w:rPr>
        <w:t xml:space="preserve"> </w:t>
      </w:r>
      <w:r w:rsidRPr="004D1067">
        <w:rPr>
          <w:rFonts w:eastAsia="等线"/>
        </w:rPr>
        <w:t xml:space="preserve">transmission on the serving cell. </w:t>
      </w:r>
      <w:r w:rsidRPr="004D1067">
        <w:rPr>
          <w:rFonts w:eastAsia="Times New Roman"/>
          <w:color w:val="FF0000"/>
        </w:rPr>
        <w:t xml:space="preserve">Processing capability 1 should be used if processing capability 2 is not defined for a pair of Frequency Range and SCS in </w:t>
      </w:r>
      <w:r w:rsidRPr="004D1067">
        <w:rPr>
          <w:rFonts w:eastAsia="等线"/>
          <w:color w:val="FF0000"/>
          <w:lang w:val="x-none"/>
        </w:rPr>
        <w:t>[6, TS 38.214]</w:t>
      </w:r>
      <w:r w:rsidRPr="004D1067">
        <w:rPr>
          <w:rFonts w:eastAsia="Times New Roman"/>
          <w:color w:val="FF0000"/>
        </w:rPr>
        <w:t xml:space="preserve">. </w:t>
      </w:r>
      <w:r w:rsidRPr="004D1067">
        <w:rPr>
          <w:rFonts w:eastAsia="等线"/>
        </w:rPr>
        <w:t xml:space="preserve">The UE </w:t>
      </w:r>
      <w:r w:rsidRPr="004D1067">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100E40">
        <w:t xml:space="preserve"> after a last symbol of a CORESET where the UE detects the DCI format 2_4.</w:t>
      </w:r>
    </w:p>
    <w:p w14:paraId="01F8D56E" w14:textId="77777777" w:rsidR="00724B4B" w:rsidRPr="003A20D6" w:rsidRDefault="00724B4B" w:rsidP="00724B4B">
      <w:pPr>
        <w:pStyle w:val="aa"/>
        <w:pBdr>
          <w:top w:val="single" w:sz="4" w:space="1" w:color="auto"/>
          <w:left w:val="single" w:sz="4" w:space="4" w:color="auto"/>
          <w:bottom w:val="single" w:sz="4" w:space="1" w:color="auto"/>
          <w:right w:val="single" w:sz="4" w:space="4" w:color="auto"/>
        </w:pBdr>
        <w:rPr>
          <w:color w:val="000000"/>
        </w:rPr>
      </w:pPr>
      <w:r>
        <w:rPr>
          <w:color w:val="000000"/>
        </w:rPr>
        <w:t>----------------------------</w:t>
      </w:r>
      <w:r w:rsidRPr="001C49F7">
        <w:rPr>
          <w:color w:val="000000"/>
        </w:rPr>
        <w:t>--</w:t>
      </w:r>
      <w:r>
        <w:rPr>
          <w:color w:val="000000"/>
        </w:rPr>
        <w:t>-----</w:t>
      </w:r>
      <w:r w:rsidRPr="001C49F7">
        <w:rPr>
          <w:color w:val="000000"/>
        </w:rPr>
        <w:t>--</w:t>
      </w:r>
      <w:r>
        <w:rPr>
          <w:color w:val="000000"/>
        </w:rPr>
        <w:t xml:space="preserve">------ </w:t>
      </w:r>
      <w:proofErr w:type="gramStart"/>
      <w:r w:rsidRPr="003A20D6">
        <w:rPr>
          <w:color w:val="000000"/>
        </w:rPr>
        <w:t>en</w:t>
      </w:r>
      <w:r>
        <w:rPr>
          <w:color w:val="000000"/>
        </w:rPr>
        <w:t>d</w:t>
      </w:r>
      <w:proofErr w:type="gramEnd"/>
      <w:r>
        <w:rPr>
          <w:color w:val="000000"/>
        </w:rPr>
        <w:t xml:space="preserve"> of proposed </w:t>
      </w:r>
      <w:r w:rsidRPr="003A20D6">
        <w:rPr>
          <w:color w:val="000000"/>
        </w:rPr>
        <w:t>c</w:t>
      </w:r>
      <w:r>
        <w:rPr>
          <w:color w:val="000000"/>
        </w:rPr>
        <w:t>hange</w:t>
      </w:r>
      <w:r w:rsidRPr="00713390">
        <w:rPr>
          <w:color w:val="000000"/>
        </w:rPr>
        <w:t xml:space="preserve"> </w:t>
      </w:r>
      <w:r>
        <w:rPr>
          <w:color w:val="000000"/>
        </w:rPr>
        <w:t>  ------------------</w:t>
      </w:r>
      <w:r w:rsidRPr="00713390">
        <w:rPr>
          <w:color w:val="000000"/>
        </w:rPr>
        <w:t>----</w:t>
      </w:r>
      <w:r>
        <w:rPr>
          <w:color w:val="000000"/>
        </w:rPr>
        <w:t>--------------------</w:t>
      </w:r>
    </w:p>
    <w:p w14:paraId="42208E7D" w14:textId="77777777" w:rsidR="00724B4B" w:rsidRPr="007E5495" w:rsidRDefault="00724B4B" w:rsidP="00724B4B">
      <w:pPr>
        <w:rPr>
          <w:rFonts w:eastAsiaTheme="minorEastAsia"/>
          <w:lang w:eastAsia="zh-CN"/>
        </w:rPr>
      </w:pPr>
      <w:r w:rsidRPr="007E5495">
        <w:rPr>
          <w:rFonts w:eastAsiaTheme="minorEastAsia" w:hint="eastAsia"/>
          <w:lang w:eastAsia="zh-CN"/>
        </w:rPr>
        <w:t>[</w:t>
      </w:r>
      <w:r w:rsidRPr="007E5495">
        <w:rPr>
          <w:rFonts w:eastAsiaTheme="minorEastAsia"/>
          <w:lang w:eastAsia="zh-CN"/>
        </w:rPr>
        <w:t xml:space="preserve">5] </w:t>
      </w:r>
      <w:proofErr w:type="gramStart"/>
      <w:r>
        <w:rPr>
          <w:rFonts w:eastAsiaTheme="minorEastAsia"/>
          <w:lang w:eastAsia="zh-CN"/>
        </w:rPr>
        <w:t>proposed</w:t>
      </w:r>
      <w:proofErr w:type="gramEnd"/>
      <w:r>
        <w:rPr>
          <w:rFonts w:eastAsiaTheme="minorEastAsia"/>
          <w:lang w:eastAsia="zh-CN"/>
        </w:rPr>
        <w:t xml:space="preserve"> </w:t>
      </w:r>
      <w:r w:rsidRPr="007E5495">
        <w:rPr>
          <w:rFonts w:eastAsiaTheme="minorEastAsia"/>
          <w:lang w:eastAsia="zh-CN"/>
        </w:rPr>
        <w:t>that there is no need to support of UL CI in the scenarios where processing capability #2 is not defined.</w:t>
      </w:r>
    </w:p>
    <w:p w14:paraId="20D4F046" w14:textId="2364CAA0" w:rsidR="00C55F1F" w:rsidRDefault="003330B8" w:rsidP="00C55F1F">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14:paraId="06D99838" w14:textId="77777777" w:rsidR="0067308E" w:rsidRDefault="00480432" w:rsidP="0067308E">
      <w:pPr>
        <w:pStyle w:val="aff0"/>
        <w:numPr>
          <w:ilvl w:val="0"/>
          <w:numId w:val="80"/>
        </w:numPr>
        <w:rPr>
          <w:rFonts w:eastAsiaTheme="minorEastAsia"/>
          <w:lang w:eastAsia="zh-CN"/>
        </w:rPr>
      </w:pPr>
      <w:r w:rsidRPr="00480432">
        <w:rPr>
          <w:rFonts w:eastAsiaTheme="minorEastAsia"/>
          <w:lang w:eastAsia="zh-CN"/>
        </w:rPr>
        <w:t xml:space="preserve">Q1: Do you agree </w:t>
      </w:r>
      <w:r>
        <w:rPr>
          <w:rFonts w:eastAsiaTheme="minorEastAsia"/>
          <w:lang w:eastAsia="zh-CN"/>
        </w:rPr>
        <w:t xml:space="preserve">to support </w:t>
      </w:r>
      <w:r w:rsidRPr="00480432">
        <w:rPr>
          <w:rFonts w:eastAsiaTheme="minorEastAsia"/>
          <w:lang w:eastAsia="zh-CN"/>
        </w:rPr>
        <w:t>UL CI in the scenarios where processing capability #2 is not defined</w:t>
      </w:r>
      <w:r>
        <w:rPr>
          <w:rFonts w:eastAsiaTheme="minorEastAsia"/>
          <w:lang w:eastAsia="zh-CN"/>
        </w:rPr>
        <w:t>?</w:t>
      </w:r>
    </w:p>
    <w:p w14:paraId="7756F8B2" w14:textId="64B15477" w:rsidR="00480432" w:rsidRPr="0067308E" w:rsidRDefault="00480432" w:rsidP="0067308E">
      <w:pPr>
        <w:pStyle w:val="aff0"/>
        <w:numPr>
          <w:ilvl w:val="1"/>
          <w:numId w:val="80"/>
        </w:numPr>
        <w:rPr>
          <w:rFonts w:eastAsiaTheme="minorEastAsia"/>
          <w:lang w:eastAsia="zh-CN"/>
        </w:rPr>
      </w:pPr>
      <w:r w:rsidRPr="0067308E">
        <w:rPr>
          <w:rFonts w:eastAsiaTheme="minorEastAsia" w:hint="eastAsia"/>
          <w:lang w:eastAsia="zh-CN"/>
        </w:rPr>
        <w:lastRenderedPageBreak/>
        <w:t>I</w:t>
      </w:r>
      <w:r w:rsidRPr="0067308E">
        <w:rPr>
          <w:rFonts w:eastAsiaTheme="minorEastAsia"/>
          <w:lang w:eastAsia="zh-CN"/>
        </w:rPr>
        <w:t xml:space="preserve">f yes, please be specific </w:t>
      </w:r>
      <w:r w:rsidR="003B4670" w:rsidRPr="0067308E">
        <w:rPr>
          <w:rFonts w:eastAsiaTheme="minorEastAsia"/>
          <w:lang w:eastAsia="zh-CN"/>
        </w:rPr>
        <w:t>on the</w:t>
      </w:r>
      <w:r w:rsidRPr="0067308E">
        <w:rPr>
          <w:rFonts w:eastAsiaTheme="minorEastAsia"/>
          <w:lang w:eastAsia="zh-CN"/>
        </w:rPr>
        <w:t xml:space="preserve"> justification</w:t>
      </w:r>
      <w:r w:rsidR="003B4670" w:rsidRPr="0067308E">
        <w:rPr>
          <w:rFonts w:eastAsiaTheme="minorEastAsia"/>
          <w:lang w:eastAsia="zh-CN"/>
        </w:rPr>
        <w:t>s</w:t>
      </w:r>
    </w:p>
    <w:p w14:paraId="0FFE4A34" w14:textId="113FC7DF" w:rsidR="00480432" w:rsidRPr="00480432" w:rsidRDefault="00480432" w:rsidP="0067308E">
      <w:pPr>
        <w:pStyle w:val="aff0"/>
        <w:numPr>
          <w:ilvl w:val="1"/>
          <w:numId w:val="80"/>
        </w:numPr>
        <w:rPr>
          <w:rFonts w:eastAsiaTheme="minorEastAsia"/>
          <w:lang w:eastAsia="zh-CN"/>
        </w:rPr>
      </w:pPr>
      <w:r>
        <w:rPr>
          <w:rFonts w:eastAsiaTheme="minorEastAsia"/>
          <w:lang w:eastAsia="zh-CN"/>
        </w:rPr>
        <w:t>If no, please be specific on the concerns</w:t>
      </w:r>
    </w:p>
    <w:tbl>
      <w:tblPr>
        <w:tblStyle w:val="afc"/>
        <w:tblW w:w="0" w:type="auto"/>
        <w:tblLook w:val="04A0" w:firstRow="1" w:lastRow="0" w:firstColumn="1" w:lastColumn="0" w:noHBand="0" w:noVBand="1"/>
      </w:tblPr>
      <w:tblGrid>
        <w:gridCol w:w="1129"/>
        <w:gridCol w:w="9328"/>
      </w:tblGrid>
      <w:tr w:rsidR="00480432" w:rsidRPr="003E1CBE" w14:paraId="0E81E99B" w14:textId="77777777" w:rsidTr="00596A54">
        <w:tc>
          <w:tcPr>
            <w:tcW w:w="1129" w:type="dxa"/>
          </w:tcPr>
          <w:p w14:paraId="53503E3A" w14:textId="77777777" w:rsidR="00480432" w:rsidRPr="003E1CBE" w:rsidRDefault="00480432"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4870127C" w14:textId="77777777" w:rsidR="00480432" w:rsidRPr="003E1CBE" w:rsidRDefault="00480432"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480432" w14:paraId="4F7186AB" w14:textId="77777777" w:rsidTr="00596A54">
        <w:tc>
          <w:tcPr>
            <w:tcW w:w="1129" w:type="dxa"/>
          </w:tcPr>
          <w:p w14:paraId="28EB8885" w14:textId="77777777" w:rsidR="00480432" w:rsidRDefault="00480432" w:rsidP="00596A54"/>
        </w:tc>
        <w:tc>
          <w:tcPr>
            <w:tcW w:w="9328" w:type="dxa"/>
          </w:tcPr>
          <w:p w14:paraId="6EE12C68" w14:textId="77777777" w:rsidR="00480432" w:rsidRDefault="00480432" w:rsidP="00596A54"/>
        </w:tc>
      </w:tr>
      <w:tr w:rsidR="00480432" w14:paraId="4E22A6E7" w14:textId="77777777" w:rsidTr="00596A54">
        <w:tc>
          <w:tcPr>
            <w:tcW w:w="1129" w:type="dxa"/>
          </w:tcPr>
          <w:p w14:paraId="514835BF" w14:textId="77777777" w:rsidR="00480432" w:rsidRDefault="00480432" w:rsidP="00596A54"/>
        </w:tc>
        <w:tc>
          <w:tcPr>
            <w:tcW w:w="9328" w:type="dxa"/>
          </w:tcPr>
          <w:p w14:paraId="5A42C23E" w14:textId="77777777" w:rsidR="00480432" w:rsidRDefault="00480432" w:rsidP="00596A54"/>
        </w:tc>
      </w:tr>
      <w:tr w:rsidR="00480432" w14:paraId="4335B288" w14:textId="77777777" w:rsidTr="00596A54">
        <w:tc>
          <w:tcPr>
            <w:tcW w:w="1129" w:type="dxa"/>
          </w:tcPr>
          <w:p w14:paraId="2269D8B7" w14:textId="77777777" w:rsidR="00480432" w:rsidRDefault="00480432" w:rsidP="00596A54"/>
        </w:tc>
        <w:tc>
          <w:tcPr>
            <w:tcW w:w="9328" w:type="dxa"/>
          </w:tcPr>
          <w:p w14:paraId="51ABB46E" w14:textId="77777777" w:rsidR="00480432" w:rsidRDefault="00480432" w:rsidP="00596A54"/>
        </w:tc>
      </w:tr>
      <w:tr w:rsidR="00480432" w14:paraId="1F6EA0F0" w14:textId="77777777" w:rsidTr="00596A54">
        <w:tc>
          <w:tcPr>
            <w:tcW w:w="1129" w:type="dxa"/>
          </w:tcPr>
          <w:p w14:paraId="7E0EEBB0" w14:textId="77777777" w:rsidR="00480432" w:rsidRDefault="00480432" w:rsidP="00596A54"/>
        </w:tc>
        <w:tc>
          <w:tcPr>
            <w:tcW w:w="9328" w:type="dxa"/>
          </w:tcPr>
          <w:p w14:paraId="1D74A870" w14:textId="77777777" w:rsidR="00480432" w:rsidRDefault="00480432" w:rsidP="00596A54"/>
        </w:tc>
      </w:tr>
      <w:tr w:rsidR="00480432" w14:paraId="23ACEE5C" w14:textId="77777777" w:rsidTr="00596A54">
        <w:tc>
          <w:tcPr>
            <w:tcW w:w="1129" w:type="dxa"/>
          </w:tcPr>
          <w:p w14:paraId="7220DF44" w14:textId="77777777" w:rsidR="00480432" w:rsidRDefault="00480432" w:rsidP="00596A54"/>
        </w:tc>
        <w:tc>
          <w:tcPr>
            <w:tcW w:w="9328" w:type="dxa"/>
          </w:tcPr>
          <w:p w14:paraId="722229DD" w14:textId="77777777" w:rsidR="00480432" w:rsidRDefault="00480432" w:rsidP="00596A54"/>
        </w:tc>
      </w:tr>
      <w:tr w:rsidR="00480432" w14:paraId="3B8505C1" w14:textId="77777777" w:rsidTr="00596A54">
        <w:tc>
          <w:tcPr>
            <w:tcW w:w="1129" w:type="dxa"/>
          </w:tcPr>
          <w:p w14:paraId="3C4108A1" w14:textId="77777777" w:rsidR="00480432" w:rsidRDefault="00480432" w:rsidP="00596A54"/>
        </w:tc>
        <w:tc>
          <w:tcPr>
            <w:tcW w:w="9328" w:type="dxa"/>
          </w:tcPr>
          <w:p w14:paraId="25F4CDB9" w14:textId="77777777" w:rsidR="00480432" w:rsidRDefault="00480432" w:rsidP="00596A54"/>
        </w:tc>
      </w:tr>
      <w:tr w:rsidR="00480432" w14:paraId="5A0986E0" w14:textId="77777777" w:rsidTr="00596A54">
        <w:tc>
          <w:tcPr>
            <w:tcW w:w="1129" w:type="dxa"/>
          </w:tcPr>
          <w:p w14:paraId="793A84E4" w14:textId="77777777" w:rsidR="00480432" w:rsidRDefault="00480432" w:rsidP="00596A54"/>
        </w:tc>
        <w:tc>
          <w:tcPr>
            <w:tcW w:w="9328" w:type="dxa"/>
          </w:tcPr>
          <w:p w14:paraId="55091F7B" w14:textId="77777777" w:rsidR="00480432" w:rsidRDefault="00480432" w:rsidP="00596A54"/>
        </w:tc>
      </w:tr>
      <w:tr w:rsidR="00480432" w14:paraId="085438A6" w14:textId="77777777" w:rsidTr="00596A54">
        <w:tc>
          <w:tcPr>
            <w:tcW w:w="1129" w:type="dxa"/>
          </w:tcPr>
          <w:p w14:paraId="3A882D5F" w14:textId="77777777" w:rsidR="00480432" w:rsidRDefault="00480432" w:rsidP="00596A54"/>
        </w:tc>
        <w:tc>
          <w:tcPr>
            <w:tcW w:w="9328" w:type="dxa"/>
          </w:tcPr>
          <w:p w14:paraId="154161DE" w14:textId="77777777" w:rsidR="00480432" w:rsidRDefault="00480432" w:rsidP="00596A54"/>
        </w:tc>
      </w:tr>
      <w:tr w:rsidR="00480432" w14:paraId="2DB5FEC2" w14:textId="77777777" w:rsidTr="00596A54">
        <w:tc>
          <w:tcPr>
            <w:tcW w:w="1129" w:type="dxa"/>
          </w:tcPr>
          <w:p w14:paraId="220DF838" w14:textId="77777777" w:rsidR="00480432" w:rsidRDefault="00480432" w:rsidP="00596A54"/>
        </w:tc>
        <w:tc>
          <w:tcPr>
            <w:tcW w:w="9328" w:type="dxa"/>
          </w:tcPr>
          <w:p w14:paraId="0CF853DD" w14:textId="77777777" w:rsidR="00480432" w:rsidRDefault="00480432" w:rsidP="00596A54"/>
        </w:tc>
      </w:tr>
    </w:tbl>
    <w:p w14:paraId="4FF7D581" w14:textId="77777777" w:rsidR="003330B8" w:rsidRDefault="003330B8" w:rsidP="00C55F1F">
      <w:pPr>
        <w:rPr>
          <w:rFonts w:eastAsia="宋体"/>
          <w:b/>
          <w:sz w:val="22"/>
          <w:u w:val="single"/>
          <w:lang w:eastAsia="zh-CN"/>
        </w:rPr>
      </w:pPr>
    </w:p>
    <w:p w14:paraId="2A13009F" w14:textId="7DC72336" w:rsidR="00202D64" w:rsidRPr="00724B4B" w:rsidRDefault="00724B4B" w:rsidP="00724B4B">
      <w:pPr>
        <w:pStyle w:val="2"/>
        <w:numPr>
          <w:ilvl w:val="0"/>
          <w:numId w:val="0"/>
        </w:numPr>
        <w:rPr>
          <w:rFonts w:ascii="Times New Roman" w:eastAsia="宋体" w:hAnsi="Times New Roman"/>
          <w:b/>
          <w:sz w:val="22"/>
          <w:u w:val="single"/>
          <w:lang w:eastAsia="zh-CN"/>
        </w:rPr>
      </w:pPr>
      <w:r>
        <w:rPr>
          <w:rFonts w:ascii="Times New Roman" w:eastAsia="宋体" w:hAnsi="Times New Roman"/>
          <w:b/>
          <w:sz w:val="22"/>
          <w:u w:val="single"/>
          <w:lang w:eastAsia="zh-CN"/>
        </w:rPr>
        <w:t>I</w:t>
      </w:r>
      <w:r w:rsidR="00202D64" w:rsidRPr="00724B4B">
        <w:rPr>
          <w:rFonts w:ascii="Times New Roman" w:eastAsia="宋体" w:hAnsi="Times New Roman"/>
          <w:b/>
          <w:sz w:val="22"/>
          <w:u w:val="single"/>
          <w:lang w:eastAsia="zh-CN"/>
        </w:rPr>
        <w:t xml:space="preserve">ssue </w:t>
      </w:r>
      <w:r>
        <w:rPr>
          <w:rFonts w:ascii="Times New Roman" w:eastAsia="宋体" w:hAnsi="Times New Roman"/>
          <w:b/>
          <w:sz w:val="22"/>
          <w:u w:val="single"/>
          <w:lang w:eastAsia="zh-CN"/>
        </w:rPr>
        <w:t>4</w:t>
      </w:r>
      <w:r w:rsidR="00202D64" w:rsidRPr="00724B4B">
        <w:rPr>
          <w:rFonts w:ascii="Times New Roman" w:eastAsia="宋体" w:hAnsi="Times New Roman"/>
          <w:b/>
          <w:sz w:val="22"/>
          <w:u w:val="single"/>
          <w:lang w:eastAsia="zh-CN"/>
        </w:rPr>
        <w:t xml:space="preserve">: UE handling of </w:t>
      </w:r>
      <w:r w:rsidR="00BF446A" w:rsidRPr="00724B4B">
        <w:rPr>
          <w:rFonts w:ascii="Times New Roman" w:eastAsia="宋体" w:hAnsi="Times New Roman"/>
          <w:b/>
          <w:sz w:val="22"/>
          <w:u w:val="single"/>
          <w:lang w:eastAsia="zh-CN"/>
        </w:rPr>
        <w:t xml:space="preserve">intra-UE data-data collision </w:t>
      </w:r>
      <w:r w:rsidR="00202D64" w:rsidRPr="00724B4B">
        <w:rPr>
          <w:rFonts w:ascii="Times New Roman" w:eastAsia="宋体" w:hAnsi="Times New Roman"/>
          <w:b/>
          <w:sz w:val="22"/>
          <w:u w:val="single"/>
          <w:lang w:eastAsia="zh-CN"/>
        </w:rPr>
        <w:t>and UL CI</w:t>
      </w:r>
      <w:r w:rsidR="00DD440F" w:rsidRPr="00724B4B">
        <w:rPr>
          <w:rFonts w:ascii="Times New Roman" w:eastAsia="宋体" w:hAnsi="Times New Roman"/>
          <w:b/>
          <w:sz w:val="22"/>
          <w:u w:val="single"/>
          <w:lang w:eastAsia="zh-CN"/>
        </w:rPr>
        <w:t xml:space="preserve"> [2]</w:t>
      </w:r>
    </w:p>
    <w:p w14:paraId="6730ECEA" w14:textId="7485DE04" w:rsidR="00FB5775" w:rsidRPr="00FB5775" w:rsidRDefault="00FB5775" w:rsidP="00202D64">
      <w:pPr>
        <w:rPr>
          <w:rFonts w:eastAsiaTheme="minorEastAsia"/>
          <w:u w:val="single"/>
          <w:lang w:eastAsia="zh-CN"/>
        </w:rPr>
      </w:pPr>
      <w:r w:rsidRPr="00FB5775">
        <w:rPr>
          <w:rFonts w:eastAsiaTheme="minorEastAsia" w:hint="eastAsia"/>
          <w:u w:val="single"/>
          <w:lang w:eastAsia="zh-CN"/>
        </w:rPr>
        <w:t>D</w:t>
      </w:r>
      <w:r w:rsidRPr="00FB5775">
        <w:rPr>
          <w:rFonts w:eastAsiaTheme="minorEastAsia"/>
          <w:u w:val="single"/>
          <w:lang w:eastAsia="zh-CN"/>
        </w:rPr>
        <w:t>iscussion point#1</w:t>
      </w:r>
    </w:p>
    <w:p w14:paraId="2FD27283" w14:textId="142653F7" w:rsidR="00202D64" w:rsidRDefault="00202D64" w:rsidP="00202D64">
      <w:pPr>
        <w:rPr>
          <w:rFonts w:eastAsiaTheme="minorEastAsia"/>
          <w:lang w:eastAsia="zh-CN"/>
        </w:rPr>
      </w:pPr>
      <w:r>
        <w:rPr>
          <w:rFonts w:eastAsiaTheme="minorEastAsia" w:hint="eastAsia"/>
          <w:lang w:eastAsia="zh-CN"/>
        </w:rPr>
        <w:t>[</w:t>
      </w:r>
      <w:r>
        <w:rPr>
          <w:rFonts w:eastAsiaTheme="minorEastAsia"/>
          <w:lang w:eastAsia="zh-CN"/>
        </w:rPr>
        <w:t xml:space="preserve">2] </w:t>
      </w:r>
      <w:r w:rsidR="00B60085">
        <w:rPr>
          <w:rFonts w:eastAsiaTheme="minorEastAsia"/>
          <w:lang w:eastAsia="zh-CN"/>
        </w:rPr>
        <w:t>Pointed</w:t>
      </w:r>
      <w:r>
        <w:rPr>
          <w:rFonts w:eastAsiaTheme="minorEastAsia"/>
          <w:lang w:eastAsia="zh-CN"/>
        </w:rPr>
        <w:t xml:space="preserve"> out </w:t>
      </w:r>
      <w:r w:rsidR="00DD440F">
        <w:rPr>
          <w:rFonts w:eastAsiaTheme="minorEastAsia"/>
          <w:lang w:eastAsia="zh-CN"/>
        </w:rPr>
        <w:t>no only intra-UE handling of data-control collision, the intra-UE handling</w:t>
      </w:r>
      <w:r>
        <w:rPr>
          <w:rFonts w:eastAsiaTheme="minorEastAsia"/>
          <w:lang w:eastAsia="zh-CN"/>
        </w:rPr>
        <w:t xml:space="preserve"> of d</w:t>
      </w:r>
      <w:r w:rsidR="00DD440F">
        <w:rPr>
          <w:rFonts w:eastAsiaTheme="minorEastAsia"/>
          <w:lang w:eastAsia="zh-CN"/>
        </w:rPr>
        <w:t xml:space="preserve">ata-data collision in UL should also </w:t>
      </w:r>
      <w:r>
        <w:rPr>
          <w:rFonts w:eastAsiaTheme="minorEastAsia"/>
          <w:lang w:eastAsia="zh-CN"/>
        </w:rPr>
        <w:t>not be affected by UL CI, according to the following agreement in last meeting</w:t>
      </w:r>
      <w:r w:rsidR="00B60085">
        <w:rPr>
          <w:rFonts w:eastAsiaTheme="minorEastAsia"/>
          <w:lang w:eastAsia="zh-CN"/>
        </w:rPr>
        <w:t xml:space="preserve">. </w:t>
      </w:r>
    </w:p>
    <w:tbl>
      <w:tblPr>
        <w:tblStyle w:val="afc"/>
        <w:tblW w:w="0" w:type="auto"/>
        <w:tblLook w:val="04A0" w:firstRow="1" w:lastRow="0" w:firstColumn="1" w:lastColumn="0" w:noHBand="0" w:noVBand="1"/>
      </w:tblPr>
      <w:tblGrid>
        <w:gridCol w:w="10457"/>
      </w:tblGrid>
      <w:tr w:rsidR="00202D64" w14:paraId="7E88C0AA" w14:textId="77777777" w:rsidTr="00202D64">
        <w:tc>
          <w:tcPr>
            <w:tcW w:w="10457" w:type="dxa"/>
          </w:tcPr>
          <w:p w14:paraId="5F544247" w14:textId="77777777" w:rsidR="00202D64" w:rsidRPr="00C46EA5" w:rsidRDefault="00202D64" w:rsidP="00202D64">
            <w:r w:rsidRPr="00C46EA5">
              <w:rPr>
                <w:highlight w:val="green"/>
              </w:rPr>
              <w:t>Agreements:</w:t>
            </w:r>
          </w:p>
          <w:p w14:paraId="0037FA44" w14:textId="3CFA7E0E" w:rsidR="00202D64" w:rsidRPr="00202D64" w:rsidRDefault="00202D64" w:rsidP="00202D64">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tc>
      </w:tr>
    </w:tbl>
    <w:p w14:paraId="3B6FCCCD" w14:textId="77777777" w:rsidR="00202D64" w:rsidRDefault="00202D64" w:rsidP="00202D64">
      <w:pPr>
        <w:rPr>
          <w:rFonts w:eastAsiaTheme="minorEastAsia"/>
          <w:lang w:eastAsia="zh-CN"/>
        </w:rPr>
      </w:pPr>
    </w:p>
    <w:p w14:paraId="28B57424" w14:textId="3B826CA8" w:rsidR="00DD440F" w:rsidRDefault="00DD440F" w:rsidP="00202D64">
      <w:pPr>
        <w:rPr>
          <w:rFonts w:eastAsiaTheme="minorEastAsia"/>
          <w:lang w:eastAsia="zh-CN"/>
        </w:rPr>
      </w:pPr>
      <w:r>
        <w:rPr>
          <w:rFonts w:eastAsiaTheme="minorEastAsia"/>
          <w:lang w:eastAsia="zh-CN"/>
        </w:rPr>
        <w:t>However, the current spec text in 38.213 does not cover the data-data collision case</w:t>
      </w:r>
    </w:p>
    <w:p w14:paraId="1B5FEE54" w14:textId="6F43F97F" w:rsidR="00B60085" w:rsidRDefault="00B60085" w:rsidP="00202D64">
      <w:pPr>
        <w:rPr>
          <w:rFonts w:eastAsiaTheme="minorEastAsia"/>
          <w:lang w:eastAsia="zh-CN"/>
        </w:rPr>
      </w:pPr>
      <w:r>
        <w:rPr>
          <w:rFonts w:eastAsiaTheme="minorEastAsia" w:hint="eastAsia"/>
          <w:lang w:eastAsia="zh-CN"/>
        </w:rPr>
        <w:t>P</w:t>
      </w:r>
      <w:r>
        <w:rPr>
          <w:rFonts w:eastAsiaTheme="minorEastAsia"/>
          <w:lang w:eastAsia="zh-CN"/>
        </w:rPr>
        <w:t>roposed text proposal for 38.213</w:t>
      </w:r>
    </w:p>
    <w:tbl>
      <w:tblPr>
        <w:tblStyle w:val="afc"/>
        <w:tblW w:w="10485" w:type="dxa"/>
        <w:tblLook w:val="04A0" w:firstRow="1" w:lastRow="0" w:firstColumn="1" w:lastColumn="0" w:noHBand="0" w:noVBand="1"/>
      </w:tblPr>
      <w:tblGrid>
        <w:gridCol w:w="10485"/>
      </w:tblGrid>
      <w:tr w:rsidR="00B60085" w14:paraId="0A00A72D" w14:textId="77777777" w:rsidTr="00B60085">
        <w:tc>
          <w:tcPr>
            <w:tcW w:w="10485" w:type="dxa"/>
          </w:tcPr>
          <w:p w14:paraId="37C1A9A4" w14:textId="77777777" w:rsidR="00B60085" w:rsidRDefault="00B60085" w:rsidP="00E80D9E">
            <w:pPr>
              <w:spacing w:before="120" w:line="280" w:lineRule="atLeast"/>
              <w:jc w:val="both"/>
            </w:pPr>
            <w:bookmarkStart w:id="7" w:name="_Hlk40103900"/>
            <w:r>
              <w:t>---------------------------------</w:t>
            </w:r>
            <w:r w:rsidRPr="001127C6">
              <w:rPr>
                <w:b/>
              </w:rPr>
              <w:t xml:space="preserve">Text proposal </w:t>
            </w:r>
            <w:r>
              <w:rPr>
                <w:b/>
              </w:rPr>
              <w:t xml:space="preserve">#2 </w:t>
            </w:r>
            <w:r w:rsidRPr="001127C6">
              <w:rPr>
                <w:b/>
              </w:rPr>
              <w:t>starts for TS 38.213, Section 11.2A</w:t>
            </w:r>
            <w:r>
              <w:t xml:space="preserve"> --------------------------------</w:t>
            </w:r>
          </w:p>
          <w:p w14:paraId="1B95D411" w14:textId="77777777" w:rsidR="00B60085" w:rsidRDefault="00B60085" w:rsidP="00E80D9E">
            <w:pPr>
              <w:spacing w:before="120" w:afterLines="50" w:after="120" w:line="280" w:lineRule="atLeast"/>
              <w:jc w:val="both"/>
              <w:rPr>
                <w:rFonts w:eastAsiaTheme="minorEastAsia"/>
                <w:color w:val="FF0000"/>
                <w:lang w:eastAsia="zh-CN"/>
              </w:rPr>
            </w:pPr>
            <w:r w:rsidRPr="001127C6">
              <w:rPr>
                <w:color w:val="FF0000"/>
              </w:rPr>
              <w:t xml:space="preserve">                                                                    </w:t>
            </w:r>
            <w:r>
              <w:rPr>
                <w:color w:val="FF0000"/>
              </w:rPr>
              <w:t>=====</w:t>
            </w:r>
            <w:r w:rsidRPr="001127C6">
              <w:rPr>
                <w:color w:val="FF0000"/>
              </w:rPr>
              <w:t xml:space="preserve">omitted text </w:t>
            </w:r>
            <w:r>
              <w:rPr>
                <w:color w:val="FF0000"/>
              </w:rPr>
              <w:t>======</w:t>
            </w:r>
          </w:p>
          <w:p w14:paraId="5DF561B2" w14:textId="77777777" w:rsidR="00B60085" w:rsidRPr="00E94087" w:rsidRDefault="00B60085" w:rsidP="00E80D9E">
            <w:pPr>
              <w:rPr>
                <w:rFonts w:eastAsia="等线"/>
                <w:lang w:eastAsia="zh-CN"/>
              </w:rPr>
            </w:pPr>
            <w:r w:rsidRPr="00E94087">
              <w:rPr>
                <w:rFonts w:eastAsia="等线"/>
                <w:lang w:eastAsia="zh-CN"/>
              </w:rPr>
              <w:t xml:space="preserve">A UE that detects a DCI format 2_4 for a serving cell cancels a PUSCH transmission or a repetition of a PUSCH transmission [6, TS 38.214] if the PUSCH transmission is with repetitions, </w:t>
            </w:r>
            <w:r>
              <w:rPr>
                <w:rFonts w:eastAsia="等线"/>
                <w:lang w:eastAsia="zh-CN"/>
              </w:rPr>
              <w:t>as determined in Clauses 9 and 9.2.5</w:t>
            </w:r>
            <w:ins w:id="8" w:author="陈晓航" w:date="2020-05-12T14:41:00Z">
              <w:r w:rsidRPr="009078D0">
                <w:rPr>
                  <w:rFonts w:eastAsia="等线"/>
                  <w:lang w:eastAsia="zh-CN"/>
                </w:rPr>
                <w:t xml:space="preserve"> or </w:t>
              </w:r>
            </w:ins>
            <w:ins w:id="9" w:author="陈晓航" w:date="2020-05-15T14:40:00Z">
              <w:r>
                <w:rPr>
                  <w:rFonts w:eastAsia="等线"/>
                  <w:lang w:eastAsia="zh-CN"/>
                </w:rPr>
                <w:t>in C</w:t>
              </w:r>
              <w:r w:rsidRPr="0053278F">
                <w:rPr>
                  <w:rFonts w:eastAsia="等线"/>
                  <w:lang w:eastAsia="zh-CN"/>
                </w:rPr>
                <w:t xml:space="preserve">lause </w:t>
              </w:r>
              <w:r>
                <w:rPr>
                  <w:rFonts w:eastAsia="等线"/>
                  <w:lang w:eastAsia="zh-CN"/>
                </w:rPr>
                <w:t xml:space="preserve">6.1 </w:t>
              </w:r>
            </w:ins>
            <w:ins w:id="10" w:author="陈晓航" w:date="2020-05-12T14:41:00Z">
              <w:r w:rsidRPr="009078D0">
                <w:rPr>
                  <w:rFonts w:eastAsia="等线"/>
                  <w:lang w:eastAsia="zh-CN"/>
                </w:rPr>
                <w:t>in [6, TS 38.214]</w:t>
              </w:r>
            </w:ins>
            <w:r>
              <w:rPr>
                <w:rFonts w:eastAsia="等线"/>
                <w:lang w:eastAsia="zh-CN"/>
              </w:rPr>
              <w:t xml:space="preserve">, </w:t>
            </w:r>
            <w:r w:rsidRPr="00E94087">
              <w:rPr>
                <w:rFonts w:eastAsia="等线"/>
                <w:lang w:eastAsia="zh-CN"/>
              </w:rPr>
              <w:t>or an SRS transmission on the serving cell if, respectively,</w:t>
            </w:r>
          </w:p>
          <w:p w14:paraId="29B1DB7B" w14:textId="77777777" w:rsidR="00B60085" w:rsidRPr="001A0130" w:rsidRDefault="00B60085" w:rsidP="00E80D9E">
            <w:pPr>
              <w:spacing w:before="120" w:afterLines="50" w:after="120" w:line="280" w:lineRule="atLeast"/>
              <w:jc w:val="center"/>
              <w:rPr>
                <w:rFonts w:eastAsiaTheme="minorEastAsia"/>
                <w:color w:val="FF0000"/>
                <w:lang w:eastAsia="zh-CN"/>
              </w:rPr>
            </w:pPr>
            <w:r w:rsidRPr="00777C52">
              <w:rPr>
                <w:rFonts w:eastAsiaTheme="minorEastAsia"/>
                <w:color w:val="FF0000"/>
                <w:lang w:eastAsia="zh-CN"/>
              </w:rPr>
              <w:t>=====omitted text ======</w:t>
            </w:r>
          </w:p>
          <w:p w14:paraId="273DD427" w14:textId="77777777" w:rsidR="00B60085" w:rsidRDefault="00B60085" w:rsidP="00E80D9E">
            <w:pPr>
              <w:pStyle w:val="aa"/>
              <w:rPr>
                <w:rFonts w:eastAsia="等线"/>
                <w:lang w:eastAsia="zh-CN"/>
              </w:rPr>
            </w:pPr>
            <w:r>
              <w:t xml:space="preserve">------------------------------- </w:t>
            </w:r>
            <w:r w:rsidRPr="001127C6">
              <w:rPr>
                <w:b/>
              </w:rPr>
              <w:t xml:space="preserve">Text proposal </w:t>
            </w:r>
            <w:r>
              <w:rPr>
                <w:b/>
              </w:rPr>
              <w:t xml:space="preserve">#2 </w:t>
            </w:r>
            <w:r w:rsidRPr="001127C6">
              <w:rPr>
                <w:b/>
              </w:rPr>
              <w:t>ends for TS 38.213, Section 11.2A</w:t>
            </w:r>
            <w:r>
              <w:t xml:space="preserve"> -----------------------------------</w:t>
            </w:r>
          </w:p>
        </w:tc>
      </w:tr>
    </w:tbl>
    <w:bookmarkEnd w:id="7"/>
    <w:p w14:paraId="02A02546" w14:textId="694C393B" w:rsidR="005A4FB1" w:rsidRPr="005A4FB1" w:rsidRDefault="005A4FB1" w:rsidP="005A4FB1">
      <w:pPr>
        <w:rPr>
          <w:rFonts w:eastAsiaTheme="minorEastAsia"/>
          <w:lang w:eastAsia="zh-CN"/>
        </w:rPr>
      </w:pPr>
      <w:r>
        <w:rPr>
          <w:rFonts w:eastAsiaTheme="minorEastAsia"/>
          <w:lang w:eastAsia="zh-CN"/>
        </w:rPr>
        <w:t>Note there will be some parallel discussion in AI7.2.5.7 about the handling of CG-DG and CG-CG with same or different priority, which should be considered in this discussion. Therefore it is intended to discuss w</w:t>
      </w:r>
      <w:r w:rsidRPr="005A4FB1">
        <w:rPr>
          <w:rFonts w:eastAsiaTheme="minorEastAsia"/>
          <w:lang w:eastAsia="zh-CN"/>
        </w:rPr>
        <w:t>hether and how to clarify that data-data collision procedure is not affected by UL CI (limited to CG-DG collision case with Rel-15 timeline and potential Rel-16 timeline, if agreed in AI7.2.5.7)</w:t>
      </w:r>
    </w:p>
    <w:p w14:paraId="1DC7728D" w14:textId="3F0B493F" w:rsidR="00B60085" w:rsidRPr="00FB5775" w:rsidRDefault="00FB5775" w:rsidP="00202D64">
      <w:pPr>
        <w:rPr>
          <w:rFonts w:eastAsiaTheme="minorEastAsia"/>
          <w:u w:val="single"/>
          <w:lang w:eastAsia="zh-CN"/>
        </w:rPr>
      </w:pPr>
      <w:r w:rsidRPr="00FB5775">
        <w:rPr>
          <w:rFonts w:eastAsiaTheme="minorEastAsia"/>
          <w:u w:val="single"/>
          <w:lang w:eastAsia="zh-CN"/>
        </w:rPr>
        <w:t>Discussion point#2</w:t>
      </w:r>
    </w:p>
    <w:p w14:paraId="2F05D426" w14:textId="6A32EC0B" w:rsidR="00FB5775" w:rsidRDefault="00FB5775" w:rsidP="00202D64">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 xml:space="preserve"> has been agreed in RAN1#98bis that for PUSCH repetition type B (i.e. Rel-16 PUSCH repetition), the UL is applied individually to each actual repetition. </w:t>
      </w:r>
    </w:p>
    <w:p w14:paraId="687DF483" w14:textId="77777777" w:rsidR="00FB5775" w:rsidRDefault="00FB5775" w:rsidP="00FB5775">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431A2832" w14:textId="77777777" w:rsidR="00FB5775" w:rsidRPr="003E1997" w:rsidRDefault="00FB5775" w:rsidP="00FB5775">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In case of PUSCH repetitions, UL CI is applied to each repetition individually (actual repetition in case of Rel-16 PUSCH repetition) that overlaps with the resource (in time and frequency) indicated by UL CI.</w:t>
      </w:r>
    </w:p>
    <w:p w14:paraId="31DE9A07" w14:textId="07A8DE54" w:rsidR="00FB5775" w:rsidRDefault="00FB5775" w:rsidP="00202D64">
      <w:pPr>
        <w:rPr>
          <w:rFonts w:eastAsiaTheme="minorEastAsia"/>
          <w:lang w:eastAsia="zh-CN"/>
        </w:rPr>
      </w:pPr>
      <w:r>
        <w:rPr>
          <w:rFonts w:eastAsiaTheme="minorEastAsia"/>
          <w:lang w:eastAsia="zh-CN"/>
        </w:rPr>
        <w:t xml:space="preserve">It was commented that the current spec is not clear enough about this aspect, it can be discussed whether any TP is needed. </w:t>
      </w:r>
    </w:p>
    <w:p w14:paraId="13FE13BA" w14:textId="77777777" w:rsidR="00596A54" w:rsidRDefault="00596A54" w:rsidP="00596A54">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14:paraId="67BCF84B" w14:textId="77777777" w:rsidR="0067308E" w:rsidRDefault="00596A54" w:rsidP="0067308E">
      <w:pPr>
        <w:pStyle w:val="aff0"/>
        <w:numPr>
          <w:ilvl w:val="0"/>
          <w:numId w:val="80"/>
        </w:numPr>
        <w:rPr>
          <w:rFonts w:eastAsiaTheme="minorEastAsia"/>
          <w:lang w:eastAsia="zh-CN"/>
        </w:rPr>
      </w:pPr>
      <w:r w:rsidRPr="00480432">
        <w:rPr>
          <w:rFonts w:eastAsiaTheme="minorEastAsia"/>
          <w:lang w:eastAsia="zh-CN"/>
        </w:rPr>
        <w:t xml:space="preserve">Q1: </w:t>
      </w:r>
      <w:r>
        <w:rPr>
          <w:rFonts w:eastAsiaTheme="minorEastAsia"/>
          <w:lang w:eastAsia="zh-CN"/>
        </w:rPr>
        <w:t xml:space="preserve">Do you think text proposal shown above is needed to clarify that </w:t>
      </w:r>
      <w:r w:rsidR="00F92B03">
        <w:rPr>
          <w:rFonts w:eastAsiaTheme="minorEastAsia"/>
          <w:lang w:eastAsia="zh-CN"/>
        </w:rPr>
        <w:t>intra-UE data-data collision handling is not affected by UL CI.</w:t>
      </w:r>
    </w:p>
    <w:p w14:paraId="0393FA00" w14:textId="578E4869" w:rsidR="00596A54" w:rsidRPr="0067308E" w:rsidRDefault="00F92B03" w:rsidP="0067308E">
      <w:pPr>
        <w:pStyle w:val="aff0"/>
        <w:numPr>
          <w:ilvl w:val="1"/>
          <w:numId w:val="80"/>
        </w:numPr>
        <w:rPr>
          <w:rFonts w:eastAsiaTheme="minorEastAsia"/>
          <w:lang w:eastAsia="zh-CN"/>
        </w:rPr>
      </w:pPr>
      <w:r w:rsidRPr="0067308E">
        <w:rPr>
          <w:rFonts w:eastAsiaTheme="minorEastAsia" w:hint="eastAsia"/>
          <w:lang w:eastAsia="zh-CN"/>
        </w:rPr>
        <w:t>P</w:t>
      </w:r>
      <w:r w:rsidRPr="0067308E">
        <w:rPr>
          <w:rFonts w:eastAsiaTheme="minorEastAsia"/>
          <w:lang w:eastAsia="zh-CN"/>
        </w:rPr>
        <w:t>lease take the Rel-15 timeline for CG-DG handling and potential Rel-16 timeline (if agreed in AI 7.2.5.7) into consideration</w:t>
      </w:r>
    </w:p>
    <w:p w14:paraId="32D321D1" w14:textId="757B8D15" w:rsidR="00F92B03" w:rsidRPr="00480432" w:rsidRDefault="00F92B03" w:rsidP="0067308E">
      <w:pPr>
        <w:pStyle w:val="aff0"/>
        <w:numPr>
          <w:ilvl w:val="0"/>
          <w:numId w:val="80"/>
        </w:numPr>
        <w:rPr>
          <w:rFonts w:eastAsiaTheme="minorEastAsia"/>
          <w:lang w:eastAsia="zh-CN"/>
        </w:rPr>
      </w:pPr>
      <w:r>
        <w:rPr>
          <w:rFonts w:eastAsiaTheme="minorEastAsia"/>
          <w:lang w:eastAsia="zh-CN"/>
        </w:rPr>
        <w:t>Q2</w:t>
      </w:r>
      <w:r w:rsidRPr="00F92B03">
        <w:rPr>
          <w:rFonts w:eastAsiaTheme="minorEastAsia"/>
          <w:lang w:eastAsia="zh-CN"/>
        </w:rPr>
        <w:t>:</w:t>
      </w:r>
      <w:r>
        <w:rPr>
          <w:rFonts w:eastAsiaTheme="minorEastAsia"/>
          <w:lang w:eastAsia="zh-CN"/>
        </w:rPr>
        <w:t xml:space="preserve"> What text proposal is needed to </w:t>
      </w:r>
      <w:r w:rsidR="00AB4AED">
        <w:rPr>
          <w:rFonts w:eastAsiaTheme="minorEastAsia"/>
          <w:lang w:eastAsia="zh-CN"/>
        </w:rPr>
        <w:t>clarify that UL CI is applied to each actual repetition individually in case of PUSCH repetition type B?</w:t>
      </w:r>
    </w:p>
    <w:tbl>
      <w:tblPr>
        <w:tblStyle w:val="afc"/>
        <w:tblW w:w="0" w:type="auto"/>
        <w:tblLook w:val="04A0" w:firstRow="1" w:lastRow="0" w:firstColumn="1" w:lastColumn="0" w:noHBand="0" w:noVBand="1"/>
      </w:tblPr>
      <w:tblGrid>
        <w:gridCol w:w="1129"/>
        <w:gridCol w:w="9328"/>
      </w:tblGrid>
      <w:tr w:rsidR="00596A54" w:rsidRPr="003E1CBE" w14:paraId="281F9EE8" w14:textId="77777777" w:rsidTr="00596A54">
        <w:tc>
          <w:tcPr>
            <w:tcW w:w="1129" w:type="dxa"/>
          </w:tcPr>
          <w:p w14:paraId="5EEA7849" w14:textId="77777777" w:rsidR="00596A54" w:rsidRPr="003E1CBE" w:rsidRDefault="00596A54" w:rsidP="00596A54">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641581C0" w14:textId="77777777" w:rsidR="00596A54" w:rsidRPr="003E1CBE" w:rsidRDefault="00596A54" w:rsidP="00596A54">
            <w:pPr>
              <w:rPr>
                <w:rFonts w:eastAsiaTheme="minorEastAsia"/>
                <w:lang w:eastAsia="zh-CN"/>
              </w:rPr>
            </w:pPr>
            <w:r>
              <w:rPr>
                <w:rFonts w:eastAsiaTheme="minorEastAsia" w:hint="eastAsia"/>
                <w:lang w:eastAsia="zh-CN"/>
              </w:rPr>
              <w:t>C</w:t>
            </w:r>
            <w:r>
              <w:rPr>
                <w:rFonts w:eastAsiaTheme="minorEastAsia"/>
                <w:lang w:eastAsia="zh-CN"/>
              </w:rPr>
              <w:t>omment</w:t>
            </w:r>
          </w:p>
        </w:tc>
      </w:tr>
      <w:tr w:rsidR="00596A54" w14:paraId="631D1F6A" w14:textId="77777777" w:rsidTr="00596A54">
        <w:tc>
          <w:tcPr>
            <w:tcW w:w="1129" w:type="dxa"/>
          </w:tcPr>
          <w:p w14:paraId="6020034B" w14:textId="77777777" w:rsidR="00596A54" w:rsidRDefault="00596A54" w:rsidP="00596A54"/>
        </w:tc>
        <w:tc>
          <w:tcPr>
            <w:tcW w:w="9328" w:type="dxa"/>
          </w:tcPr>
          <w:p w14:paraId="472B4C5B" w14:textId="77777777" w:rsidR="00596A54" w:rsidRDefault="00596A54" w:rsidP="00596A54"/>
        </w:tc>
      </w:tr>
      <w:tr w:rsidR="00596A54" w14:paraId="6DB3A9BB" w14:textId="77777777" w:rsidTr="00596A54">
        <w:tc>
          <w:tcPr>
            <w:tcW w:w="1129" w:type="dxa"/>
          </w:tcPr>
          <w:p w14:paraId="6F4B15F9" w14:textId="77777777" w:rsidR="00596A54" w:rsidRDefault="00596A54" w:rsidP="00596A54"/>
        </w:tc>
        <w:tc>
          <w:tcPr>
            <w:tcW w:w="9328" w:type="dxa"/>
          </w:tcPr>
          <w:p w14:paraId="2E96E3F3" w14:textId="77777777" w:rsidR="00596A54" w:rsidRDefault="00596A54" w:rsidP="00596A54"/>
        </w:tc>
      </w:tr>
      <w:tr w:rsidR="00596A54" w14:paraId="097663E4" w14:textId="77777777" w:rsidTr="00596A54">
        <w:tc>
          <w:tcPr>
            <w:tcW w:w="1129" w:type="dxa"/>
          </w:tcPr>
          <w:p w14:paraId="20835D93" w14:textId="77777777" w:rsidR="00596A54" w:rsidRDefault="00596A54" w:rsidP="00596A54"/>
        </w:tc>
        <w:tc>
          <w:tcPr>
            <w:tcW w:w="9328" w:type="dxa"/>
          </w:tcPr>
          <w:p w14:paraId="6AA9A6F1" w14:textId="77777777" w:rsidR="00596A54" w:rsidRDefault="00596A54" w:rsidP="00596A54"/>
        </w:tc>
      </w:tr>
      <w:tr w:rsidR="00596A54" w14:paraId="0B723915" w14:textId="77777777" w:rsidTr="00596A54">
        <w:tc>
          <w:tcPr>
            <w:tcW w:w="1129" w:type="dxa"/>
          </w:tcPr>
          <w:p w14:paraId="1DE2CA5E" w14:textId="77777777" w:rsidR="00596A54" w:rsidRDefault="00596A54" w:rsidP="00596A54"/>
        </w:tc>
        <w:tc>
          <w:tcPr>
            <w:tcW w:w="9328" w:type="dxa"/>
          </w:tcPr>
          <w:p w14:paraId="207A35E4" w14:textId="77777777" w:rsidR="00596A54" w:rsidRDefault="00596A54" w:rsidP="00596A54"/>
        </w:tc>
      </w:tr>
      <w:tr w:rsidR="00596A54" w14:paraId="1BB28DE1" w14:textId="77777777" w:rsidTr="00596A54">
        <w:tc>
          <w:tcPr>
            <w:tcW w:w="1129" w:type="dxa"/>
          </w:tcPr>
          <w:p w14:paraId="38049885" w14:textId="77777777" w:rsidR="00596A54" w:rsidRDefault="00596A54" w:rsidP="00596A54"/>
        </w:tc>
        <w:tc>
          <w:tcPr>
            <w:tcW w:w="9328" w:type="dxa"/>
          </w:tcPr>
          <w:p w14:paraId="235C0182" w14:textId="77777777" w:rsidR="00596A54" w:rsidRDefault="00596A54" w:rsidP="00596A54"/>
        </w:tc>
      </w:tr>
      <w:tr w:rsidR="00596A54" w14:paraId="52CFABFF" w14:textId="77777777" w:rsidTr="00596A54">
        <w:tc>
          <w:tcPr>
            <w:tcW w:w="1129" w:type="dxa"/>
          </w:tcPr>
          <w:p w14:paraId="2BF9A650" w14:textId="77777777" w:rsidR="00596A54" w:rsidRDefault="00596A54" w:rsidP="00596A54"/>
        </w:tc>
        <w:tc>
          <w:tcPr>
            <w:tcW w:w="9328" w:type="dxa"/>
          </w:tcPr>
          <w:p w14:paraId="236E2009" w14:textId="77777777" w:rsidR="00596A54" w:rsidRDefault="00596A54" w:rsidP="00596A54"/>
        </w:tc>
      </w:tr>
      <w:tr w:rsidR="00596A54" w14:paraId="67A2B14D" w14:textId="77777777" w:rsidTr="00596A54">
        <w:tc>
          <w:tcPr>
            <w:tcW w:w="1129" w:type="dxa"/>
          </w:tcPr>
          <w:p w14:paraId="04062E5B" w14:textId="77777777" w:rsidR="00596A54" w:rsidRDefault="00596A54" w:rsidP="00596A54"/>
        </w:tc>
        <w:tc>
          <w:tcPr>
            <w:tcW w:w="9328" w:type="dxa"/>
          </w:tcPr>
          <w:p w14:paraId="7C2D0EEE" w14:textId="77777777" w:rsidR="00596A54" w:rsidRDefault="00596A54" w:rsidP="00596A54"/>
        </w:tc>
      </w:tr>
      <w:tr w:rsidR="00596A54" w14:paraId="7F6E6922" w14:textId="77777777" w:rsidTr="00596A54">
        <w:tc>
          <w:tcPr>
            <w:tcW w:w="1129" w:type="dxa"/>
          </w:tcPr>
          <w:p w14:paraId="6778C617" w14:textId="77777777" w:rsidR="00596A54" w:rsidRDefault="00596A54" w:rsidP="00596A54"/>
        </w:tc>
        <w:tc>
          <w:tcPr>
            <w:tcW w:w="9328" w:type="dxa"/>
          </w:tcPr>
          <w:p w14:paraId="1F544882" w14:textId="77777777" w:rsidR="00596A54" w:rsidRDefault="00596A54" w:rsidP="00596A54"/>
        </w:tc>
      </w:tr>
      <w:tr w:rsidR="00596A54" w14:paraId="18C29F00" w14:textId="77777777" w:rsidTr="00596A54">
        <w:tc>
          <w:tcPr>
            <w:tcW w:w="1129" w:type="dxa"/>
          </w:tcPr>
          <w:p w14:paraId="49C4293F" w14:textId="77777777" w:rsidR="00596A54" w:rsidRDefault="00596A54" w:rsidP="00596A54"/>
        </w:tc>
        <w:tc>
          <w:tcPr>
            <w:tcW w:w="9328" w:type="dxa"/>
          </w:tcPr>
          <w:p w14:paraId="056F454F" w14:textId="77777777" w:rsidR="00596A54" w:rsidRDefault="00596A54" w:rsidP="00596A54"/>
        </w:tc>
      </w:tr>
    </w:tbl>
    <w:p w14:paraId="137C15A3" w14:textId="061930C8" w:rsidR="00065652" w:rsidRPr="00065652" w:rsidRDefault="00065652" w:rsidP="00065652">
      <w:pPr>
        <w:rPr>
          <w:rFonts w:eastAsiaTheme="minorEastAsia"/>
          <w:lang w:eastAsia="zh-CN"/>
        </w:rPr>
      </w:pPr>
    </w:p>
    <w:p w14:paraId="4F132B49" w14:textId="7C17B219" w:rsidR="000A79BE" w:rsidRPr="00724B4B" w:rsidRDefault="000A79BE" w:rsidP="00AA0AED">
      <w:pPr>
        <w:pStyle w:val="2"/>
        <w:numPr>
          <w:ilvl w:val="0"/>
          <w:numId w:val="0"/>
        </w:numPr>
        <w:ind w:left="576" w:hanging="576"/>
        <w:rPr>
          <w:rFonts w:ascii="Times New Roman" w:eastAsia="宋体" w:hAnsi="Times New Roman"/>
          <w:b/>
          <w:sz w:val="22"/>
          <w:u w:val="single"/>
          <w:lang w:eastAsia="zh-CN"/>
        </w:rPr>
      </w:pPr>
      <w:r w:rsidRPr="00724B4B">
        <w:rPr>
          <w:rFonts w:ascii="Times New Roman" w:eastAsia="宋体" w:hAnsi="Times New Roman" w:hint="eastAsia"/>
          <w:b/>
          <w:sz w:val="22"/>
          <w:u w:val="single"/>
          <w:lang w:eastAsia="zh-CN"/>
        </w:rPr>
        <w:t xml:space="preserve">Issue </w:t>
      </w:r>
      <w:r w:rsidR="00724B4B">
        <w:rPr>
          <w:rFonts w:ascii="Times New Roman" w:eastAsia="宋体" w:hAnsi="Times New Roman"/>
          <w:b/>
          <w:sz w:val="22"/>
          <w:u w:val="single"/>
          <w:lang w:eastAsia="zh-CN"/>
        </w:rPr>
        <w:t>6</w:t>
      </w:r>
      <w:r w:rsidRPr="00724B4B">
        <w:rPr>
          <w:rFonts w:ascii="Times New Roman" w:eastAsia="宋体" w:hAnsi="Times New Roman" w:hint="eastAsia"/>
          <w:b/>
          <w:sz w:val="22"/>
          <w:u w:val="single"/>
          <w:lang w:eastAsia="zh-CN"/>
        </w:rPr>
        <w:t xml:space="preserve">: </w:t>
      </w:r>
      <w:r w:rsidR="00A472AB">
        <w:rPr>
          <w:rFonts w:ascii="Times New Roman" w:eastAsia="宋体" w:hAnsi="Times New Roman"/>
          <w:b/>
          <w:sz w:val="22"/>
          <w:u w:val="single"/>
          <w:lang w:eastAsia="zh-CN"/>
        </w:rPr>
        <w:t>E</w:t>
      </w:r>
      <w:r w:rsidR="00BF446A" w:rsidRPr="00724B4B">
        <w:rPr>
          <w:rFonts w:ascii="Times New Roman" w:eastAsia="宋体" w:hAnsi="Times New Roman"/>
          <w:b/>
          <w:sz w:val="22"/>
          <w:u w:val="single"/>
          <w:lang w:eastAsia="zh-CN"/>
        </w:rPr>
        <w:t>arlier cancellation relaxation for UL CI</w:t>
      </w:r>
      <w:r w:rsidR="00DD440F" w:rsidRPr="00724B4B">
        <w:rPr>
          <w:rFonts w:ascii="Times New Roman" w:eastAsia="宋体" w:hAnsi="Times New Roman"/>
          <w:b/>
          <w:sz w:val="22"/>
          <w:u w:val="single"/>
          <w:lang w:eastAsia="zh-CN"/>
        </w:rPr>
        <w:t xml:space="preserve"> </w:t>
      </w:r>
      <w:r w:rsidR="007960F3" w:rsidRPr="00724B4B">
        <w:rPr>
          <w:rFonts w:ascii="Times New Roman" w:eastAsia="宋体" w:hAnsi="Times New Roman"/>
          <w:b/>
          <w:sz w:val="22"/>
          <w:u w:val="single"/>
          <w:lang w:eastAsia="zh-CN"/>
        </w:rPr>
        <w:t>[20]</w:t>
      </w:r>
    </w:p>
    <w:p w14:paraId="5DF3B7F9" w14:textId="69811399" w:rsidR="00250018" w:rsidRPr="00BF446A" w:rsidRDefault="005330C4" w:rsidP="00BF446A">
      <w:pPr>
        <w:overflowPunct w:val="0"/>
        <w:autoSpaceDE w:val="0"/>
        <w:autoSpaceDN w:val="0"/>
        <w:adjustRightInd w:val="0"/>
        <w:snapToGrid w:val="0"/>
        <w:spacing w:beforeLines="50" w:before="120" w:afterLines="50" w:after="120" w:line="360" w:lineRule="auto"/>
        <w:contextualSpacing/>
        <w:textAlignment w:val="baseline"/>
        <w:rPr>
          <w:rFonts w:eastAsiaTheme="minorEastAsia"/>
          <w:lang w:eastAsia="zh-CN"/>
        </w:rPr>
      </w:pPr>
      <w:r>
        <w:rPr>
          <w:rFonts w:eastAsiaTheme="minorEastAsia" w:hint="eastAsia"/>
          <w:lang w:eastAsia="zh-CN"/>
        </w:rPr>
        <w:t xml:space="preserve"> </w:t>
      </w:r>
      <w:r w:rsidR="00BF446A">
        <w:rPr>
          <w:rFonts w:eastAsiaTheme="minorEastAsia"/>
          <w:lang w:eastAsia="zh-CN"/>
        </w:rPr>
        <w:t xml:space="preserve">[20] </w:t>
      </w:r>
      <w:r w:rsidR="00BF446A">
        <w:rPr>
          <w:noProof/>
        </w:rPr>
        <w:t>As has been discussed for cancellation under intra-UE prioritization, enforcing an exact cancellation time incurs significant implementation complexity for the UE. Instead, if an uplink transmission needs to be cancelled, the UE should be allowed to start the cancellation even before the first indicated symbol.</w:t>
      </w:r>
    </w:p>
    <w:p w14:paraId="3C829E29" w14:textId="5D834ACE" w:rsidR="00BF446A" w:rsidRDefault="00BF446A"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r w:rsidRPr="00BF446A">
        <w:rPr>
          <w:b/>
          <w:bCs/>
          <w:noProof/>
        </w:rPr>
        <w:t>Proposal: If a UE is indicated by DCI 2_4 to cancel a PUSCH transmission, the UE can cancel the transmission before the first indicated symbol group. In other words, the first indicated symbol using DCI format 2_4 for cancellation is the latest time that the UE should start the cancellation of PUSC</w:t>
      </w:r>
      <w:r w:rsidR="00A035E2">
        <w:rPr>
          <w:b/>
          <w:bCs/>
          <w:noProof/>
        </w:rPr>
        <w:t>H</w:t>
      </w:r>
    </w:p>
    <w:p w14:paraId="4984879A" w14:textId="77777777" w:rsidR="00F92B03" w:rsidRDefault="00F92B03"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p>
    <w:p w14:paraId="66093A7E" w14:textId="77777777" w:rsidR="00F92B03" w:rsidRDefault="00F92B03" w:rsidP="00F92B03">
      <w:pPr>
        <w:rPr>
          <w:rFonts w:eastAsia="宋体"/>
          <w:b/>
          <w:sz w:val="22"/>
          <w:u w:val="single"/>
          <w:lang w:eastAsia="zh-CN"/>
        </w:rPr>
      </w:pPr>
      <w:r>
        <w:rPr>
          <w:rFonts w:eastAsia="宋体" w:hint="eastAsia"/>
          <w:b/>
          <w:sz w:val="22"/>
          <w:u w:val="single"/>
          <w:lang w:eastAsia="zh-CN"/>
        </w:rPr>
        <w:t>Q</w:t>
      </w:r>
      <w:r>
        <w:rPr>
          <w:rFonts w:eastAsia="宋体"/>
          <w:b/>
          <w:sz w:val="22"/>
          <w:u w:val="single"/>
          <w:lang w:eastAsia="zh-CN"/>
        </w:rPr>
        <w:t xml:space="preserve">uestion: </w:t>
      </w:r>
    </w:p>
    <w:p w14:paraId="6415514D" w14:textId="3F6F7B1F" w:rsidR="00F92B03" w:rsidRPr="00480432" w:rsidRDefault="00F92B03" w:rsidP="00F92B03">
      <w:pPr>
        <w:rPr>
          <w:rFonts w:eastAsiaTheme="minorEastAsia"/>
          <w:lang w:eastAsia="zh-CN"/>
        </w:rPr>
      </w:pPr>
      <w:r w:rsidRPr="00480432">
        <w:rPr>
          <w:rFonts w:eastAsiaTheme="minorEastAsia"/>
          <w:lang w:eastAsia="zh-CN"/>
        </w:rPr>
        <w:t xml:space="preserve">Q1: </w:t>
      </w:r>
      <w:r>
        <w:rPr>
          <w:rFonts w:eastAsiaTheme="minorEastAsia"/>
          <w:lang w:eastAsia="zh-CN"/>
        </w:rPr>
        <w:t xml:space="preserve"> Do you agree the above proposal and why?</w:t>
      </w:r>
    </w:p>
    <w:tbl>
      <w:tblPr>
        <w:tblStyle w:val="afc"/>
        <w:tblW w:w="0" w:type="auto"/>
        <w:tblLook w:val="04A0" w:firstRow="1" w:lastRow="0" w:firstColumn="1" w:lastColumn="0" w:noHBand="0" w:noVBand="1"/>
      </w:tblPr>
      <w:tblGrid>
        <w:gridCol w:w="1129"/>
        <w:gridCol w:w="9328"/>
      </w:tblGrid>
      <w:tr w:rsidR="00F92B03" w:rsidRPr="003E1CBE" w14:paraId="11DE4CA3" w14:textId="77777777" w:rsidTr="00266B9E">
        <w:tc>
          <w:tcPr>
            <w:tcW w:w="1129" w:type="dxa"/>
          </w:tcPr>
          <w:p w14:paraId="20DCE3B2" w14:textId="77777777" w:rsidR="00F92B03" w:rsidRPr="003E1CBE" w:rsidRDefault="00F92B03" w:rsidP="00266B9E">
            <w:pPr>
              <w:rPr>
                <w:rFonts w:eastAsiaTheme="minorEastAsia"/>
                <w:lang w:eastAsia="zh-CN"/>
              </w:rPr>
            </w:pPr>
            <w:r>
              <w:rPr>
                <w:rFonts w:eastAsiaTheme="minorEastAsia" w:hint="eastAsia"/>
                <w:lang w:eastAsia="zh-CN"/>
              </w:rPr>
              <w:t>C</w:t>
            </w:r>
            <w:r>
              <w:rPr>
                <w:rFonts w:eastAsiaTheme="minorEastAsia"/>
                <w:lang w:eastAsia="zh-CN"/>
              </w:rPr>
              <w:t>ompany</w:t>
            </w:r>
          </w:p>
        </w:tc>
        <w:tc>
          <w:tcPr>
            <w:tcW w:w="9328" w:type="dxa"/>
          </w:tcPr>
          <w:p w14:paraId="5517ECA5" w14:textId="77777777" w:rsidR="00F92B03" w:rsidRPr="003E1CBE" w:rsidRDefault="00F92B03" w:rsidP="00266B9E">
            <w:pPr>
              <w:rPr>
                <w:rFonts w:eastAsiaTheme="minorEastAsia"/>
                <w:lang w:eastAsia="zh-CN"/>
              </w:rPr>
            </w:pPr>
            <w:r>
              <w:rPr>
                <w:rFonts w:eastAsiaTheme="minorEastAsia" w:hint="eastAsia"/>
                <w:lang w:eastAsia="zh-CN"/>
              </w:rPr>
              <w:t>C</w:t>
            </w:r>
            <w:r>
              <w:rPr>
                <w:rFonts w:eastAsiaTheme="minorEastAsia"/>
                <w:lang w:eastAsia="zh-CN"/>
              </w:rPr>
              <w:t>omment</w:t>
            </w:r>
          </w:p>
        </w:tc>
      </w:tr>
      <w:tr w:rsidR="00F92B03" w14:paraId="752BE1FD" w14:textId="77777777" w:rsidTr="00266B9E">
        <w:tc>
          <w:tcPr>
            <w:tcW w:w="1129" w:type="dxa"/>
          </w:tcPr>
          <w:p w14:paraId="182EC2C3" w14:textId="77777777" w:rsidR="00F92B03" w:rsidRDefault="00F92B03" w:rsidP="00266B9E"/>
        </w:tc>
        <w:tc>
          <w:tcPr>
            <w:tcW w:w="9328" w:type="dxa"/>
          </w:tcPr>
          <w:p w14:paraId="54F2797F" w14:textId="77777777" w:rsidR="00F92B03" w:rsidRDefault="00F92B03" w:rsidP="00266B9E"/>
        </w:tc>
      </w:tr>
      <w:tr w:rsidR="00F92B03" w14:paraId="2CDEAC29" w14:textId="77777777" w:rsidTr="00266B9E">
        <w:tc>
          <w:tcPr>
            <w:tcW w:w="1129" w:type="dxa"/>
          </w:tcPr>
          <w:p w14:paraId="2F89937C" w14:textId="77777777" w:rsidR="00F92B03" w:rsidRDefault="00F92B03" w:rsidP="00266B9E"/>
        </w:tc>
        <w:tc>
          <w:tcPr>
            <w:tcW w:w="9328" w:type="dxa"/>
          </w:tcPr>
          <w:p w14:paraId="4BEBB72A" w14:textId="77777777" w:rsidR="00F92B03" w:rsidRDefault="00F92B03" w:rsidP="00266B9E"/>
        </w:tc>
      </w:tr>
      <w:tr w:rsidR="00F92B03" w14:paraId="573354E2" w14:textId="77777777" w:rsidTr="00266B9E">
        <w:tc>
          <w:tcPr>
            <w:tcW w:w="1129" w:type="dxa"/>
          </w:tcPr>
          <w:p w14:paraId="757F7BEE" w14:textId="77777777" w:rsidR="00F92B03" w:rsidRDefault="00F92B03" w:rsidP="00266B9E"/>
        </w:tc>
        <w:tc>
          <w:tcPr>
            <w:tcW w:w="9328" w:type="dxa"/>
          </w:tcPr>
          <w:p w14:paraId="36C24DE7" w14:textId="77777777" w:rsidR="00F92B03" w:rsidRDefault="00F92B03" w:rsidP="00266B9E"/>
        </w:tc>
      </w:tr>
      <w:tr w:rsidR="00F92B03" w14:paraId="774773F5" w14:textId="77777777" w:rsidTr="00266B9E">
        <w:tc>
          <w:tcPr>
            <w:tcW w:w="1129" w:type="dxa"/>
          </w:tcPr>
          <w:p w14:paraId="674C4441" w14:textId="77777777" w:rsidR="00F92B03" w:rsidRDefault="00F92B03" w:rsidP="00266B9E"/>
        </w:tc>
        <w:tc>
          <w:tcPr>
            <w:tcW w:w="9328" w:type="dxa"/>
          </w:tcPr>
          <w:p w14:paraId="73E36FDD" w14:textId="77777777" w:rsidR="00F92B03" w:rsidRDefault="00F92B03" w:rsidP="00266B9E"/>
        </w:tc>
      </w:tr>
      <w:tr w:rsidR="00F92B03" w14:paraId="4E1C519A" w14:textId="77777777" w:rsidTr="00266B9E">
        <w:tc>
          <w:tcPr>
            <w:tcW w:w="1129" w:type="dxa"/>
          </w:tcPr>
          <w:p w14:paraId="0B3875D1" w14:textId="77777777" w:rsidR="00F92B03" w:rsidRDefault="00F92B03" w:rsidP="00266B9E"/>
        </w:tc>
        <w:tc>
          <w:tcPr>
            <w:tcW w:w="9328" w:type="dxa"/>
          </w:tcPr>
          <w:p w14:paraId="100C977D" w14:textId="77777777" w:rsidR="00F92B03" w:rsidRDefault="00F92B03" w:rsidP="00266B9E"/>
        </w:tc>
      </w:tr>
      <w:tr w:rsidR="00F92B03" w14:paraId="544149EB" w14:textId="77777777" w:rsidTr="00266B9E">
        <w:tc>
          <w:tcPr>
            <w:tcW w:w="1129" w:type="dxa"/>
          </w:tcPr>
          <w:p w14:paraId="2F736DD1" w14:textId="77777777" w:rsidR="00F92B03" w:rsidRDefault="00F92B03" w:rsidP="00266B9E"/>
        </w:tc>
        <w:tc>
          <w:tcPr>
            <w:tcW w:w="9328" w:type="dxa"/>
          </w:tcPr>
          <w:p w14:paraId="7A48C1D7" w14:textId="77777777" w:rsidR="00F92B03" w:rsidRDefault="00F92B03" w:rsidP="00266B9E"/>
        </w:tc>
      </w:tr>
      <w:tr w:rsidR="00F92B03" w14:paraId="032D6938" w14:textId="77777777" w:rsidTr="00266B9E">
        <w:tc>
          <w:tcPr>
            <w:tcW w:w="1129" w:type="dxa"/>
          </w:tcPr>
          <w:p w14:paraId="67BD9D1A" w14:textId="77777777" w:rsidR="00F92B03" w:rsidRDefault="00F92B03" w:rsidP="00266B9E"/>
        </w:tc>
        <w:tc>
          <w:tcPr>
            <w:tcW w:w="9328" w:type="dxa"/>
          </w:tcPr>
          <w:p w14:paraId="7040DB63" w14:textId="77777777" w:rsidR="00F92B03" w:rsidRDefault="00F92B03" w:rsidP="00266B9E"/>
        </w:tc>
      </w:tr>
      <w:tr w:rsidR="00F92B03" w14:paraId="63EA3947" w14:textId="77777777" w:rsidTr="00266B9E">
        <w:tc>
          <w:tcPr>
            <w:tcW w:w="1129" w:type="dxa"/>
          </w:tcPr>
          <w:p w14:paraId="002A2D63" w14:textId="77777777" w:rsidR="00F92B03" w:rsidRDefault="00F92B03" w:rsidP="00266B9E"/>
        </w:tc>
        <w:tc>
          <w:tcPr>
            <w:tcW w:w="9328" w:type="dxa"/>
          </w:tcPr>
          <w:p w14:paraId="6D1BF09A" w14:textId="77777777" w:rsidR="00F92B03" w:rsidRDefault="00F92B03" w:rsidP="00266B9E"/>
        </w:tc>
      </w:tr>
      <w:tr w:rsidR="00F92B03" w14:paraId="4BD9B28A" w14:textId="77777777" w:rsidTr="00266B9E">
        <w:tc>
          <w:tcPr>
            <w:tcW w:w="1129" w:type="dxa"/>
          </w:tcPr>
          <w:p w14:paraId="2BA433AF" w14:textId="77777777" w:rsidR="00F92B03" w:rsidRDefault="00F92B03" w:rsidP="00266B9E"/>
        </w:tc>
        <w:tc>
          <w:tcPr>
            <w:tcW w:w="9328" w:type="dxa"/>
          </w:tcPr>
          <w:p w14:paraId="555F80B6" w14:textId="77777777" w:rsidR="00F92B03" w:rsidRDefault="00F92B03" w:rsidP="00266B9E"/>
        </w:tc>
      </w:tr>
    </w:tbl>
    <w:p w14:paraId="1B31F178" w14:textId="77777777" w:rsidR="00F92B03" w:rsidRDefault="00F92B03" w:rsidP="00BF446A">
      <w:pPr>
        <w:overflowPunct w:val="0"/>
        <w:autoSpaceDE w:val="0"/>
        <w:autoSpaceDN w:val="0"/>
        <w:adjustRightInd w:val="0"/>
        <w:snapToGrid w:val="0"/>
        <w:spacing w:beforeLines="50" w:before="120" w:afterLines="50" w:after="120" w:line="360" w:lineRule="auto"/>
        <w:contextualSpacing/>
        <w:textAlignment w:val="baseline"/>
        <w:rPr>
          <w:b/>
          <w:bCs/>
          <w:noProof/>
        </w:rPr>
      </w:pPr>
    </w:p>
    <w:p w14:paraId="01B4BE35" w14:textId="77777777" w:rsidR="00382C40" w:rsidRDefault="00CB220D" w:rsidP="00D3615C">
      <w:pPr>
        <w:pStyle w:val="1"/>
        <w:rPr>
          <w:rFonts w:eastAsia="宋体"/>
          <w:lang w:eastAsia="zh-CN"/>
        </w:rPr>
      </w:pPr>
      <w:r>
        <w:rPr>
          <w:rFonts w:eastAsia="宋体" w:hint="eastAsia"/>
          <w:lang w:eastAsia="zh-CN"/>
        </w:rPr>
        <w:t>Previous agreements</w:t>
      </w:r>
    </w:p>
    <w:p w14:paraId="0DF19B4C"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0"/>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417297C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64359CDC" w14:textId="77777777" w:rsidR="00382C40" w:rsidRDefault="00CB220D">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7CF8F8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C1B4D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5F641C1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1E974174"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2BB6CC7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1ECEDC75"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0"/>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33DBF1FF"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17DF8F8B"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6927B0B"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C8753FF"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05EF041E" w14:textId="77777777" w:rsidR="00382C40" w:rsidRDefault="00CB220D" w:rsidP="00DB6F66">
      <w:pPr>
        <w:pStyle w:val="aff0"/>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3D7DA686" w14:textId="77777777" w:rsidR="00382C40" w:rsidRDefault="00CB220D" w:rsidP="00DB6F66">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3F7DE208"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B551BE1"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6B1B71CF"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51B5CD20" w14:textId="77777777" w:rsidR="00382C40" w:rsidRDefault="00CB220D" w:rsidP="009402B5">
      <w:pPr>
        <w:pStyle w:val="aff0"/>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041221DD"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46A9D701"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CAA1248" w14:textId="77777777" w:rsidR="00382C40" w:rsidRDefault="00CB220D" w:rsidP="00DB6F66">
      <w:pPr>
        <w:pStyle w:val="aff0"/>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238C5AF4"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1228BD22"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8C552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83FFE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A17D4A7"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5F460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1BC8ADF2"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24A4B23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19175148"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2E95E6E3"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3507B6A0"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03F5FA83"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E9813AA"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lastRenderedPageBreak/>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7B370A57"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0994A48B"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26792291"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10DBE14F"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5E5F5C74"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0C64C111"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104F723C"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52DE1F18"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2E5BB782"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F9BBD43"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64B86E4E"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126CA4AB" w14:textId="77777777" w:rsidR="00382C40" w:rsidRDefault="00EE337D">
      <w:pPr>
        <w:rPr>
          <w:b/>
          <w:bCs/>
          <w:lang w:eastAsia="zh-CN"/>
        </w:rPr>
      </w:pPr>
      <w:hyperlink r:id="rId10" w:history="1">
        <w:r w:rsidR="00CB220D">
          <w:rPr>
            <w:rStyle w:val="af9"/>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DB27739"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294C323"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600EF240"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3870679A"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4B435D6E"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26420AC"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06464CEA"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891612D"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D6B4C73" w14:textId="77777777" w:rsidR="00382C40" w:rsidRDefault="00CB220D" w:rsidP="00DB6F66">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22001EDC"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9AC9E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6E41317B"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5614294D"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5E8165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25177418"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11B06E05"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38795F41"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RACH related UL transmissions cannot be cancelled by UL CI, including MSG 1/3 in case of 4-step RACH, MSG </w:t>
      </w:r>
      <w:proofErr w:type="gramStart"/>
      <w:r>
        <w:rPr>
          <w:rFonts w:eastAsia="宋体"/>
          <w:lang w:eastAsia="zh-CN"/>
        </w:rPr>
        <w:t>A</w:t>
      </w:r>
      <w:proofErr w:type="gramEnd"/>
      <w:r>
        <w:rPr>
          <w:rFonts w:eastAsia="宋体"/>
          <w:lang w:eastAsia="zh-CN"/>
        </w:rPr>
        <w:t xml:space="preserve">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5DADE6E5"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37FB67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5887DFB" w14:textId="77777777" w:rsid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6055ABDF" w14:textId="77777777" w:rsidR="003E1997" w:rsidRDefault="003E1997" w:rsidP="00DB6F66">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1AF71DD"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52AFFBAF" w14:textId="77777777" w:rsidR="003E1997" w:rsidRP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116EDBAE"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64EE5D54"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277F456C"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896F4E8"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FFS Possible values (e.g. 2OS, 4OS, 7OS, 14OS, </w:t>
      </w:r>
      <w:proofErr w:type="gramStart"/>
      <w:r>
        <w:rPr>
          <w:rFonts w:eastAsia="宋体"/>
          <w:lang w:eastAsia="zh-CN"/>
        </w:rPr>
        <w:t>28OS</w:t>
      </w:r>
      <w:proofErr w:type="gramEnd"/>
      <w:r>
        <w:rPr>
          <w:rFonts w:eastAsia="宋体"/>
          <w:lang w:eastAsia="zh-CN"/>
        </w:rPr>
        <w:t>?)</w:t>
      </w:r>
    </w:p>
    <w:p w14:paraId="323E5CB9"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4F6EB7A4"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6587E3D8"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93CCA6F"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1C2ECC8F"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The time domain granularity for the reference time region is configured by RRC</w:t>
      </w:r>
    </w:p>
    <w:p w14:paraId="4A6A4152"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6958C98B"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E38C2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5F730B76"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5B8B939E"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0597F9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4811A61" w14:textId="77777777" w:rsidR="0090494A" w:rsidRDefault="003E1997" w:rsidP="003E1997">
      <w:pPr>
        <w:rPr>
          <w:rFonts w:eastAsia="宋体"/>
          <w:lang w:eastAsia="zh-CN"/>
        </w:rPr>
      </w:pPr>
      <w:r>
        <w:rPr>
          <w:rFonts w:eastAsia="宋体"/>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77E1F">
        <w:rPr>
          <w:rFonts w:eastAsia="宋体" w:hint="eastAsia"/>
          <w:bCs/>
          <w:iCs/>
          <w:lang w:eastAsia="zh-CN"/>
        </w:rPr>
        <w:t xml:space="preserve">There is no enhancement to PDCCH </w:t>
      </w:r>
      <w:r w:rsidRPr="00577E1F">
        <w:rPr>
          <w:rFonts w:eastAsia="宋体"/>
          <w:bCs/>
          <w:iCs/>
          <w:lang w:eastAsia="zh-CN"/>
        </w:rPr>
        <w:t>monitoring</w:t>
      </w:r>
      <w:r w:rsidRPr="00577E1F">
        <w:rPr>
          <w:rFonts w:eastAsia="宋体"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sidRPr="000451DB">
        <w:rPr>
          <w:rFonts w:eastAsia="宋体"/>
          <w:bCs/>
          <w:iCs/>
          <w:color w:val="000000"/>
          <w:highlight w:val="green"/>
          <w:lang w:eastAsia="zh-CN"/>
        </w:rPr>
        <w:t>Agreements</w:t>
      </w:r>
      <w:r w:rsidRPr="000451DB">
        <w:rPr>
          <w:rFonts w:eastAsia="宋体"/>
          <w:bCs/>
          <w:iCs/>
          <w:color w:val="000000"/>
          <w:lang w:eastAsia="zh-CN"/>
        </w:rPr>
        <w:t>:</w:t>
      </w:r>
    </w:p>
    <w:p w14:paraId="3AB1D18B" w14:textId="77777777" w:rsidR="00CD3672" w:rsidRPr="00226525"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226525">
        <w:rPr>
          <w:rFonts w:eastAsia="宋体"/>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Up to X BDs can be configured for UL CI</w:t>
      </w:r>
    </w:p>
    <w:p w14:paraId="191220D9"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bCs/>
          <w:iCs/>
          <w:lang w:eastAsia="zh-CN"/>
        </w:rPr>
        <w:t xml:space="preserve">FFS </w:t>
      </w:r>
      <w:r w:rsidRPr="00943409">
        <w:rPr>
          <w:rFonts w:eastAsia="宋体" w:hint="eastAsia"/>
          <w:bCs/>
          <w:iCs/>
          <w:lang w:eastAsia="zh-CN"/>
        </w:rPr>
        <w:t>per UL CI monitoring occasion</w:t>
      </w:r>
      <w:r w:rsidRPr="00943409">
        <w:rPr>
          <w:rFonts w:eastAsia="宋体"/>
          <w:bCs/>
          <w:iCs/>
          <w:lang w:eastAsia="zh-CN"/>
        </w:rPr>
        <w:t xml:space="preserve"> or per span</w:t>
      </w:r>
    </w:p>
    <w:p w14:paraId="6782EB56"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The value of X is to be concluded during this week</w:t>
      </w:r>
    </w:p>
    <w:p w14:paraId="248B3F86" w14:textId="77777777" w:rsidR="00CD3672"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Note: UE is not expected to be configured with search space configuration for UL CI with AL </w:t>
      </w:r>
      <w:r w:rsidRPr="00943409">
        <w:rPr>
          <w:rFonts w:eastAsia="宋体"/>
          <w:bCs/>
          <w:iCs/>
          <w:lang w:eastAsia="zh-CN"/>
        </w:rPr>
        <w:t>and</w:t>
      </w:r>
      <w:r w:rsidRPr="00943409">
        <w:rPr>
          <w:rFonts w:eastAsia="宋体" w:hint="eastAsia"/>
          <w:bCs/>
          <w:iCs/>
          <w:lang w:eastAsia="zh-CN"/>
        </w:rPr>
        <w:t xml:space="preserve"> number of candidates exceeding X BDs</w:t>
      </w:r>
    </w:p>
    <w:p w14:paraId="0D10C622" w14:textId="77777777" w:rsidR="00CD3672" w:rsidRPr="00943409"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sidRPr="00943409">
        <w:rPr>
          <w:rFonts w:eastAsia="宋体"/>
          <w:bCs/>
          <w:iCs/>
          <w:highlight w:val="green"/>
          <w:lang w:eastAsia="zh-CN"/>
        </w:rPr>
        <w:t>Agreements</w:t>
      </w:r>
      <w:r w:rsidRPr="00943409">
        <w:rPr>
          <w:rFonts w:eastAsia="宋体"/>
          <w:bCs/>
          <w:iCs/>
          <w:lang w:eastAsia="zh-CN"/>
        </w:rPr>
        <w:t>:</w:t>
      </w:r>
    </w:p>
    <w:p w14:paraId="578DC0A5" w14:textId="77777777" w:rsidR="00CD3672" w:rsidRPr="00943409" w:rsidRDefault="00CD3672" w:rsidP="003C300E">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The maximum size for </w:t>
      </w:r>
      <w:r w:rsidRPr="00943409">
        <w:rPr>
          <w:rFonts w:eastAsia="宋体"/>
          <w:bCs/>
          <w:i/>
          <w:iCs/>
          <w:lang w:eastAsia="zh-CN"/>
        </w:rPr>
        <w:t>dci-</w:t>
      </w:r>
      <w:proofErr w:type="spellStart"/>
      <w:r w:rsidRPr="00943409">
        <w:rPr>
          <w:rFonts w:eastAsia="宋体"/>
          <w:bCs/>
          <w:i/>
          <w:iCs/>
          <w:lang w:eastAsia="zh-CN"/>
        </w:rPr>
        <w:t>PayloadSize</w:t>
      </w:r>
      <w:proofErr w:type="spellEnd"/>
      <w:r w:rsidRPr="00943409">
        <w:rPr>
          <w:rFonts w:eastAsia="宋体"/>
          <w:bCs/>
          <w:i/>
          <w:iCs/>
          <w:lang w:eastAsia="zh-CN"/>
        </w:rPr>
        <w:t>-</w:t>
      </w:r>
      <w:proofErr w:type="spellStart"/>
      <w:r w:rsidRPr="00943409">
        <w:rPr>
          <w:rFonts w:eastAsia="宋体"/>
          <w:bCs/>
          <w:i/>
          <w:iCs/>
          <w:lang w:eastAsia="zh-CN"/>
        </w:rPr>
        <w:t>forCI</w:t>
      </w:r>
      <w:proofErr w:type="spellEnd"/>
      <w:r w:rsidRPr="00943409">
        <w:rPr>
          <w:rFonts w:eastAsia="宋体"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bCs/>
          <w:iCs/>
          <w:lang w:eastAsia="zh-CN"/>
        </w:rPr>
        <w:t xml:space="preserve">Possible values for RRC parameter </w:t>
      </w:r>
      <w:proofErr w:type="spellStart"/>
      <w:r w:rsidRPr="00094D80">
        <w:rPr>
          <w:rFonts w:eastAsia="宋体"/>
          <w:i/>
          <w:lang w:eastAsia="zh-CN"/>
        </w:rPr>
        <w:t>timedurationforCI</w:t>
      </w:r>
      <w:proofErr w:type="spellEnd"/>
      <w:r w:rsidRPr="00094D80">
        <w:rPr>
          <w:rFonts w:eastAsia="宋体" w:hint="eastAsia"/>
          <w:lang w:eastAsia="zh-CN"/>
        </w:rPr>
        <w:t xml:space="preserve"> can be:</w:t>
      </w:r>
    </w:p>
    <w:p w14:paraId="0AFBFF3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If the configured </w:t>
      </w:r>
      <w:r w:rsidRPr="00094D80">
        <w:rPr>
          <w:rFonts w:eastAsia="宋体" w:hint="eastAsia"/>
          <w:lang w:eastAsia="zh-CN"/>
        </w:rPr>
        <w:t>UL CI monitoring periodicity</w:t>
      </w:r>
      <w:r w:rsidRPr="00094D80">
        <w:rPr>
          <w:rFonts w:eastAsia="宋体"/>
          <w:lang w:eastAsia="zh-CN"/>
        </w:rPr>
        <w:t xml:space="preserve"> is &gt;1 slot or 1-slot with only one monitoring occasion </w:t>
      </w:r>
    </w:p>
    <w:p w14:paraId="0079DF5C"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At least the same as the configured UL CI monitoring periodicity</w:t>
      </w:r>
    </w:p>
    <w:p w14:paraId="5E7A76C1"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whether or not to additionally support multiple of UL CI monitoring periodicity</w:t>
      </w:r>
    </w:p>
    <w:p w14:paraId="1B2ABC0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Otherwise (i.e., &gt;1 monitoring occasion within 1 slot when 1-slot is the configured </w:t>
      </w:r>
      <w:r w:rsidRPr="00094D80">
        <w:rPr>
          <w:rFonts w:eastAsia="宋体" w:hint="eastAsia"/>
          <w:lang w:eastAsia="zh-CN"/>
        </w:rPr>
        <w:t>UL CI monitoring periodicity</w:t>
      </w:r>
      <w:r w:rsidRPr="00094D80">
        <w:rPr>
          <w:rFonts w:eastAsia="宋体"/>
          <w:lang w:eastAsia="zh-CN"/>
        </w:rPr>
        <w:t>)</w:t>
      </w:r>
    </w:p>
    <w:p w14:paraId="517B5B43"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{2, 4, 7, [14]} OS, wh</w:t>
      </w:r>
      <w:r w:rsidRPr="00094D80">
        <w:rPr>
          <w:rFonts w:eastAsia="宋体" w:hint="eastAsia"/>
          <w:lang w:eastAsia="zh-CN"/>
        </w:rPr>
        <w:t>ich SCS is used when determine the time duration</w:t>
      </w:r>
    </w:p>
    <w:p w14:paraId="0468FE92"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lang w:eastAsia="zh-CN"/>
        </w:rPr>
        <w:t>SCS for the DL BWP carrying UL CI</w:t>
      </w:r>
    </w:p>
    <w:p w14:paraId="4AFAE9BA"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lastRenderedPageBreak/>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0"/>
        <w:numPr>
          <w:ilvl w:val="1"/>
          <w:numId w:val="45"/>
        </w:numPr>
        <w:rPr>
          <w:rFonts w:eastAsia="宋体"/>
          <w:i/>
          <w:sz w:val="22"/>
          <w:lang w:eastAsia="zh-CN"/>
        </w:rPr>
      </w:pPr>
      <w:r>
        <w:rPr>
          <w:rFonts w:eastAsia="宋体" w:hint="eastAsia"/>
          <w:sz w:val="22"/>
          <w:lang w:eastAsia="zh-CN"/>
        </w:rPr>
        <w:t>Possible</w:t>
      </w:r>
      <w:r w:rsidRPr="00D56B62">
        <w:rPr>
          <w:rFonts w:eastAsia="宋体" w:hint="eastAsia"/>
          <w:sz w:val="22"/>
          <w:lang w:eastAsia="zh-CN"/>
        </w:rPr>
        <w:t xml:space="preserve"> values</w:t>
      </w:r>
      <w:r>
        <w:rPr>
          <w:rFonts w:eastAsia="宋体" w:hint="eastAsia"/>
          <w:sz w:val="22"/>
          <w:lang w:eastAsia="zh-CN"/>
        </w:rPr>
        <w:t xml:space="preserve"> (16 values)</w:t>
      </w:r>
      <w:r w:rsidRPr="00D56B62">
        <w:rPr>
          <w:rFonts w:eastAsia="宋体" w:hint="eastAsia"/>
          <w:sz w:val="22"/>
          <w:lang w:eastAsia="zh-CN"/>
        </w:rPr>
        <w:t xml:space="preserve"> for RRC parameter </w:t>
      </w:r>
      <w:r w:rsidRPr="00D56B62">
        <w:rPr>
          <w:rFonts w:eastAsia="宋体"/>
          <w:i/>
          <w:sz w:val="22"/>
          <w:lang w:eastAsia="zh-CN"/>
        </w:rPr>
        <w:t>CI-</w:t>
      </w:r>
      <w:proofErr w:type="spellStart"/>
      <w:r w:rsidRPr="00D56B62">
        <w:rPr>
          <w:rFonts w:eastAsia="宋体"/>
          <w:i/>
          <w:sz w:val="22"/>
          <w:lang w:eastAsia="zh-CN"/>
        </w:rPr>
        <w:t>PayloadSize</w:t>
      </w:r>
      <w:proofErr w:type="spellEnd"/>
      <w:r w:rsidRPr="00D56B62">
        <w:rPr>
          <w:rFonts w:eastAsia="宋体" w:hint="eastAsia"/>
          <w:i/>
          <w:sz w:val="22"/>
          <w:lang w:eastAsia="zh-CN"/>
        </w:rPr>
        <w:t xml:space="preserve"> are</w:t>
      </w:r>
      <w:r>
        <w:rPr>
          <w:rFonts w:eastAsia="宋体" w:hint="eastAsia"/>
          <w:i/>
          <w:sz w:val="22"/>
          <w:lang w:eastAsia="zh-CN"/>
        </w:rPr>
        <w:t xml:space="preserve"> </w:t>
      </w:r>
    </w:p>
    <w:p w14:paraId="79169871" w14:textId="77777777" w:rsidR="00CD3672" w:rsidRPr="00D56B62" w:rsidRDefault="00CD3672" w:rsidP="003C300E">
      <w:pPr>
        <w:pStyle w:val="aff0"/>
        <w:numPr>
          <w:ilvl w:val="2"/>
          <w:numId w:val="46"/>
        </w:numPr>
        <w:rPr>
          <w:rFonts w:eastAsia="宋体"/>
          <w:i/>
          <w:sz w:val="22"/>
          <w:lang w:eastAsia="zh-CN"/>
        </w:rPr>
      </w:pPr>
      <w:r w:rsidRPr="00D56B62">
        <w:rPr>
          <w:rFonts w:eastAsia="宋体" w:hint="eastAsia"/>
          <w:i/>
          <w:sz w:val="22"/>
          <w:lang w:eastAsia="zh-CN"/>
        </w:rPr>
        <w:t>{[1],2,4,[5],7,8,[10],14,16,[20],[25],28,32,[35],56,112}</w:t>
      </w:r>
    </w:p>
    <w:p w14:paraId="72E31F15" w14:textId="77777777" w:rsidR="00CD3672" w:rsidRPr="00D56B62" w:rsidRDefault="00CD3672" w:rsidP="003C300E">
      <w:pPr>
        <w:pStyle w:val="aff0"/>
        <w:numPr>
          <w:ilvl w:val="1"/>
          <w:numId w:val="47"/>
        </w:numPr>
        <w:rPr>
          <w:rFonts w:eastAsia="宋体"/>
          <w:sz w:val="22"/>
          <w:lang w:eastAsia="zh-CN"/>
        </w:rPr>
      </w:pPr>
      <w:proofErr w:type="spellStart"/>
      <w:r w:rsidRPr="00D56B62">
        <w:rPr>
          <w:rFonts w:eastAsia="宋体"/>
          <w:i/>
          <w:sz w:val="22"/>
          <w:lang w:eastAsia="zh-CN"/>
        </w:rPr>
        <w:t>timeGranularityforCI</w:t>
      </w:r>
      <w:proofErr w:type="spellEnd"/>
      <w:r w:rsidRPr="00D56B62">
        <w:rPr>
          <w:rFonts w:eastAsia="宋体" w:hint="eastAsia"/>
          <w:i/>
          <w:sz w:val="22"/>
          <w:lang w:eastAsia="zh-CN"/>
        </w:rPr>
        <w:t xml:space="preserve"> </w:t>
      </w:r>
      <w:r w:rsidRPr="00D56B62">
        <w:rPr>
          <w:rFonts w:eastAsia="宋体" w:hint="eastAsia"/>
          <w:sz w:val="22"/>
          <w:lang w:eastAsia="zh-CN"/>
        </w:rPr>
        <w:t>is defined as number of partitions within the time region, and possible values are</w:t>
      </w:r>
    </w:p>
    <w:p w14:paraId="0E2C6889" w14:textId="77777777" w:rsidR="00CD3672" w:rsidRPr="00D56B62" w:rsidRDefault="00CD3672" w:rsidP="003C300E">
      <w:pPr>
        <w:pStyle w:val="aff0"/>
        <w:numPr>
          <w:ilvl w:val="2"/>
          <w:numId w:val="48"/>
        </w:numPr>
        <w:rPr>
          <w:rFonts w:eastAsia="宋体"/>
          <w:i/>
          <w:sz w:val="22"/>
          <w:lang w:eastAsia="zh-CN"/>
        </w:rPr>
      </w:pPr>
      <w:r w:rsidRPr="00D56B62">
        <w:rPr>
          <w:rFonts w:eastAsia="宋体" w:hint="eastAsia"/>
          <w:i/>
          <w:sz w:val="22"/>
          <w:lang w:eastAsia="zh-CN"/>
        </w:rPr>
        <w:t>{1,2,4,7,14,28}</w:t>
      </w:r>
    </w:p>
    <w:p w14:paraId="58B305A4" w14:textId="77777777" w:rsidR="00CD3672" w:rsidRPr="00D56B62" w:rsidRDefault="00CD3672" w:rsidP="003C300E">
      <w:pPr>
        <w:pStyle w:val="aff0"/>
        <w:numPr>
          <w:ilvl w:val="1"/>
          <w:numId w:val="49"/>
        </w:numPr>
        <w:rPr>
          <w:rFonts w:eastAsia="宋体"/>
          <w:sz w:val="22"/>
          <w:lang w:eastAsia="zh-CN"/>
        </w:rPr>
      </w:pPr>
      <w:r w:rsidRPr="00D56B62">
        <w:rPr>
          <w:rFonts w:eastAsia="宋体" w:hint="eastAsia"/>
          <w:sz w:val="22"/>
          <w:lang w:eastAsia="zh-CN"/>
        </w:rPr>
        <w:t xml:space="preserve">The configured </w:t>
      </w:r>
      <w:r>
        <w:rPr>
          <w:rFonts w:eastAsia="宋体" w:hint="eastAsia"/>
          <w:sz w:val="22"/>
          <w:lang w:eastAsia="zh-CN"/>
        </w:rPr>
        <w:t xml:space="preserve">value of </w:t>
      </w:r>
      <w:r w:rsidRPr="00920CD6">
        <w:rPr>
          <w:rFonts w:eastAsia="宋体"/>
          <w:i/>
          <w:sz w:val="22"/>
          <w:lang w:eastAsia="zh-CN"/>
        </w:rPr>
        <w:t>CI-</w:t>
      </w:r>
      <w:proofErr w:type="spellStart"/>
      <w:r w:rsidRPr="00920CD6">
        <w:rPr>
          <w:rFonts w:eastAsia="宋体"/>
          <w:i/>
          <w:sz w:val="22"/>
          <w:lang w:eastAsia="zh-CN"/>
        </w:rPr>
        <w:t>PayloadSize</w:t>
      </w:r>
      <w:proofErr w:type="spellEnd"/>
      <w:r w:rsidRPr="00D56B62">
        <w:rPr>
          <w:rFonts w:eastAsia="宋体" w:hint="eastAsia"/>
          <w:sz w:val="22"/>
          <w:lang w:eastAsia="zh-CN"/>
        </w:rPr>
        <w:t xml:space="preserve"> shall be a multiple integer of the configured </w:t>
      </w:r>
      <w:r>
        <w:rPr>
          <w:rFonts w:eastAsia="宋体" w:hint="eastAsia"/>
          <w:sz w:val="22"/>
          <w:lang w:eastAsia="zh-CN"/>
        </w:rPr>
        <w:t xml:space="preserve">value of </w:t>
      </w:r>
      <w:proofErr w:type="spellStart"/>
      <w:r w:rsidRPr="00920CD6">
        <w:rPr>
          <w:rFonts w:eastAsia="宋体"/>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0"/>
        <w:numPr>
          <w:ilvl w:val="1"/>
          <w:numId w:val="40"/>
        </w:numPr>
        <w:rPr>
          <w:rFonts w:eastAsia="宋体"/>
          <w:lang w:eastAsia="zh-CN"/>
        </w:rPr>
      </w:pPr>
      <w:r w:rsidRPr="00175F25">
        <w:rPr>
          <w:rFonts w:eastAsia="宋体" w:hint="eastAsia"/>
          <w:lang w:eastAsia="zh-CN"/>
        </w:rPr>
        <w:t>The frequency region for UL CI is derived by the following</w:t>
      </w:r>
    </w:p>
    <w:p w14:paraId="76AC8A51" w14:textId="77777777" w:rsidR="00CD3672" w:rsidRPr="00175F25" w:rsidRDefault="00CD3672" w:rsidP="003C300E">
      <w:pPr>
        <w:pStyle w:val="aff0"/>
        <w:numPr>
          <w:ilvl w:val="2"/>
          <w:numId w:val="50"/>
        </w:numPr>
        <w:rPr>
          <w:rFonts w:eastAsia="宋体"/>
          <w:lang w:eastAsia="zh-CN"/>
        </w:rPr>
      </w:pPr>
      <w:r w:rsidRPr="00175F25">
        <w:rPr>
          <w:rFonts w:eastAsia="宋体" w:hint="eastAsia"/>
          <w:lang w:eastAsia="zh-CN"/>
        </w:rPr>
        <w:t xml:space="preserve">A </w:t>
      </w:r>
      <w:r w:rsidRPr="00175F25">
        <w:rPr>
          <w:rFonts w:eastAsia="宋体"/>
          <w:lang w:eastAsia="zh-CN"/>
        </w:rPr>
        <w:t xml:space="preserve">RIV indication </w:t>
      </w:r>
      <w:r w:rsidRPr="00175F25">
        <w:rPr>
          <w:rFonts w:eastAsia="宋体" w:hint="eastAsia"/>
          <w:lang w:eastAsia="zh-CN"/>
        </w:rPr>
        <w:t xml:space="preserve">configured by RRC </w:t>
      </w:r>
      <w:r w:rsidRPr="00175F25">
        <w:rPr>
          <w:rFonts w:eastAsia="宋体"/>
          <w:lang w:eastAsia="zh-CN"/>
        </w:rPr>
        <w:t>with</w:t>
      </w:r>
      <w:r w:rsidRPr="00175F25">
        <w:rPr>
          <w:rFonts w:eastAsia="宋体" w:hint="eastAsia"/>
          <w:lang w:eastAsia="zh-CN"/>
        </w:rPr>
        <w:t>in value</w:t>
      </w:r>
      <w:r w:rsidRPr="00175F25">
        <w:rPr>
          <w:rFonts w:eastAsia="宋体"/>
          <w:lang w:eastAsia="zh-CN"/>
        </w:rPr>
        <w:t xml:space="preserve"> range of (0..37949) (i.e. the same </w:t>
      </w:r>
      <w:r w:rsidRPr="00175F25">
        <w:rPr>
          <w:rFonts w:eastAsia="宋体" w:hint="eastAsia"/>
          <w:lang w:eastAsia="zh-CN"/>
        </w:rPr>
        <w:t xml:space="preserve">way </w:t>
      </w:r>
      <w:r w:rsidRPr="00175F25">
        <w:rPr>
          <w:rFonts w:eastAsia="宋体"/>
          <w:lang w:eastAsia="zh-CN"/>
        </w:rPr>
        <w:t>as IE “</w:t>
      </w:r>
      <w:proofErr w:type="spellStart"/>
      <w:r w:rsidRPr="00175F25">
        <w:rPr>
          <w:rFonts w:eastAsia="宋体"/>
          <w:lang w:eastAsia="zh-CN"/>
        </w:rPr>
        <w:t>locationAndBandwidth</w:t>
      </w:r>
      <w:proofErr w:type="spellEnd"/>
      <w:r w:rsidRPr="00175F25">
        <w:rPr>
          <w:rFonts w:eastAsia="宋体"/>
          <w:lang w:eastAsia="zh-CN"/>
        </w:rPr>
        <w:t>” for BWP configuration )</w:t>
      </w:r>
      <w:r w:rsidRPr="00175F25">
        <w:rPr>
          <w:rFonts w:eastAsia="宋体" w:hint="eastAsia"/>
          <w:lang w:eastAsia="zh-CN"/>
        </w:rPr>
        <w:t xml:space="preserve">, the </w:t>
      </w:r>
      <w:r w:rsidRPr="00175F25">
        <w:rPr>
          <w:rFonts w:eastAsia="宋体"/>
          <w:lang w:eastAsia="zh-CN"/>
        </w:rPr>
        <w:t>configuration</w:t>
      </w:r>
      <w:r w:rsidRPr="00175F25">
        <w:rPr>
          <w:rFonts w:eastAsia="宋体" w:hint="eastAsia"/>
          <w:lang w:eastAsia="zh-CN"/>
        </w:rPr>
        <w:t xml:space="preserve"> is per serving cell specific</w:t>
      </w:r>
    </w:p>
    <w:p w14:paraId="544339F0" w14:textId="77777777" w:rsidR="00CD3672" w:rsidRPr="00175F25" w:rsidRDefault="00CD3672" w:rsidP="003C300E">
      <w:pPr>
        <w:pStyle w:val="aff0"/>
        <w:numPr>
          <w:ilvl w:val="3"/>
          <w:numId w:val="51"/>
        </w:numPr>
        <w:rPr>
          <w:rFonts w:eastAsia="宋体"/>
          <w:lang w:eastAsia="zh-CN"/>
        </w:rPr>
      </w:pPr>
      <w:r w:rsidRPr="00175F25">
        <w:rPr>
          <w:rFonts w:eastAsia="宋体" w:hint="eastAsia"/>
          <w:lang w:eastAsia="zh-CN"/>
        </w:rPr>
        <w:t xml:space="preserve">The reference point is derived based on the RRC parameter </w:t>
      </w:r>
      <w:proofErr w:type="spellStart"/>
      <w:r w:rsidRPr="00175F25">
        <w:rPr>
          <w:i/>
        </w:rPr>
        <w:t>offsetToCarrier</w:t>
      </w:r>
      <w:proofErr w:type="spellEnd"/>
      <w:r w:rsidRPr="00175F25">
        <w:rPr>
          <w:rFonts w:eastAsia="等线" w:hint="eastAsia"/>
          <w:i/>
          <w:lang w:eastAsia="zh-CN"/>
        </w:rPr>
        <w:t xml:space="preserve"> </w:t>
      </w:r>
      <w:r w:rsidRPr="00175F25">
        <w:rPr>
          <w:rFonts w:eastAsia="等线" w:hint="eastAsia"/>
          <w:lang w:eastAsia="zh-CN"/>
        </w:rPr>
        <w:t>(existing parameter, same way as BWP configuration)</w:t>
      </w:r>
    </w:p>
    <w:p w14:paraId="32129769" w14:textId="77777777" w:rsidR="00CD3672" w:rsidRPr="00175F25" w:rsidRDefault="00CD3672" w:rsidP="003C300E">
      <w:pPr>
        <w:pStyle w:val="aff0"/>
        <w:numPr>
          <w:ilvl w:val="2"/>
          <w:numId w:val="52"/>
        </w:numPr>
        <w:rPr>
          <w:rFonts w:eastAsia="宋体"/>
          <w:lang w:eastAsia="zh-CN"/>
        </w:rPr>
      </w:pPr>
      <w:r w:rsidRPr="00175F25">
        <w:rPr>
          <w:rFonts w:eastAsia="宋体" w:hint="eastAsia"/>
          <w:lang w:eastAsia="zh-CN"/>
        </w:rPr>
        <w:t xml:space="preserve">A reference SCS (no RRC configuration) for a serving cell (to handle the case where a UE is configured with multiple BWPs using </w:t>
      </w:r>
      <w:r w:rsidRPr="00175F25">
        <w:rPr>
          <w:rFonts w:eastAsia="宋体"/>
          <w:lang w:eastAsia="zh-CN"/>
        </w:rPr>
        <w:t>different</w:t>
      </w:r>
      <w:r w:rsidRPr="00175F25">
        <w:rPr>
          <w:rFonts w:eastAsia="宋体" w:hint="eastAsia"/>
          <w:lang w:eastAsia="zh-CN"/>
        </w:rPr>
        <w:t xml:space="preserve"> SCSs on the serving cell), </w:t>
      </w:r>
    </w:p>
    <w:p w14:paraId="0E476E37" w14:textId="77777777" w:rsidR="00CD3672" w:rsidRPr="00175F25" w:rsidRDefault="00CD3672" w:rsidP="003C300E">
      <w:pPr>
        <w:pStyle w:val="aff0"/>
        <w:numPr>
          <w:ilvl w:val="3"/>
          <w:numId w:val="53"/>
        </w:numPr>
        <w:rPr>
          <w:rFonts w:eastAsia="宋体"/>
          <w:lang w:eastAsia="zh-CN"/>
        </w:rPr>
      </w:pPr>
      <w:r w:rsidRPr="00175F25">
        <w:rPr>
          <w:rFonts w:eastAsia="宋体" w:hint="eastAsia"/>
          <w:lang w:eastAsia="zh-CN"/>
        </w:rPr>
        <w:t xml:space="preserve">Use the SCS for the DL BWP carrying UL CI as </w:t>
      </w:r>
      <w:r w:rsidRPr="00175F25">
        <w:rPr>
          <w:rFonts w:eastAsia="宋体"/>
          <w:lang w:eastAsia="zh-CN"/>
        </w:rPr>
        <w:t>the</w:t>
      </w:r>
      <w:r w:rsidRPr="00175F25">
        <w:rPr>
          <w:rFonts w:eastAsia="宋体"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0"/>
        <w:numPr>
          <w:ilvl w:val="0"/>
          <w:numId w:val="40"/>
        </w:numPr>
        <w:rPr>
          <w:rFonts w:eastAsia="宋体"/>
          <w:lang w:eastAsia="zh-CN"/>
        </w:rPr>
      </w:pPr>
      <w:r w:rsidRPr="00B410B0">
        <w:rPr>
          <w:rFonts w:eastAsia="宋体" w:hint="eastAsia"/>
          <w:lang w:eastAsia="zh-CN"/>
        </w:rPr>
        <w:t>Support</w:t>
      </w:r>
      <w:r w:rsidRPr="00B410B0">
        <w:rPr>
          <w:rFonts w:eastAsia="宋体"/>
          <w:lang w:eastAsia="zh-CN"/>
        </w:rPr>
        <w:t xml:space="preserve"> per serving cell configuration for the following parameters</w:t>
      </w:r>
    </w:p>
    <w:p w14:paraId="6383B905"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CI-</w:t>
      </w:r>
      <w:proofErr w:type="spellStart"/>
      <w:r w:rsidRPr="00B410B0">
        <w:rPr>
          <w:rFonts w:eastAsia="宋体"/>
          <w:i/>
          <w:lang w:eastAsia="zh-CN"/>
        </w:rPr>
        <w:t>PayloadSize</w:t>
      </w:r>
      <w:proofErr w:type="spellEnd"/>
    </w:p>
    <w:p w14:paraId="4F5DCFC7"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timedurationforCI</w:t>
      </w:r>
      <w:proofErr w:type="spellEnd"/>
    </w:p>
    <w:p w14:paraId="5CF8F2C3"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timeGranularityforCI</w:t>
      </w:r>
      <w:proofErr w:type="spellEnd"/>
    </w:p>
    <w:p w14:paraId="55860B24"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hint="eastAsia"/>
          <w:i/>
          <w:lang w:eastAsia="zh-CN"/>
        </w:rPr>
        <w:t>f</w:t>
      </w:r>
      <w:r w:rsidRPr="00B410B0">
        <w:rPr>
          <w:rFonts w:eastAsia="宋体"/>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0"/>
        <w:numPr>
          <w:ilvl w:val="0"/>
          <w:numId w:val="40"/>
        </w:numPr>
        <w:rPr>
          <w:rFonts w:eastAsia="宋体"/>
          <w:lang w:eastAsia="zh-CN"/>
        </w:rPr>
      </w:pPr>
      <w:r w:rsidRPr="00B410B0">
        <w:rPr>
          <w:rFonts w:eastAsia="宋体"/>
          <w:lang w:eastAsia="zh-CN"/>
        </w:rPr>
        <w:t>If a serving cell is configured with</w:t>
      </w:r>
      <w:r w:rsidRPr="00B410B0">
        <w:rPr>
          <w:rFonts w:eastAsia="宋体" w:hint="eastAsia"/>
          <w:lang w:eastAsia="zh-CN"/>
        </w:rPr>
        <w:t xml:space="preserve"> </w:t>
      </w:r>
      <w:r w:rsidRPr="00B410B0">
        <w:rPr>
          <w:rFonts w:eastAsia="宋体"/>
          <w:lang w:eastAsia="zh-CN"/>
        </w:rPr>
        <w:t>SUL, each UL carrier</w:t>
      </w:r>
      <w:r w:rsidRPr="00B410B0">
        <w:rPr>
          <w:rFonts w:eastAsia="宋体" w:hint="eastAsia"/>
          <w:lang w:eastAsia="zh-CN"/>
        </w:rPr>
        <w:t xml:space="preserve"> (SUL and non-SUL)</w:t>
      </w:r>
      <w:r w:rsidRPr="00B410B0">
        <w:rPr>
          <w:rFonts w:eastAsia="宋体"/>
          <w:lang w:eastAsia="zh-CN"/>
        </w:rPr>
        <w:t xml:space="preserve"> can be configured with different </w:t>
      </w:r>
      <w:proofErr w:type="spellStart"/>
      <w:r w:rsidRPr="00B410B0">
        <w:rPr>
          <w:rFonts w:eastAsia="宋体"/>
          <w:i/>
          <w:lang w:eastAsia="zh-CN"/>
        </w:rPr>
        <w:t>positionInDCI</w:t>
      </w:r>
      <w:proofErr w:type="spellEnd"/>
      <w:r w:rsidRPr="00B410B0">
        <w:rPr>
          <w:rFonts w:eastAsia="宋体"/>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0"/>
        <w:numPr>
          <w:ilvl w:val="0"/>
          <w:numId w:val="40"/>
        </w:numPr>
        <w:rPr>
          <w:rFonts w:eastAsia="宋体"/>
          <w:lang w:eastAsia="zh-CN"/>
        </w:rPr>
      </w:pPr>
      <w:r w:rsidRPr="00574768">
        <w:rPr>
          <w:rFonts w:eastAsia="宋体" w:hint="eastAsia"/>
          <w:lang w:eastAsia="zh-CN"/>
        </w:rPr>
        <w:t xml:space="preserve">The DL symbols </w:t>
      </w:r>
      <w:r w:rsidRPr="00574768">
        <w:rPr>
          <w:rFonts w:eastAsia="宋体"/>
          <w:lang w:eastAsia="zh-CN"/>
        </w:rPr>
        <w:t>indicated</w:t>
      </w:r>
      <w:r w:rsidRPr="00574768">
        <w:rPr>
          <w:rFonts w:eastAsia="宋体" w:hint="eastAsia"/>
          <w:lang w:eastAsia="zh-CN"/>
        </w:rPr>
        <w:t xml:space="preserve"> by </w:t>
      </w:r>
      <w:proofErr w:type="spellStart"/>
      <w:r w:rsidRPr="00574768">
        <w:rPr>
          <w:rFonts w:eastAsia="宋体"/>
          <w:i/>
          <w:lang w:eastAsia="zh-CN"/>
        </w:rPr>
        <w:t>tdd</w:t>
      </w:r>
      <w:proofErr w:type="spellEnd"/>
      <w:r w:rsidRPr="00574768">
        <w:rPr>
          <w:rFonts w:eastAsia="宋体"/>
          <w:i/>
          <w:lang w:eastAsia="zh-CN"/>
        </w:rPr>
        <w:t>-UL-DL-</w:t>
      </w:r>
      <w:proofErr w:type="spellStart"/>
      <w:r w:rsidRPr="00574768">
        <w:rPr>
          <w:rFonts w:eastAsia="宋体"/>
          <w:i/>
          <w:lang w:eastAsia="zh-CN"/>
        </w:rPr>
        <w:t>ConfigurationCommon</w:t>
      </w:r>
      <w:proofErr w:type="spellEnd"/>
      <w:r w:rsidRPr="00574768">
        <w:rPr>
          <w:rFonts w:eastAsia="宋体" w:hint="eastAsia"/>
          <w:lang w:eastAsia="zh-CN"/>
        </w:rPr>
        <w:t xml:space="preserve"> are excluded from the reference time region for UL CI</w:t>
      </w:r>
    </w:p>
    <w:p w14:paraId="7155FAE7" w14:textId="77777777" w:rsidR="00CD3672" w:rsidRPr="00574768" w:rsidRDefault="00CD3672" w:rsidP="003C300E">
      <w:pPr>
        <w:pStyle w:val="aff0"/>
        <w:numPr>
          <w:ilvl w:val="1"/>
          <w:numId w:val="55"/>
        </w:numPr>
        <w:rPr>
          <w:rFonts w:eastAsia="宋体"/>
          <w:lang w:eastAsia="zh-CN"/>
        </w:rPr>
      </w:pPr>
      <w:r w:rsidRPr="00574768">
        <w:rPr>
          <w:rFonts w:eastAsia="宋体" w:hint="eastAsia"/>
          <w:lang w:eastAsia="zh-CN"/>
        </w:rPr>
        <w:t xml:space="preserve">The </w:t>
      </w:r>
      <w:r w:rsidRPr="00574768">
        <w:rPr>
          <w:rFonts w:eastAsia="宋体"/>
          <w:lang w:eastAsia="zh-CN"/>
        </w:rPr>
        <w:t>partition</w:t>
      </w:r>
      <w:r w:rsidRPr="00574768">
        <w:rPr>
          <w:rFonts w:eastAsia="宋体" w:hint="eastAsia"/>
          <w:lang w:eastAsia="zh-CN"/>
        </w:rPr>
        <w:t xml:space="preserve"> of </w:t>
      </w:r>
      <w:r w:rsidRPr="00574768">
        <w:rPr>
          <w:rFonts w:eastAsia="宋体"/>
          <w:lang w:eastAsia="zh-CN"/>
        </w:rPr>
        <w:t>reference</w:t>
      </w:r>
      <w:r w:rsidRPr="00574768">
        <w:rPr>
          <w:rFonts w:eastAsia="宋体" w:hint="eastAsia"/>
          <w:lang w:eastAsia="zh-CN"/>
        </w:rPr>
        <w:t xml:space="preserve"> time region is done after excluding the DL symbols</w:t>
      </w:r>
    </w:p>
    <w:p w14:paraId="0A875CF1" w14:textId="77777777" w:rsidR="00CD3672" w:rsidRDefault="00CD3672" w:rsidP="003C300E">
      <w:pPr>
        <w:pStyle w:val="aff0"/>
        <w:numPr>
          <w:ilvl w:val="1"/>
          <w:numId w:val="55"/>
        </w:numPr>
        <w:rPr>
          <w:rFonts w:eastAsia="宋体"/>
          <w:lang w:eastAsia="zh-CN"/>
        </w:rPr>
      </w:pPr>
      <w:r w:rsidRPr="00574768">
        <w:rPr>
          <w:rFonts w:eastAsia="宋体"/>
          <w:lang w:eastAsia="zh-CN"/>
        </w:rPr>
        <w:t>T</w:t>
      </w:r>
      <w:r w:rsidRPr="00574768">
        <w:rPr>
          <w:rFonts w:eastAsia="宋体" w:hint="eastAsia"/>
          <w:lang w:eastAsia="zh-CN"/>
        </w:rPr>
        <w:t>he symbols used for SSB are also excluded</w:t>
      </w:r>
    </w:p>
    <w:p w14:paraId="0605481F" w14:textId="77777777" w:rsidR="00CD3672" w:rsidRPr="00C35079" w:rsidRDefault="00CD3672" w:rsidP="00CD3672">
      <w:pPr>
        <w:pStyle w:val="aff0"/>
        <w:ind w:left="0"/>
        <w:rPr>
          <w:rFonts w:eastAsia="宋体"/>
          <w:lang w:eastAsia="zh-CN"/>
        </w:rPr>
      </w:pPr>
      <w:r w:rsidRPr="00C35079">
        <w:rPr>
          <w:rFonts w:eastAsia="宋体"/>
          <w:highlight w:val="green"/>
          <w:lang w:eastAsia="zh-CN"/>
        </w:rPr>
        <w:t>Agreements</w:t>
      </w:r>
      <w:r w:rsidRPr="00C35079">
        <w:rPr>
          <w:rFonts w:eastAsia="宋体"/>
          <w:lang w:eastAsia="zh-CN"/>
        </w:rPr>
        <w:t>:</w:t>
      </w:r>
    </w:p>
    <w:p w14:paraId="13AC7414" w14:textId="77777777" w:rsidR="00CD3672" w:rsidRPr="00C35079" w:rsidRDefault="00CD3672" w:rsidP="003C300E">
      <w:pPr>
        <w:pStyle w:val="aff0"/>
        <w:numPr>
          <w:ilvl w:val="0"/>
          <w:numId w:val="55"/>
        </w:numPr>
        <w:rPr>
          <w:rFonts w:eastAsia="宋体"/>
          <w:lang w:eastAsia="zh-CN"/>
        </w:rPr>
      </w:pPr>
      <w:r w:rsidRPr="00C35079">
        <w:rPr>
          <w:rFonts w:eastAsia="宋体" w:hint="eastAsia"/>
          <w:lang w:eastAsia="zh-CN"/>
        </w:rPr>
        <w:t>Clarification of 2D-bitmap</w:t>
      </w:r>
    </w:p>
    <w:p w14:paraId="59EDDA30" w14:textId="77777777" w:rsidR="00CD3672" w:rsidRPr="00C35079" w:rsidRDefault="00CD3672" w:rsidP="003C300E">
      <w:pPr>
        <w:pStyle w:val="aff0"/>
        <w:numPr>
          <w:ilvl w:val="1"/>
          <w:numId w:val="55"/>
        </w:numPr>
        <w:rPr>
          <w:rFonts w:eastAsia="宋体"/>
          <w:lang w:eastAsia="zh-CN"/>
        </w:rPr>
      </w:pPr>
      <w:r w:rsidRPr="00C35079">
        <w:rPr>
          <w:rFonts w:eastAsia="宋体" w:hint="eastAsia"/>
          <w:lang w:eastAsia="zh-CN"/>
        </w:rPr>
        <w:t xml:space="preserve">2D-bitmap is to use </w:t>
      </w:r>
      <w:r w:rsidRPr="00C35079">
        <w:rPr>
          <w:rFonts w:eastAsia="等线" w:hint="eastAsia"/>
          <w:i/>
          <w:iCs/>
          <w:lang w:val="en-US" w:eastAsia="zh-CN"/>
        </w:rPr>
        <w:t xml:space="preserve">X </w:t>
      </w:r>
      <w:r w:rsidRPr="00C35079">
        <w:rPr>
          <w:rFonts w:eastAsia="等线"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157DC">
        <w:rPr>
          <w:rFonts w:eastAsia="宋体" w:hint="eastAsia"/>
          <w:lang w:eastAsia="zh-CN"/>
        </w:rPr>
        <w:t xml:space="preserve">Regarding </w:t>
      </w:r>
      <w:r w:rsidRPr="005157DC">
        <w:rPr>
          <w:rFonts w:eastAsia="宋体"/>
          <w:lang w:eastAsia="zh-CN"/>
        </w:rPr>
        <w:t>“FFS whether or not to additionally support multiple of UL CI monitoring periodicity”</w:t>
      </w:r>
    </w:p>
    <w:p w14:paraId="48F7E7E8" w14:textId="1A820DEA" w:rsidR="00CD3672" w:rsidRPr="00CD3672" w:rsidRDefault="00CD3672" w:rsidP="003C300E">
      <w:pPr>
        <w:pStyle w:val="aff0"/>
        <w:numPr>
          <w:ilvl w:val="0"/>
          <w:numId w:val="44"/>
        </w:numPr>
        <w:rPr>
          <w:rFonts w:eastAsia="宋体"/>
          <w:lang w:eastAsia="zh-CN"/>
        </w:rPr>
      </w:pPr>
      <w:r w:rsidRPr="005157DC">
        <w:rPr>
          <w:rFonts w:eastAsia="宋体"/>
          <w:lang w:eastAsia="zh-CN"/>
        </w:rPr>
        <w:t xml:space="preserve">If the configured </w:t>
      </w:r>
      <w:r w:rsidRPr="005157DC">
        <w:rPr>
          <w:rFonts w:eastAsia="宋体" w:hint="eastAsia"/>
          <w:lang w:eastAsia="zh-CN"/>
        </w:rPr>
        <w:t>UL CI monitoring periodicity</w:t>
      </w:r>
      <w:r w:rsidRPr="005157DC">
        <w:rPr>
          <w:rFonts w:eastAsia="宋体"/>
          <w:lang w:eastAsia="zh-CN"/>
        </w:rPr>
        <w:t xml:space="preserve"> is &gt;1 slot or 1-slot with only one monitoring occasion</w:t>
      </w:r>
      <w:r w:rsidRPr="005157DC">
        <w:rPr>
          <w:rFonts w:eastAsia="宋体" w:hint="eastAsia"/>
          <w:lang w:eastAsia="zh-CN"/>
        </w:rPr>
        <w:t xml:space="preserve">, no </w:t>
      </w:r>
      <w:r w:rsidRPr="005157DC">
        <w:rPr>
          <w:rFonts w:eastAsia="宋体"/>
          <w:lang w:eastAsia="zh-CN"/>
        </w:rPr>
        <w:t xml:space="preserve">additionally support </w:t>
      </w:r>
      <w:r w:rsidRPr="005157DC">
        <w:rPr>
          <w:rFonts w:eastAsia="宋体" w:hint="eastAsia"/>
          <w:lang w:eastAsia="zh-CN"/>
        </w:rPr>
        <w:t xml:space="preserve">that the time duration to be </w:t>
      </w:r>
      <w:r w:rsidRPr="005157DC">
        <w:rPr>
          <w:rFonts w:eastAsia="宋体"/>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宋体"/>
          <w:bCs/>
          <w:iCs/>
          <w:highlight w:val="green"/>
          <w:lang w:eastAsia="zh-CN"/>
        </w:rPr>
      </w:pPr>
      <w:r w:rsidRPr="00AD3EC1">
        <w:rPr>
          <w:rFonts w:eastAsia="宋体"/>
          <w:bCs/>
          <w:iCs/>
          <w:highlight w:val="green"/>
          <w:lang w:eastAsia="zh-CN"/>
        </w:rPr>
        <w:lastRenderedPageBreak/>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宋体"/>
          <w:bCs/>
          <w:iCs/>
          <w:lang w:eastAsia="zh-CN"/>
        </w:rPr>
      </w:pPr>
      <w:r w:rsidRPr="006D0036">
        <w:rPr>
          <w:rFonts w:eastAsia="宋体" w:hint="eastAsia"/>
          <w:bCs/>
          <w:iCs/>
          <w:lang w:eastAsia="zh-CN"/>
        </w:rPr>
        <w:t>To determine the P0 value in case SRI is not configured in the DCI</w:t>
      </w:r>
    </w:p>
    <w:p w14:paraId="45302735" w14:textId="77777777" w:rsidR="00CD3672" w:rsidRPr="0010295E" w:rsidRDefault="00CD3672" w:rsidP="003C300E">
      <w:pPr>
        <w:pStyle w:val="aff0"/>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bCs/>
          <w:i/>
          <w:iCs/>
          <w:lang w:eastAsia="zh-CN"/>
        </w:rPr>
        <w:t>P0-PUSCH-Set</w:t>
      </w:r>
      <w:r w:rsidRPr="006D0036">
        <w:rPr>
          <w:rFonts w:eastAsia="宋体" w:hint="eastAsia"/>
          <w:bCs/>
          <w:i/>
          <w:iCs/>
          <w:lang w:eastAsia="zh-CN"/>
        </w:rPr>
        <w:t xml:space="preserve"> </w:t>
      </w:r>
      <w:r>
        <w:rPr>
          <w:rFonts w:eastAsia="宋体" w:hint="eastAsia"/>
          <w:bCs/>
          <w:i/>
          <w:iCs/>
          <w:lang w:eastAsia="zh-CN"/>
        </w:rPr>
        <w:t xml:space="preserve">can </w:t>
      </w:r>
      <w:r w:rsidRPr="006D0036">
        <w:rPr>
          <w:rFonts w:eastAsia="宋体" w:hint="eastAsia"/>
          <w:bCs/>
          <w:iCs/>
          <w:lang w:eastAsia="zh-CN"/>
        </w:rPr>
        <w:t xml:space="preserve">provide </w:t>
      </w:r>
      <w:r>
        <w:rPr>
          <w:rFonts w:eastAsia="宋体" w:hint="eastAsia"/>
          <w:bCs/>
          <w:iCs/>
          <w:lang w:eastAsia="zh-CN"/>
        </w:rPr>
        <w:t xml:space="preserve">up to </w:t>
      </w:r>
      <w:r>
        <w:rPr>
          <w:rFonts w:eastAsia="宋体"/>
          <w:bCs/>
          <w:iCs/>
          <w:lang w:eastAsia="zh-CN"/>
        </w:rPr>
        <w:t>two</w:t>
      </w:r>
      <w:r w:rsidRPr="006D0036">
        <w:rPr>
          <w:rFonts w:eastAsia="宋体" w:hint="eastAsia"/>
          <w:bCs/>
          <w:iCs/>
          <w:lang w:eastAsia="zh-CN"/>
        </w:rPr>
        <w:t xml:space="preserve"> P0 value</w:t>
      </w:r>
      <w:r w:rsidRPr="006D0036">
        <w:rPr>
          <w:rFonts w:eastAsia="宋体" w:hint="eastAsia"/>
          <w:bCs/>
          <w:i/>
          <w:iCs/>
          <w:lang w:eastAsia="zh-CN"/>
        </w:rPr>
        <w:t>s</w:t>
      </w:r>
    </w:p>
    <w:p w14:paraId="02EC0AC7" w14:textId="77777777" w:rsidR="00CD3672"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hint="eastAsia"/>
          <w:bCs/>
          <w:iCs/>
          <w:lang w:eastAsia="zh-CN"/>
        </w:rPr>
        <w:t xml:space="preserve">UE uses the P0 values according to open loop power control </w:t>
      </w:r>
      <w:r w:rsidRPr="006D0036">
        <w:rPr>
          <w:rFonts w:eastAsia="宋体"/>
          <w:bCs/>
          <w:iCs/>
          <w:lang w:eastAsia="zh-CN"/>
        </w:rPr>
        <w:t>indication</w:t>
      </w:r>
      <w:r w:rsidRPr="006D0036">
        <w:rPr>
          <w:rFonts w:eastAsia="宋体" w:hint="eastAsia"/>
          <w:bCs/>
          <w:iCs/>
          <w:lang w:eastAsia="zh-CN"/>
        </w:rPr>
        <w:t xml:space="preserve"> field in DCI </w:t>
      </w:r>
    </w:p>
    <w:p w14:paraId="346636AE" w14:textId="77777777" w:rsidR="00CD3672" w:rsidRPr="00812EAC"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w:t>
      </w:r>
      <w:r w:rsidRPr="006D0036">
        <w:rPr>
          <w:rFonts w:hint="eastAsia"/>
          <w:lang w:eastAsia="zh-CN"/>
        </w:rPr>
        <w:t xml:space="preserve">use P0 from </w:t>
      </w:r>
      <w:r w:rsidRPr="006D0036">
        <w:rPr>
          <w:rFonts w:eastAsia="宋体"/>
          <w:bCs/>
          <w:i/>
          <w:iCs/>
          <w:lang w:eastAsia="zh-CN"/>
        </w:rPr>
        <w:t>P0-PUSCH-AlphaSet</w:t>
      </w:r>
      <w:r>
        <w:rPr>
          <w:rFonts w:hint="eastAsia"/>
          <w:lang w:eastAsia="zh-CN"/>
        </w:rPr>
        <w:t xml:space="preserve"> when</w:t>
      </w:r>
    </w:p>
    <w:p w14:paraId="504C8881" w14:textId="77777777" w:rsidR="00CD3672" w:rsidRPr="00812EAC"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宋体"/>
          <w:bCs/>
          <w:i/>
          <w:iCs/>
          <w:lang w:eastAsia="zh-CN"/>
        </w:rPr>
        <w:t>P0-PUSCH-AlphaSet</w:t>
      </w:r>
    </w:p>
    <w:p w14:paraId="225242A5" w14:textId="2E0BA304" w:rsidR="00CD3672" w:rsidRPr="00CD3672"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0"/>
        <w:ind w:left="0"/>
        <w:rPr>
          <w:rFonts w:eastAsia="宋体"/>
          <w:b/>
          <w:sz w:val="22"/>
          <w:u w:val="single"/>
          <w:lang w:eastAsia="zh-CN"/>
        </w:rPr>
      </w:pPr>
    </w:p>
    <w:p w14:paraId="68913B69" w14:textId="2ECD5994" w:rsidR="001A1E9B" w:rsidRDefault="001A1E9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B164B7">
      <w:pPr>
        <w:pStyle w:val="aff0"/>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af8"/>
          <w:lang w:eastAsia="ko-KR"/>
        </w:rPr>
        <w:t>timedurationforCI</w:t>
      </w:r>
      <w:proofErr w:type="spellEnd"/>
      <w:r w:rsidRPr="005F1B89">
        <w:rPr>
          <w:rStyle w:val="af8"/>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B164B7">
      <w:pPr>
        <w:pStyle w:val="aff0"/>
        <w:numPr>
          <w:ilvl w:val="0"/>
          <w:numId w:val="61"/>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5"/>
          <w:b w:val="0"/>
        </w:rPr>
        <w:t>11.2A</w:t>
      </w:r>
      <w:r w:rsidRPr="005F1B89">
        <w:rPr>
          <w:rStyle w:val="af5"/>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af8"/>
        </w:rPr>
        <w:t>frequencyRegionforCI</w:t>
      </w:r>
      <w:proofErr w:type="spellEnd"/>
      <w:r w:rsidRPr="005F1B89">
        <w:rPr>
          <w:rStyle w:val="af8"/>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af8"/>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af8"/>
          <w:color w:val="FF0000"/>
          <w:u w:val="single"/>
        </w:rPr>
        <w:t>FrequencyInfoUL</w:t>
      </w:r>
      <w:proofErr w:type="spellEnd"/>
      <w:r w:rsidRPr="005F1B89">
        <w:rPr>
          <w:rStyle w:val="af8"/>
          <w:color w:val="FF0000"/>
          <w:u w:val="single"/>
        </w:rPr>
        <w:t>-SIB</w:t>
      </w:r>
      <w:r w:rsidRPr="005F1B89">
        <w:rPr>
          <w:rStyle w:val="af8"/>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6D7308CC" w14:textId="77777777" w:rsidR="001A1E9B" w:rsidRPr="00421BBD" w:rsidRDefault="001A1E9B" w:rsidP="00B164B7">
      <w:pPr>
        <w:pStyle w:val="aff0"/>
        <w:numPr>
          <w:ilvl w:val="0"/>
          <w:numId w:val="62"/>
        </w:numPr>
        <w:spacing w:after="0" w:line="240" w:lineRule="auto"/>
        <w:rPr>
          <w:rFonts w:eastAsia="等线"/>
          <w:sz w:val="22"/>
          <w:szCs w:val="22"/>
        </w:rPr>
      </w:pPr>
      <w:r w:rsidRPr="00421BBD">
        <w:rPr>
          <w:rFonts w:eastAsia="等线"/>
          <w:sz w:val="22"/>
          <w:szCs w:val="22"/>
        </w:rPr>
        <w:t>The maximum UL CI monitoring periodicity is 10 slots.</w:t>
      </w:r>
    </w:p>
    <w:p w14:paraId="71256E8C" w14:textId="77777777" w:rsidR="001A1E9B" w:rsidRPr="00421BBD" w:rsidRDefault="001A1E9B" w:rsidP="00B164B7">
      <w:pPr>
        <w:pStyle w:val="aff0"/>
        <w:numPr>
          <w:ilvl w:val="0"/>
          <w:numId w:val="62"/>
        </w:numPr>
        <w:spacing w:after="0" w:line="240" w:lineRule="auto"/>
        <w:rPr>
          <w:rFonts w:eastAsia="等线"/>
          <w:sz w:val="22"/>
          <w:szCs w:val="22"/>
        </w:rPr>
      </w:pPr>
      <w:r w:rsidRPr="00421BBD">
        <w:rPr>
          <w:rFonts w:eastAsia="等线"/>
          <w:sz w:val="22"/>
          <w:szCs w:val="22"/>
        </w:rPr>
        <w:t>Up to</w:t>
      </w:r>
      <w:r>
        <w:rPr>
          <w:rFonts w:eastAsia="等线"/>
          <w:sz w:val="22"/>
          <w:szCs w:val="22"/>
        </w:rPr>
        <w:t xml:space="preserve"> </w:t>
      </w:r>
      <w:r w:rsidRPr="00421BBD">
        <w:rPr>
          <w:rFonts w:eastAsia="等线"/>
          <w:sz w:val="22"/>
          <w:szCs w:val="22"/>
        </w:rPr>
        <w:t>X</w:t>
      </w:r>
      <w:r>
        <w:rPr>
          <w:rFonts w:eastAsia="等线"/>
          <w:sz w:val="22"/>
          <w:szCs w:val="22"/>
        </w:rPr>
        <w:t xml:space="preserve"> </w:t>
      </w:r>
      <w:r w:rsidRPr="00421BBD">
        <w:rPr>
          <w:rFonts w:eastAsia="等线"/>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3A038F2D" w14:textId="77777777" w:rsidR="001A1E9B" w:rsidRPr="00EB2544" w:rsidRDefault="001A1E9B" w:rsidP="00B164B7">
      <w:pPr>
        <w:pStyle w:val="aff0"/>
        <w:numPr>
          <w:ilvl w:val="0"/>
          <w:numId w:val="63"/>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B164B7">
      <w:pPr>
        <w:pStyle w:val="aff0"/>
        <w:numPr>
          <w:ilvl w:val="0"/>
          <w:numId w:val="63"/>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proofErr w:type="gramStart"/>
            <w:r w:rsidRPr="00EB2544">
              <w:t>corresponds</w:t>
            </w:r>
            <w:proofErr w:type="gramEnd"/>
            <w:r w:rsidRPr="00EB2544">
              <w:t xml:space="preserve">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B164B7">
      <w:pPr>
        <w:pStyle w:val="aff0"/>
        <w:numPr>
          <w:ilvl w:val="0"/>
          <w:numId w:val="64"/>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lastRenderedPageBreak/>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B164B7">
      <w:pPr>
        <w:pStyle w:val="aff0"/>
        <w:numPr>
          <w:ilvl w:val="1"/>
          <w:numId w:val="64"/>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w:t>
      </w:r>
      <w:proofErr w:type="gramStart"/>
      <w:r w:rsidRPr="00EB2544">
        <w:rPr>
          <w:lang w:val="en-US"/>
        </w:rPr>
        <w:t>,2</w:t>
      </w:r>
      <w:proofErr w:type="gramEnd"/>
      <w:r w:rsidRPr="00EB2544">
        <w:rPr>
          <w:lang w:val="en-US"/>
        </w:rPr>
        <w:t xml:space="preserve">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等线"/>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1" w:author="Xueming Pan" w:date="2020-03-03T14:04:00Z">
                      <w:rPr>
                        <w:rFonts w:ascii="Cambria Math" w:hAnsi="Cambria Math"/>
                        <w:i/>
                      </w:rPr>
                    </w:del>
                  </m:ctrlPr>
                </m:sSubPr>
                <m:e>
                  <m:r>
                    <w:del w:id="12" w:author="Xueming Pan" w:date="2020-03-03T14:04:00Z">
                      <w:rPr>
                        <w:rFonts w:ascii="Cambria Math"/>
                      </w:rPr>
                      <m:t>T</m:t>
                    </w:del>
                  </m:r>
                </m:e>
                <m:sub>
                  <m:r>
                    <w:del w:id="13" w:author="Xueming Pan" w:date="2020-03-03T14:04:00Z">
                      <m:rPr>
                        <m:nor/>
                      </m:rPr>
                      <w:rPr>
                        <w:rFonts w:ascii="Cambria Math"/>
                      </w:rPr>
                      <m:t>proc,2</m:t>
                    </w:del>
                  </m:r>
                  <m:ctrlPr>
                    <w:del w:id="14" w:author="Xueming Pan" w:date="2020-03-03T14:04:00Z">
                      <w:rPr>
                        <w:rFonts w:ascii="Cambria Math" w:hAnsi="Cambria Math"/>
                      </w:rPr>
                    </w:del>
                  </m:ctrlPr>
                </m:sub>
              </m:sSub>
            </m:oMath>
            <w:del w:id="15" w:author="Xueming Pan" w:date="2020-03-03T14:04:00Z">
              <w:r w:rsidRPr="00E94087" w:rsidDel="00B60F1D">
                <w:delText xml:space="preserve"> </w:delText>
              </w:r>
            </w:del>
            <m:oMath>
              <m:sSub>
                <m:sSubPr>
                  <m:ctrlPr>
                    <w:ins w:id="16" w:author="Xueming Pan" w:date="2020-03-03T14:04:00Z">
                      <w:rPr>
                        <w:rFonts w:ascii="Cambria Math" w:hAnsi="Cambria Math"/>
                        <w:i/>
                      </w:rPr>
                    </w:ins>
                  </m:ctrlPr>
                </m:sSubPr>
                <m:e>
                  <m:r>
                    <w:ins w:id="17" w:author="Xueming Pan" w:date="2020-03-03T14:04:00Z">
                      <w:rPr>
                        <w:rFonts w:ascii="Cambria Math"/>
                      </w:rPr>
                      <m:t>T</m:t>
                    </w:ins>
                  </m:r>
                </m:e>
                <m:sub>
                  <m:r>
                    <w:ins w:id="18" w:author="Xueming Pan" w:date="2020-03-03T14:04:00Z">
                      <m:rPr>
                        <m:nor/>
                      </m:rPr>
                      <w:rPr>
                        <w:rFonts w:ascii="Cambria Math"/>
                      </w:rPr>
                      <m:t>proc,2</m:t>
                    </w:ins>
                  </m:r>
                  <m:ctrlPr>
                    <w:ins w:id="19" w:author="Xueming Pan" w:date="2020-03-03T14:04:00Z">
                      <w:rPr>
                        <w:rFonts w:ascii="Cambria Math" w:hAnsi="Cambria Math"/>
                      </w:rPr>
                    </w:ins>
                  </m:ctrlPr>
                </m:sub>
              </m:sSub>
              <m:r>
                <w:ins w:id="20" w:author="Xueming Pan" w:date="2020-03-03T14:04:00Z">
                  <w:rPr>
                    <w:rFonts w:ascii="Cambria Math" w:hAnsi="Cambria Math"/>
                  </w:rPr>
                  <m:t>+d</m:t>
                </w:ins>
              </m:r>
            </m:oMath>
            <w:ins w:id="21" w:author="Xueming Pan" w:date="2020-03-03T14:04:00Z">
              <w:r w:rsidRPr="00E94087">
                <w:t xml:space="preserve"> </w:t>
              </w:r>
            </w:ins>
            <w:r w:rsidRPr="00E94087">
              <w:t>from the end of a PDCCH reception where the UE detects the DCI format 2_4</w:t>
            </w:r>
            <w:ins w:id="22"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3" w:author="Xueming Pan" w:date="2020-03-03T14:05:00Z">
              <w:r>
                <w:rPr>
                  <w:rFonts w:eastAsiaTheme="minorEastAsia" w:hint="eastAsia"/>
                  <w:lang w:eastAsia="zh-CN"/>
                </w:rPr>
                <w:t>provided by higher layer</w:t>
              </w:r>
            </w:ins>
            <w:ins w:id="24"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w:t>
            </w:r>
            <w:proofErr w:type="gramStart"/>
            <w:r w:rsidRPr="00E94087">
              <w:t>corresponds</w:t>
            </w:r>
            <w:proofErr w:type="gramEnd"/>
            <w:r w:rsidRPr="00E94087">
              <w:t xml:space="preserve"> to the PUSCH processing capability 2 </w:t>
            </w:r>
            <w:r w:rsidRPr="00E94087">
              <w:rPr>
                <w:rFonts w:eastAsia="等线" w:hint="eastAsia"/>
                <w:lang w:val="x-none" w:eastAsia="zh-CN"/>
              </w:rPr>
              <w:t>[6, TS 38.214]</w:t>
            </w:r>
            <w:r w:rsidRPr="00E94087">
              <w:rPr>
                <w:rFonts w:eastAsia="等线"/>
                <w:lang w:val="x-none"/>
              </w:rPr>
              <w:t xml:space="preserve"> </w:t>
            </w:r>
            <w:r w:rsidRPr="00E94087">
              <w:rPr>
                <w:rFonts w:eastAsia="等线"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等线" w:hint="eastAsia"/>
                <w:lang w:val="x-none" w:eastAsia="zh-CN"/>
              </w:rPr>
              <w:t xml:space="preserve"> </w:t>
            </w:r>
            <w:r w:rsidRPr="00E94087">
              <w:rPr>
                <w:rFonts w:eastAsia="等线"/>
                <w:lang w:val="en-US" w:eastAsia="zh-CN"/>
              </w:rPr>
              <w:t xml:space="preserve">with </w:t>
            </w:r>
            <m:oMath>
              <m:r>
                <w:rPr>
                  <w:rFonts w:ascii="Cambria Math"/>
                </w:rPr>
                <m:t>μ</m:t>
              </m:r>
            </m:oMath>
            <w:r w:rsidRPr="00E94087">
              <w:rPr>
                <w:rFonts w:eastAsia="等线" w:hint="eastAsia"/>
                <w:lang w:val="x-none" w:eastAsia="zh-CN"/>
              </w:rPr>
              <w:t xml:space="preserve"> </w:t>
            </w:r>
            <w:r w:rsidRPr="00E94087">
              <w:rPr>
                <w:rFonts w:eastAsia="等线"/>
                <w:lang w:val="en-US" w:eastAsia="zh-CN"/>
              </w:rPr>
              <w:t>being</w:t>
            </w:r>
            <w:r w:rsidRPr="00E94087">
              <w:rPr>
                <w:rFonts w:eastAsia="等线" w:hint="eastAsia"/>
                <w:lang w:val="x-none" w:eastAsia="zh-CN"/>
              </w:rPr>
              <w:t xml:space="preserve"> the smallest SCS configuration </w:t>
            </w:r>
            <w:r w:rsidRPr="00E94087">
              <w:rPr>
                <w:rFonts w:hint="eastAsia"/>
                <w:lang w:val="x-none" w:eastAsia="zh-CN"/>
              </w:rPr>
              <w:t>between</w:t>
            </w:r>
            <w:r w:rsidRPr="00E94087">
              <w:rPr>
                <w:rFonts w:eastAsia="等线" w:hint="eastAsia"/>
                <w:lang w:val="x-none" w:eastAsia="zh-CN"/>
              </w:rPr>
              <w:t xml:space="preserve"> the SCS configuration</w:t>
            </w:r>
            <w:r w:rsidRPr="00E94087">
              <w:rPr>
                <w:rFonts w:eastAsia="等线"/>
                <w:lang w:val="en-US" w:eastAsia="zh-CN"/>
              </w:rPr>
              <w:t>s</w:t>
            </w:r>
            <w:r w:rsidRPr="00E94087">
              <w:rPr>
                <w:rFonts w:eastAsia="等线" w:hint="eastAsia"/>
                <w:lang w:val="x-none" w:eastAsia="zh-CN"/>
              </w:rPr>
              <w:t xml:space="preserve"> of the PDCCH</w:t>
            </w:r>
            <w:r w:rsidRPr="00E94087">
              <w:rPr>
                <w:rFonts w:hint="eastAsia"/>
                <w:lang w:val="x-none" w:eastAsia="zh-CN"/>
              </w:rPr>
              <w:t xml:space="preserve"> and</w:t>
            </w:r>
            <w:r w:rsidRPr="00E94087">
              <w:rPr>
                <w:rFonts w:eastAsia="等线" w:hint="eastAsia"/>
                <w:lang w:val="x-none" w:eastAsia="zh-CN"/>
              </w:rPr>
              <w:t xml:space="preserve"> of </w:t>
            </w:r>
            <w:r w:rsidRPr="00E94087">
              <w:rPr>
                <w:rFonts w:eastAsia="等线"/>
                <w:lang w:val="en-US" w:eastAsia="zh-CN"/>
              </w:rPr>
              <w:t>a</w:t>
            </w:r>
            <w:r w:rsidRPr="00E94087">
              <w:rPr>
                <w:rFonts w:eastAsia="等线" w:hint="eastAsia"/>
                <w:lang w:val="x-none" w:eastAsia="zh-CN"/>
              </w:rPr>
              <w:t xml:space="preserve"> </w:t>
            </w:r>
            <w:r w:rsidRPr="00E94087">
              <w:rPr>
                <w:rFonts w:eastAsia="等线"/>
                <w:lang w:val="en-US" w:eastAsia="zh-CN"/>
              </w:rPr>
              <w:t xml:space="preserve">PUSCH transmission or of an </w:t>
            </w:r>
            <w:r w:rsidRPr="00E94087">
              <w:rPr>
                <w:rFonts w:hint="eastAsia"/>
                <w:lang w:val="x-none" w:eastAsia="zh-CN"/>
              </w:rPr>
              <w:t>SRS</w:t>
            </w:r>
            <w:r w:rsidRPr="00E94087">
              <w:rPr>
                <w:rFonts w:eastAsia="等线" w:hint="eastAsia"/>
                <w:lang w:val="x-none" w:eastAsia="zh-CN"/>
              </w:rPr>
              <w:t xml:space="preserve"> </w:t>
            </w:r>
            <w:r w:rsidRPr="00E94087">
              <w:rPr>
                <w:rFonts w:eastAsia="等线"/>
                <w:lang w:val="en-US" w:eastAsia="zh-CN"/>
              </w:rPr>
              <w:t xml:space="preserve">transmission on the serving cell. </w:t>
            </w:r>
            <w:ins w:id="25" w:author="Xueming Pan" w:date="2020-03-03T14:05:00Z">
              <w:r>
                <w:t xml:space="preserve">UE is not expected to cancel the transmission of SRS or PUSCH before the first symbol that is </w:t>
              </w:r>
            </w:ins>
            <m:oMath>
              <m:sSub>
                <m:sSubPr>
                  <m:ctrlPr>
                    <w:ins w:id="26" w:author="Xueming Pan" w:date="2020-03-03T14:04:00Z">
                      <w:rPr>
                        <w:rFonts w:ascii="Cambria Math" w:hAnsi="Cambria Math"/>
                        <w:i/>
                      </w:rPr>
                    </w:ins>
                  </m:ctrlPr>
                </m:sSubPr>
                <m:e>
                  <m:r>
                    <w:ins w:id="27" w:author="Xueming Pan" w:date="2020-03-03T14:04:00Z">
                      <w:rPr>
                        <w:rFonts w:ascii="Cambria Math"/>
                      </w:rPr>
                      <m:t>T</m:t>
                    </w:ins>
                  </m:r>
                </m:e>
                <m:sub>
                  <m:r>
                    <w:ins w:id="28" w:author="Xueming Pan" w:date="2020-03-03T14:04:00Z">
                      <m:rPr>
                        <m:nor/>
                      </m:rPr>
                      <w:rPr>
                        <w:rFonts w:ascii="Cambria Math"/>
                      </w:rPr>
                      <m:t>proc,2</m:t>
                    </w:ins>
                  </m:r>
                  <m:ctrlPr>
                    <w:ins w:id="29" w:author="Xueming Pan" w:date="2020-03-03T14:04:00Z">
                      <w:rPr>
                        <w:rFonts w:ascii="Cambria Math" w:hAnsi="Cambria Math"/>
                      </w:rPr>
                    </w:ins>
                  </m:ctrlPr>
                </m:sub>
              </m:sSub>
            </m:oMath>
            <w:r>
              <w:rPr>
                <w:rFonts w:eastAsiaTheme="minorEastAsia" w:hint="eastAsia"/>
                <w:lang w:eastAsia="zh-CN"/>
              </w:rPr>
              <w:t xml:space="preserve"> </w:t>
            </w:r>
            <w:ins w:id="30"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B164B7">
      <w:pPr>
        <w:numPr>
          <w:ilvl w:val="0"/>
          <w:numId w:val="65"/>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B164B7">
      <w:pPr>
        <w:numPr>
          <w:ilvl w:val="0"/>
          <w:numId w:val="65"/>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B164B7">
      <w:pPr>
        <w:pStyle w:val="aff0"/>
        <w:numPr>
          <w:ilvl w:val="0"/>
          <w:numId w:val="64"/>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B164B7">
      <w:pPr>
        <w:pStyle w:val="aff0"/>
        <w:numPr>
          <w:ilvl w:val="0"/>
          <w:numId w:val="64"/>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B164B7">
      <w:pPr>
        <w:pStyle w:val="aff0"/>
        <w:numPr>
          <w:ilvl w:val="0"/>
          <w:numId w:val="66"/>
        </w:numPr>
        <w:spacing w:line="252" w:lineRule="auto"/>
        <w:rPr>
          <w:rFonts w:eastAsia="宋体"/>
        </w:rPr>
      </w:pPr>
      <w:r w:rsidRPr="00B56013">
        <w:rPr>
          <w:rFonts w:eastAsia="宋体"/>
        </w:rPr>
        <w:t xml:space="preserve">If both UL CI and intra-UE priority indicator are configured for a given UE, support a new RRC parameter to configure </w:t>
      </w:r>
      <w:proofErr w:type="spellStart"/>
      <w:r w:rsidRPr="00B56013">
        <w:rPr>
          <w:rFonts w:eastAsia="宋体"/>
        </w:rPr>
        <w:t>Behavior</w:t>
      </w:r>
      <w:proofErr w:type="spellEnd"/>
      <w:r w:rsidRPr="00B56013">
        <w:rPr>
          <w:rFonts w:eastAsia="宋体"/>
        </w:rPr>
        <w:t xml:space="preserve"> #1</w:t>
      </w:r>
    </w:p>
    <w:p w14:paraId="6D3989CC" w14:textId="77777777" w:rsidR="00C63E84" w:rsidRPr="00B56013" w:rsidRDefault="00C63E84" w:rsidP="00B164B7">
      <w:pPr>
        <w:pStyle w:val="aff0"/>
        <w:numPr>
          <w:ilvl w:val="1"/>
          <w:numId w:val="66"/>
        </w:numPr>
        <w:spacing w:line="252" w:lineRule="auto"/>
        <w:rPr>
          <w:rFonts w:eastAsia="宋体"/>
        </w:rPr>
      </w:pPr>
      <w:r w:rsidRPr="00B56013">
        <w:rPr>
          <w:rFonts w:eastAsia="宋体"/>
        </w:rPr>
        <w:t>Behaviour #1: UL CI is only applicable to the UL transmissions indicated/configured as low priority level</w:t>
      </w:r>
    </w:p>
    <w:p w14:paraId="53684793" w14:textId="77777777" w:rsidR="00C63E84" w:rsidRPr="00B56013" w:rsidRDefault="00C63E84" w:rsidP="00B164B7">
      <w:pPr>
        <w:pStyle w:val="aff0"/>
        <w:numPr>
          <w:ilvl w:val="0"/>
          <w:numId w:val="66"/>
        </w:numPr>
        <w:spacing w:line="252" w:lineRule="auto"/>
        <w:rPr>
          <w:rFonts w:eastAsia="宋体"/>
        </w:rPr>
      </w:pPr>
      <w:r w:rsidRPr="00B56013">
        <w:rPr>
          <w:rFonts w:eastAsia="宋体"/>
        </w:rPr>
        <w:t>When the RRC parameter is not provided to the UE, behaviour #2 is used</w:t>
      </w:r>
    </w:p>
    <w:p w14:paraId="628EC4F7" w14:textId="77777777" w:rsidR="00C63E84" w:rsidRPr="00B56013" w:rsidRDefault="00C63E84" w:rsidP="00B164B7">
      <w:pPr>
        <w:pStyle w:val="aff0"/>
        <w:numPr>
          <w:ilvl w:val="1"/>
          <w:numId w:val="66"/>
        </w:numPr>
        <w:spacing w:line="252" w:lineRule="auto"/>
        <w:rPr>
          <w:rFonts w:eastAsia="宋体"/>
        </w:rPr>
      </w:pPr>
      <w:r w:rsidRPr="00B56013">
        <w:rPr>
          <w:rFonts w:eastAsia="宋体"/>
        </w:rPr>
        <w:t>Behaviour #2: UL CI is applicable to UL transmission irrespective of its priority level</w:t>
      </w:r>
    </w:p>
    <w:p w14:paraId="1A272D85" w14:textId="77777777" w:rsidR="00C63E84" w:rsidRPr="00B56013" w:rsidRDefault="00C63E84" w:rsidP="00B164B7">
      <w:pPr>
        <w:pStyle w:val="aff0"/>
        <w:numPr>
          <w:ilvl w:val="0"/>
          <w:numId w:val="66"/>
        </w:numPr>
        <w:spacing w:line="252" w:lineRule="auto"/>
        <w:rPr>
          <w:rFonts w:eastAsia="宋体"/>
        </w:rPr>
      </w:pPr>
      <w:r w:rsidRPr="00B56013">
        <w:rPr>
          <w:rFonts w:eastAsia="宋体"/>
        </w:rPr>
        <w:t xml:space="preserve">Note: the RRC </w:t>
      </w:r>
      <w:proofErr w:type="spellStart"/>
      <w:r w:rsidRPr="00B56013">
        <w:rPr>
          <w:rFonts w:eastAsia="宋体"/>
        </w:rPr>
        <w:t>signaling</w:t>
      </w:r>
      <w:proofErr w:type="spellEnd"/>
      <w:r w:rsidRPr="00B56013">
        <w:rPr>
          <w:rFonts w:eastAsia="宋体"/>
        </w:rPr>
        <w:t xml:space="preserve">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B164B7">
      <w:pPr>
        <w:pStyle w:val="aff0"/>
        <w:numPr>
          <w:ilvl w:val="0"/>
          <w:numId w:val="67"/>
        </w:numPr>
        <w:spacing w:before="100" w:beforeAutospacing="1" w:after="100" w:afterAutospacing="1"/>
        <w:jc w:val="both"/>
        <w:rPr>
          <w:rFonts w:eastAsia="宋体"/>
          <w:lang w:val="en-US" w:eastAsia="ko-KR"/>
        </w:rPr>
      </w:pPr>
      <w:r>
        <w:rPr>
          <w:lang w:eastAsia="ko-KR"/>
        </w:rPr>
        <w:t>Up to X BDs can be configured per UL CI monitoring occasion</w:t>
      </w:r>
    </w:p>
    <w:p w14:paraId="2C08DDF2" w14:textId="77777777" w:rsidR="00C63E84" w:rsidRPr="00F04290" w:rsidRDefault="00C63E84" w:rsidP="00B164B7">
      <w:pPr>
        <w:pStyle w:val="aff0"/>
        <w:numPr>
          <w:ilvl w:val="1"/>
          <w:numId w:val="67"/>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B164B7">
      <w:pPr>
        <w:pStyle w:val="aff0"/>
        <w:numPr>
          <w:ilvl w:val="1"/>
          <w:numId w:val="67"/>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B164B7">
      <w:pPr>
        <w:pStyle w:val="aff0"/>
        <w:numPr>
          <w:ilvl w:val="0"/>
          <w:numId w:val="67"/>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B164B7">
      <w:pPr>
        <w:pStyle w:val="aff0"/>
        <w:numPr>
          <w:ilvl w:val="0"/>
          <w:numId w:val="67"/>
        </w:numPr>
        <w:spacing w:before="100" w:beforeAutospacing="1" w:after="100" w:afterAutospacing="1"/>
        <w:jc w:val="both"/>
        <w:rPr>
          <w:lang w:eastAsia="ko-KR"/>
        </w:rPr>
      </w:pPr>
      <w:r w:rsidRPr="00F04290">
        <w:rPr>
          <w:lang w:eastAsia="ko-KR"/>
        </w:rPr>
        <w:lastRenderedPageBreak/>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B164B7">
      <w:pPr>
        <w:pStyle w:val="aff0"/>
        <w:numPr>
          <w:ilvl w:val="0"/>
          <w:numId w:val="67"/>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af4"/>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af4"/>
              <w:spacing w:after="120" w:afterAutospacing="0" w:line="360" w:lineRule="atLeast"/>
            </w:pPr>
            <w:r>
              <w:rPr>
                <w:rStyle w:val="af5"/>
                <w:rFonts w:ascii="Calibri" w:hAnsi="Calibri" w:cs="Calibri"/>
              </w:rPr>
              <w:t>11.2A  Cancellation indication</w:t>
            </w:r>
          </w:p>
          <w:p w14:paraId="5F26E79A" w14:textId="77777777" w:rsidR="00C63E84" w:rsidRDefault="00C63E84" w:rsidP="00C63E84">
            <w:pPr>
              <w:pStyle w:val="af4"/>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af4"/>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af8"/>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af8"/>
                <w:color w:val="FF0000"/>
                <w:sz w:val="21"/>
                <w:u w:val="single"/>
              </w:rPr>
              <w:t>scs-SpecificCarrierList</w:t>
            </w:r>
            <w:proofErr w:type="spellEnd"/>
            <w:r w:rsidRPr="00F04290">
              <w:rPr>
                <w:rStyle w:val="af8"/>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af8"/>
                <w:color w:val="FF0000"/>
                <w:sz w:val="21"/>
                <w:u w:val="single"/>
              </w:rPr>
              <w:t>scs-SpecificCarrierList</w:t>
            </w:r>
            <w:proofErr w:type="spellEnd"/>
            <w:r w:rsidRPr="00F04290">
              <w:rPr>
                <w:rStyle w:val="af8"/>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af4"/>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1" w:name="_Toc39036868"/>
            <w:r>
              <w:rPr>
                <w:rStyle w:val="af5"/>
                <w:rFonts w:hint="eastAsia"/>
                <w:sz w:val="20"/>
              </w:rPr>
              <w:t>11.2A     Cancellation indication</w:t>
            </w:r>
            <w:bookmarkEnd w:id="31"/>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af8"/>
                <w:lang w:val="x-none" w:eastAsia="ko-KR"/>
              </w:rPr>
              <w:t>CI-</w:t>
            </w:r>
            <w:proofErr w:type="spellStart"/>
            <w:r>
              <w:rPr>
                <w:rStyle w:val="af8"/>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af8"/>
                <w:lang w:val="x-none" w:eastAsia="ko-KR"/>
              </w:rPr>
              <w:t>frequencyRegionforCI</w:t>
            </w:r>
            <w:proofErr w:type="spellEnd"/>
            <w:r>
              <w:rPr>
                <w:lang w:val="x-none" w:eastAsia="ko-KR"/>
              </w:rPr>
              <w:t xml:space="preserve"> in </w:t>
            </w:r>
            <w:proofErr w:type="spellStart"/>
            <w:r>
              <w:rPr>
                <w:rStyle w:val="af8"/>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af8"/>
                <w:lang w:val="x-none" w:eastAsia="ko-KR"/>
              </w:rPr>
              <w:t>tdd</w:t>
            </w:r>
            <w:proofErr w:type="spellEnd"/>
            <w:r>
              <w:rPr>
                <w:rStyle w:val="af8"/>
                <w:lang w:val="x-none" w:eastAsia="ko-KR"/>
              </w:rPr>
              <w:t>-UL-DL-</w:t>
            </w:r>
            <w:proofErr w:type="spellStart"/>
            <w:r>
              <w:rPr>
                <w:rStyle w:val="af8"/>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af8"/>
                <w:lang w:val="x-none" w:eastAsia="ko-KR"/>
              </w:rPr>
              <w:t>timeDurationforCI</w:t>
            </w:r>
            <w:proofErr w:type="spellEnd"/>
            <w:r>
              <w:rPr>
                <w:lang w:val="x-none" w:eastAsia="ko-KR"/>
              </w:rPr>
              <w:t xml:space="preserve"> in </w:t>
            </w:r>
            <w:proofErr w:type="spellStart"/>
            <w:r>
              <w:rPr>
                <w:rStyle w:val="af8"/>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8"/>
                <w:color w:val="FF0000"/>
                <w:u w:val="single"/>
                <w:lang w:eastAsia="ko-KR"/>
              </w:rPr>
              <w:t>monitoringSlotPeriodicityAndOffset</w:t>
            </w:r>
            <w:proofErr w:type="spellEnd"/>
            <w:r>
              <w:rPr>
                <w:rStyle w:val="af8"/>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8"/>
                <w:lang w:eastAsia="ko-KR"/>
              </w:rPr>
              <w:t>timeGranularityforCI</w:t>
            </w:r>
            <w:proofErr w:type="spellEnd"/>
            <w:r>
              <w:rPr>
                <w:lang w:eastAsia="ko-KR"/>
              </w:rPr>
              <w:t xml:space="preserve"> in </w:t>
            </w:r>
            <w:proofErr w:type="spellStart"/>
            <w:r>
              <w:rPr>
                <w:rStyle w:val="af8"/>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aff0"/>
        <w:ind w:left="420" w:hanging="420"/>
        <w:rPr>
          <w:b/>
          <w:bCs/>
          <w:color w:val="000000"/>
          <w:sz w:val="21"/>
          <w:szCs w:val="21"/>
          <w:highlight w:val="green"/>
        </w:rPr>
      </w:pPr>
    </w:p>
    <w:p w14:paraId="3DBF7896" w14:textId="77777777" w:rsidR="00C63E84" w:rsidRPr="00E11553" w:rsidRDefault="00C63E84" w:rsidP="00C63E84">
      <w:pPr>
        <w:pStyle w:val="aff0"/>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lastRenderedPageBreak/>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宋体"/>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 xml:space="preserve">When UE is configured with both DCI format 0_1 and 0_2 with SRI presents in only one of the DCI formats, then for the DCI format without SRI </w:t>
      </w:r>
      <w:proofErr w:type="gramStart"/>
      <w:r>
        <w:rPr>
          <w:sz w:val="18"/>
          <w:szCs w:val="18"/>
          <w:lang w:eastAsia="ko-KR"/>
        </w:rPr>
        <w:t>field</w:t>
      </w:r>
      <w:proofErr w:type="gramEnd"/>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宋体"/>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EE337D" w:rsidP="00C63E84">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w:t>
            </w:r>
            <w:proofErr w:type="gramStart"/>
            <w:r w:rsidR="00C63E84">
              <w:t>sets</w:t>
            </w:r>
            <w:proofErr w:type="gramEnd"/>
            <w:r w:rsidR="00C63E84">
              <w:t xml:space="preserve"> of bits from the </w:t>
            </w:r>
            <w:r w:rsidR="00C63E84" w:rsidRPr="00E11553">
              <w:rPr>
                <w:color w:val="FF0000"/>
                <w:u w:val="single"/>
              </w:rPr>
              <w:t>MSB of the</w:t>
            </w:r>
            <w:r w:rsidR="00C63E84">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8"/>
              </w:rPr>
              <w:t>FrequencyInfoUL</w:t>
            </w:r>
            <w:proofErr w:type="spellEnd"/>
            <w:r>
              <w:rPr>
                <w:rStyle w:val="af8"/>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77777777" w:rsidR="00C63E84" w:rsidRPr="00C63E84" w:rsidRDefault="00C63E84" w:rsidP="00C63E84">
      <w:pPr>
        <w:rPr>
          <w:rFonts w:eastAsia="宋体"/>
          <w:b/>
          <w:sz w:val="22"/>
          <w:u w:val="single"/>
          <w:lang w:eastAsia="zh-CN"/>
        </w:rPr>
      </w:pPr>
    </w:p>
    <w:p w14:paraId="67DDB023"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宋体"/>
                <w:szCs w:val="32"/>
                <w:lang w:eastAsia="zh-CN"/>
              </w:rPr>
            </w:pPr>
            <w:bookmarkStart w:id="32" w:name="_Toc2586360"/>
            <w:r>
              <w:t>7.2</w:t>
            </w:r>
            <w:r>
              <w:tab/>
              <w:t>Potential enhancements</w:t>
            </w:r>
            <w:bookmarkEnd w:id="32"/>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w:t>
            </w:r>
            <w:proofErr w:type="spellStart"/>
            <w:r>
              <w:t>Tx</w:t>
            </w:r>
            <w:proofErr w:type="spellEnd"/>
            <w:r>
              <w:t xml:space="preserve">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33" w:name="_Toc2586361"/>
            <w:r>
              <w:t>7.</w:t>
            </w:r>
            <w:r>
              <w:rPr>
                <w:rFonts w:hint="eastAsia"/>
              </w:rPr>
              <w:t>2</w:t>
            </w:r>
            <w:r>
              <w:t>.1</w:t>
            </w:r>
            <w:r>
              <w:tab/>
              <w:t>UE UL cancelation mechanisms</w:t>
            </w:r>
            <w:bookmarkEnd w:id="33"/>
            <w:r>
              <w:rPr>
                <w:rFonts w:hint="eastAsia"/>
              </w:rPr>
              <w:t xml:space="preserve"> </w:t>
            </w:r>
          </w:p>
          <w:p w14:paraId="66C83554" w14:textId="77777777" w:rsidR="00382C40" w:rsidRDefault="00CB220D">
            <w:pPr>
              <w:spacing w:after="120"/>
              <w:rPr>
                <w:lang w:eastAsia="zh-CN"/>
              </w:rPr>
            </w:pPr>
            <w:bookmarkStart w:id="34"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 xml:space="preserve">L inter-UE </w:t>
            </w:r>
            <w:proofErr w:type="spellStart"/>
            <w:r>
              <w:rPr>
                <w:rFonts w:hint="eastAsia"/>
              </w:rPr>
              <w:t>Tx</w:t>
            </w:r>
            <w:proofErr w:type="spellEnd"/>
            <w:r>
              <w:rPr>
                <w:rFonts w:hint="eastAsia"/>
              </w:rPr>
              <w:t xml:space="preserve">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4"/>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35" w:name="_Toc2586362"/>
            <w:r>
              <w:t>7.</w:t>
            </w:r>
            <w:r>
              <w:rPr>
                <w:rFonts w:hint="eastAsia"/>
              </w:rPr>
              <w:t>2</w:t>
            </w:r>
            <w:r>
              <w:t>.2</w:t>
            </w:r>
            <w:r>
              <w:tab/>
              <w:t>Enhanced UL power control</w:t>
            </w:r>
            <w:bookmarkEnd w:id="35"/>
            <w:r>
              <w:t xml:space="preserve"> </w:t>
            </w:r>
          </w:p>
          <w:p w14:paraId="00C8C4F3" w14:textId="77777777" w:rsidR="00382C40" w:rsidRDefault="00CB220D">
            <w:pPr>
              <w:rPr>
                <w:lang w:eastAsia="zh-CN"/>
              </w:rPr>
            </w:pPr>
            <w:r>
              <w:rPr>
                <w:lang w:eastAsia="zh-CN"/>
              </w:rPr>
              <w:t xml:space="preserve">Enhanced UL power control is considered as one potential enhancement for UL inter-UE </w:t>
            </w:r>
            <w:proofErr w:type="spellStart"/>
            <w:r>
              <w:rPr>
                <w:lang w:eastAsia="zh-CN"/>
              </w:rPr>
              <w:t>Tx</w:t>
            </w:r>
            <w:proofErr w:type="spellEnd"/>
            <w:r>
              <w:rPr>
                <w:lang w:eastAsia="zh-CN"/>
              </w:rPr>
              <w:t xml:space="preserve">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w14:textId="77777777" w:rsidR="00382C40" w:rsidRDefault="00CB220D" w:rsidP="00D3615C">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746A0D"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746A0D" w:rsidRPr="0057398B" w:rsidRDefault="00746A0D" w:rsidP="00746A0D">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2B9B780E" w:rsidR="00746A0D" w:rsidRDefault="00EE337D" w:rsidP="00746A0D">
            <w:pPr>
              <w:rPr>
                <w:rFonts w:ascii="Arial" w:eastAsia="宋体" w:hAnsi="Arial" w:cs="Arial"/>
                <w:b/>
                <w:bCs/>
                <w:color w:val="0000FF"/>
                <w:sz w:val="16"/>
                <w:szCs w:val="16"/>
                <w:u w:val="single"/>
              </w:rPr>
            </w:pPr>
            <w:hyperlink r:id="rId59" w:history="1">
              <w:r w:rsidR="00746A0D">
                <w:rPr>
                  <w:rStyle w:val="af9"/>
                  <w:rFonts w:ascii="Arial" w:hAnsi="Arial" w:cs="Arial"/>
                  <w:b/>
                  <w:bCs/>
                  <w:sz w:val="16"/>
                  <w:szCs w:val="16"/>
                </w:rPr>
                <w:t>R1-2003321</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343097E6" w:rsidR="00746A0D" w:rsidRDefault="00746A0D" w:rsidP="00746A0D">
            <w:pPr>
              <w:rPr>
                <w:rFonts w:ascii="Arial" w:eastAsia="宋体"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480CA08" w:rsidR="00746A0D" w:rsidRDefault="00746A0D" w:rsidP="00746A0D">
            <w:pPr>
              <w:rPr>
                <w:rFonts w:ascii="Arial" w:eastAsia="宋体" w:hAnsi="Arial" w:cs="Arial"/>
                <w:sz w:val="16"/>
                <w:szCs w:val="16"/>
              </w:rPr>
            </w:pPr>
            <w:r>
              <w:rPr>
                <w:rFonts w:ascii="Arial" w:hAnsi="Arial" w:cs="Arial"/>
                <w:sz w:val="16"/>
                <w:szCs w:val="16"/>
              </w:rPr>
              <w:t>ZTE</w:t>
            </w:r>
          </w:p>
        </w:tc>
      </w:tr>
      <w:tr w:rsidR="00746A0D"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746A0D" w:rsidRPr="0057398B" w:rsidRDefault="00746A0D" w:rsidP="00746A0D">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51F75B82" w:rsidR="00746A0D" w:rsidRDefault="00EE337D" w:rsidP="00746A0D">
            <w:pPr>
              <w:rPr>
                <w:rFonts w:ascii="Arial" w:eastAsia="宋体" w:hAnsi="Arial" w:cs="Arial"/>
                <w:b/>
                <w:bCs/>
                <w:color w:val="0000FF"/>
                <w:sz w:val="16"/>
                <w:szCs w:val="16"/>
                <w:u w:val="single"/>
              </w:rPr>
            </w:pPr>
            <w:hyperlink r:id="rId60" w:history="1">
              <w:r w:rsidR="00746A0D">
                <w:rPr>
                  <w:rStyle w:val="af9"/>
                  <w:rFonts w:ascii="Arial" w:hAnsi="Arial" w:cs="Arial"/>
                  <w:b/>
                  <w:bCs/>
                  <w:sz w:val="16"/>
                  <w:szCs w:val="16"/>
                </w:rPr>
                <w:t>R1-2003391</w:t>
              </w:r>
            </w:hyperlink>
          </w:p>
        </w:tc>
        <w:tc>
          <w:tcPr>
            <w:tcW w:w="4400" w:type="dxa"/>
            <w:tcBorders>
              <w:top w:val="nil"/>
              <w:left w:val="nil"/>
              <w:bottom w:val="single" w:sz="4" w:space="0" w:color="A6A6A6"/>
              <w:right w:val="single" w:sz="4" w:space="0" w:color="A6A6A6"/>
            </w:tcBorders>
            <w:shd w:val="clear" w:color="auto" w:fill="auto"/>
          </w:tcPr>
          <w:p w14:paraId="084B89AB" w14:textId="219808ED" w:rsidR="00746A0D" w:rsidRDefault="00746A0D" w:rsidP="00746A0D">
            <w:pPr>
              <w:rPr>
                <w:rFonts w:ascii="Arial" w:eastAsia="宋体" w:hAnsi="Arial" w:cs="Arial"/>
                <w:sz w:val="16"/>
                <w:szCs w:val="16"/>
              </w:rPr>
            </w:pPr>
            <w:r>
              <w:rPr>
                <w:rFonts w:ascii="Arial" w:hAnsi="Arial" w:cs="Arial"/>
                <w:sz w:val="16"/>
                <w:szCs w:val="16"/>
              </w:rPr>
              <w:t xml:space="preserve">UL inter UE </w:t>
            </w:r>
            <w:proofErr w:type="spellStart"/>
            <w:r>
              <w:rPr>
                <w:rFonts w:ascii="Arial" w:hAnsi="Arial" w:cs="Arial"/>
                <w:sz w:val="16"/>
                <w:szCs w:val="16"/>
              </w:rPr>
              <w:t>Tx</w:t>
            </w:r>
            <w:proofErr w:type="spellEnd"/>
            <w:r>
              <w:rPr>
                <w:rFonts w:ascii="Arial" w:hAnsi="Arial" w:cs="Arial"/>
                <w:sz w:val="16"/>
                <w:szCs w:val="16"/>
              </w:rPr>
              <w:t xml:space="preserve"> prioritization for URLLC</w:t>
            </w:r>
          </w:p>
        </w:tc>
        <w:tc>
          <w:tcPr>
            <w:tcW w:w="1627" w:type="dxa"/>
            <w:tcBorders>
              <w:top w:val="nil"/>
              <w:left w:val="nil"/>
              <w:bottom w:val="single" w:sz="4" w:space="0" w:color="A6A6A6"/>
              <w:right w:val="single" w:sz="4" w:space="0" w:color="A6A6A6"/>
            </w:tcBorders>
            <w:shd w:val="clear" w:color="auto" w:fill="auto"/>
          </w:tcPr>
          <w:p w14:paraId="54ED11C7" w14:textId="3D6715EC" w:rsidR="00746A0D" w:rsidRDefault="00746A0D" w:rsidP="00746A0D">
            <w:pPr>
              <w:rPr>
                <w:rFonts w:ascii="Arial" w:eastAsia="宋体" w:hAnsi="Arial" w:cs="Arial"/>
                <w:sz w:val="16"/>
                <w:szCs w:val="16"/>
              </w:rPr>
            </w:pPr>
            <w:r>
              <w:rPr>
                <w:rFonts w:ascii="Arial" w:hAnsi="Arial" w:cs="Arial"/>
                <w:sz w:val="16"/>
                <w:szCs w:val="16"/>
              </w:rPr>
              <w:t>vivo</w:t>
            </w:r>
          </w:p>
        </w:tc>
      </w:tr>
      <w:tr w:rsidR="00746A0D"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746A0D" w:rsidRPr="0057398B" w:rsidRDefault="00746A0D" w:rsidP="00746A0D">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20F91D4A" w:rsidR="00746A0D" w:rsidRDefault="00746A0D" w:rsidP="00746A0D">
            <w:pPr>
              <w:rPr>
                <w:rFonts w:ascii="Arial" w:eastAsia="宋体" w:hAnsi="Arial" w:cs="Arial"/>
                <w:b/>
                <w:bCs/>
                <w:color w:val="0000FF"/>
                <w:sz w:val="16"/>
                <w:szCs w:val="16"/>
                <w:u w:val="single"/>
              </w:rPr>
            </w:pPr>
            <w:r>
              <w:rPr>
                <w:rFonts w:ascii="Arial" w:hAnsi="Arial" w:cs="Arial"/>
                <w:color w:val="000000"/>
                <w:sz w:val="16"/>
                <w:szCs w:val="16"/>
              </w:rPr>
              <w:t>R1-2003394</w:t>
            </w:r>
          </w:p>
        </w:tc>
        <w:tc>
          <w:tcPr>
            <w:tcW w:w="4400" w:type="dxa"/>
            <w:tcBorders>
              <w:top w:val="nil"/>
              <w:left w:val="nil"/>
              <w:bottom w:val="single" w:sz="4" w:space="0" w:color="A6A6A6"/>
              <w:right w:val="single" w:sz="4" w:space="0" w:color="A6A6A6"/>
            </w:tcBorders>
            <w:shd w:val="clear" w:color="auto" w:fill="auto"/>
          </w:tcPr>
          <w:p w14:paraId="0000BC24" w14:textId="6EE93D7E" w:rsidR="00746A0D" w:rsidRDefault="00746A0D" w:rsidP="00746A0D">
            <w:pPr>
              <w:rPr>
                <w:rFonts w:ascii="Arial" w:eastAsia="宋体" w:hAnsi="Arial" w:cs="Arial"/>
                <w:sz w:val="16"/>
                <w:szCs w:val="16"/>
              </w:rPr>
            </w:pPr>
            <w:r>
              <w:rPr>
                <w:rFonts w:ascii="Arial" w:hAnsi="Arial" w:cs="Arial"/>
                <w:sz w:val="16"/>
                <w:szCs w:val="16"/>
              </w:rPr>
              <w:t xml:space="preserve">Summary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373E6408" w14:textId="78F865C7" w:rsidR="00746A0D" w:rsidRDefault="00746A0D" w:rsidP="00746A0D">
            <w:pPr>
              <w:rPr>
                <w:rFonts w:ascii="Arial" w:eastAsia="宋体" w:hAnsi="Arial" w:cs="Arial"/>
                <w:sz w:val="16"/>
                <w:szCs w:val="16"/>
              </w:rPr>
            </w:pPr>
            <w:r>
              <w:rPr>
                <w:rFonts w:ascii="Arial" w:hAnsi="Arial" w:cs="Arial"/>
                <w:sz w:val="16"/>
                <w:szCs w:val="16"/>
              </w:rPr>
              <w:t>Moderator (vivo)</w:t>
            </w:r>
          </w:p>
        </w:tc>
      </w:tr>
      <w:tr w:rsidR="00746A0D"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746A0D" w:rsidRPr="0057398B" w:rsidRDefault="00746A0D" w:rsidP="00746A0D">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0B75A7DA" w:rsidR="00746A0D" w:rsidRDefault="00EE337D" w:rsidP="00746A0D">
            <w:pPr>
              <w:rPr>
                <w:rFonts w:ascii="Arial" w:eastAsia="宋体" w:hAnsi="Arial" w:cs="Arial"/>
                <w:b/>
                <w:bCs/>
                <w:color w:val="0000FF"/>
                <w:sz w:val="16"/>
                <w:szCs w:val="16"/>
                <w:u w:val="single"/>
              </w:rPr>
            </w:pPr>
            <w:hyperlink r:id="rId61" w:history="1">
              <w:r w:rsidR="00746A0D">
                <w:rPr>
                  <w:rStyle w:val="af9"/>
                  <w:rFonts w:ascii="Arial" w:hAnsi="Arial" w:cs="Arial"/>
                  <w:b/>
                  <w:bCs/>
                  <w:sz w:val="16"/>
                  <w:szCs w:val="16"/>
                </w:rPr>
                <w:t>R1-2003443</w:t>
              </w:r>
            </w:hyperlink>
          </w:p>
        </w:tc>
        <w:tc>
          <w:tcPr>
            <w:tcW w:w="4400" w:type="dxa"/>
            <w:tcBorders>
              <w:top w:val="nil"/>
              <w:left w:val="nil"/>
              <w:bottom w:val="single" w:sz="4" w:space="0" w:color="A6A6A6"/>
              <w:right w:val="single" w:sz="4" w:space="0" w:color="A6A6A6"/>
            </w:tcBorders>
            <w:shd w:val="clear" w:color="auto" w:fill="auto"/>
          </w:tcPr>
          <w:p w14:paraId="316A4A1E" w14:textId="2D5D44D8" w:rsidR="00746A0D" w:rsidRDefault="00746A0D" w:rsidP="00746A0D">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55AA2B60" w14:textId="6513B214" w:rsidR="00746A0D" w:rsidRDefault="00746A0D" w:rsidP="00746A0D">
            <w:pPr>
              <w:rPr>
                <w:rFonts w:ascii="Arial" w:eastAsia="宋体" w:hAnsi="Arial" w:cs="Arial"/>
                <w:sz w:val="16"/>
                <w:szCs w:val="16"/>
              </w:rPr>
            </w:pPr>
            <w:r>
              <w:rPr>
                <w:rFonts w:ascii="Arial" w:hAnsi="Arial" w:cs="Arial"/>
                <w:sz w:val="16"/>
                <w:szCs w:val="16"/>
              </w:rPr>
              <w:t>Ericsson</w:t>
            </w:r>
          </w:p>
        </w:tc>
      </w:tr>
      <w:tr w:rsidR="00746A0D"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746A0D" w:rsidRPr="0057398B" w:rsidRDefault="00746A0D" w:rsidP="00746A0D">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01115BA7" w:rsidR="00746A0D" w:rsidRDefault="00EE337D" w:rsidP="00746A0D">
            <w:pPr>
              <w:rPr>
                <w:rFonts w:ascii="Arial" w:eastAsia="宋体" w:hAnsi="Arial" w:cs="Arial"/>
                <w:b/>
                <w:bCs/>
                <w:color w:val="0000FF"/>
                <w:sz w:val="16"/>
                <w:szCs w:val="16"/>
                <w:u w:val="single"/>
              </w:rPr>
            </w:pPr>
            <w:hyperlink r:id="rId62" w:history="1">
              <w:r w:rsidR="00746A0D">
                <w:rPr>
                  <w:rStyle w:val="af9"/>
                  <w:rFonts w:ascii="Arial" w:hAnsi="Arial" w:cs="Arial"/>
                  <w:b/>
                  <w:bCs/>
                  <w:sz w:val="16"/>
                  <w:szCs w:val="16"/>
                </w:rPr>
                <w:t>R1-2003527</w:t>
              </w:r>
            </w:hyperlink>
          </w:p>
        </w:tc>
        <w:tc>
          <w:tcPr>
            <w:tcW w:w="4400" w:type="dxa"/>
            <w:tcBorders>
              <w:top w:val="nil"/>
              <w:left w:val="nil"/>
              <w:bottom w:val="single" w:sz="4" w:space="0" w:color="A6A6A6"/>
              <w:right w:val="single" w:sz="4" w:space="0" w:color="A6A6A6"/>
            </w:tcBorders>
            <w:shd w:val="clear" w:color="auto" w:fill="auto"/>
          </w:tcPr>
          <w:p w14:paraId="220ECFBA" w14:textId="1F490A10" w:rsidR="00746A0D" w:rsidRDefault="00746A0D" w:rsidP="00746A0D">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nil"/>
              <w:left w:val="nil"/>
              <w:bottom w:val="single" w:sz="4" w:space="0" w:color="A6A6A6"/>
              <w:right w:val="single" w:sz="4" w:space="0" w:color="A6A6A6"/>
            </w:tcBorders>
            <w:shd w:val="clear" w:color="auto" w:fill="auto"/>
          </w:tcPr>
          <w:p w14:paraId="2D43D76E" w14:textId="21C99330" w:rsidR="00746A0D" w:rsidRDefault="00746A0D" w:rsidP="00746A0D">
            <w:pPr>
              <w:rPr>
                <w:rFonts w:ascii="Arial" w:eastAsia="宋体"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46A0D"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746A0D" w:rsidRPr="0057398B" w:rsidRDefault="00746A0D" w:rsidP="00746A0D">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6E519C0B" w:rsidR="00746A0D" w:rsidRDefault="00EE337D" w:rsidP="00746A0D">
            <w:pPr>
              <w:rPr>
                <w:rFonts w:ascii="Arial" w:eastAsia="宋体" w:hAnsi="Arial" w:cs="Arial"/>
                <w:b/>
                <w:bCs/>
                <w:color w:val="0000FF"/>
                <w:sz w:val="16"/>
                <w:szCs w:val="16"/>
                <w:u w:val="single"/>
              </w:rPr>
            </w:pPr>
            <w:hyperlink r:id="rId63" w:history="1">
              <w:r w:rsidR="00746A0D">
                <w:rPr>
                  <w:rStyle w:val="af9"/>
                  <w:rFonts w:ascii="Arial" w:hAnsi="Arial" w:cs="Arial"/>
                  <w:b/>
                  <w:bCs/>
                  <w:sz w:val="16"/>
                  <w:szCs w:val="16"/>
                </w:rPr>
                <w:t>R1-2003581</w:t>
              </w:r>
            </w:hyperlink>
          </w:p>
        </w:tc>
        <w:tc>
          <w:tcPr>
            <w:tcW w:w="4400" w:type="dxa"/>
            <w:tcBorders>
              <w:top w:val="nil"/>
              <w:left w:val="nil"/>
              <w:bottom w:val="single" w:sz="4" w:space="0" w:color="A6A6A6"/>
              <w:right w:val="single" w:sz="4" w:space="0" w:color="A6A6A6"/>
            </w:tcBorders>
            <w:shd w:val="clear" w:color="auto" w:fill="auto"/>
          </w:tcPr>
          <w:p w14:paraId="744628E0" w14:textId="5CBAB22D" w:rsidR="00746A0D" w:rsidRDefault="00746A0D" w:rsidP="00746A0D">
            <w:pPr>
              <w:rPr>
                <w:rFonts w:ascii="Arial" w:eastAsia="宋体" w:hAnsi="Arial" w:cs="Arial"/>
                <w:sz w:val="16"/>
                <w:szCs w:val="16"/>
              </w:rPr>
            </w:pPr>
            <w:r>
              <w:rPr>
                <w:rFonts w:ascii="Arial" w:hAnsi="Arial" w:cs="Arial"/>
                <w:sz w:val="16"/>
                <w:szCs w:val="16"/>
              </w:rPr>
              <w:t xml:space="preserve">Maintenance of Rel-16 URLLC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429B001A" w14:textId="4B4C2269" w:rsidR="00746A0D" w:rsidRDefault="00746A0D" w:rsidP="00746A0D">
            <w:pPr>
              <w:rPr>
                <w:rFonts w:ascii="Arial" w:eastAsia="宋体" w:hAnsi="Arial" w:cs="Arial"/>
                <w:sz w:val="16"/>
                <w:szCs w:val="16"/>
              </w:rPr>
            </w:pPr>
            <w:r>
              <w:rPr>
                <w:rFonts w:ascii="Arial" w:hAnsi="Arial" w:cs="Arial"/>
                <w:sz w:val="16"/>
                <w:szCs w:val="16"/>
              </w:rPr>
              <w:t>Nokia, Nokia Shanghai Bell</w:t>
            </w:r>
          </w:p>
        </w:tc>
      </w:tr>
      <w:tr w:rsidR="00746A0D"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746A0D" w:rsidRPr="0057398B" w:rsidRDefault="00746A0D" w:rsidP="00746A0D">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66D539B0" w:rsidR="00746A0D" w:rsidRDefault="00EE337D" w:rsidP="00746A0D">
            <w:pPr>
              <w:rPr>
                <w:rFonts w:ascii="Arial" w:eastAsia="宋体" w:hAnsi="Arial" w:cs="Arial"/>
                <w:b/>
                <w:bCs/>
                <w:color w:val="0000FF"/>
                <w:sz w:val="16"/>
                <w:szCs w:val="16"/>
                <w:u w:val="single"/>
              </w:rPr>
            </w:pPr>
            <w:hyperlink r:id="rId64" w:history="1">
              <w:r w:rsidR="00746A0D">
                <w:rPr>
                  <w:rStyle w:val="af9"/>
                  <w:rFonts w:ascii="Arial" w:hAnsi="Arial" w:cs="Arial"/>
                  <w:b/>
                  <w:bCs/>
                  <w:sz w:val="16"/>
                  <w:szCs w:val="16"/>
                </w:rPr>
                <w:t>R1-2003623</w:t>
              </w:r>
            </w:hyperlink>
          </w:p>
        </w:tc>
        <w:tc>
          <w:tcPr>
            <w:tcW w:w="4400" w:type="dxa"/>
            <w:tcBorders>
              <w:top w:val="nil"/>
              <w:left w:val="nil"/>
              <w:bottom w:val="single" w:sz="4" w:space="0" w:color="A6A6A6"/>
              <w:right w:val="single" w:sz="4" w:space="0" w:color="A6A6A6"/>
            </w:tcBorders>
            <w:shd w:val="clear" w:color="auto" w:fill="auto"/>
          </w:tcPr>
          <w:p w14:paraId="61184070" w14:textId="7B730D8C" w:rsidR="00746A0D" w:rsidRDefault="00746A0D" w:rsidP="00746A0D">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7A6D0344" w14:textId="10BA7108" w:rsidR="00746A0D" w:rsidRDefault="00746A0D" w:rsidP="00746A0D">
            <w:pPr>
              <w:rPr>
                <w:rFonts w:ascii="Arial" w:eastAsia="宋体" w:hAnsi="Arial" w:cs="Arial"/>
                <w:sz w:val="16"/>
                <w:szCs w:val="16"/>
              </w:rPr>
            </w:pPr>
            <w:r>
              <w:rPr>
                <w:rFonts w:ascii="Arial" w:hAnsi="Arial" w:cs="Arial"/>
                <w:sz w:val="16"/>
                <w:szCs w:val="16"/>
              </w:rPr>
              <w:t>CATT</w:t>
            </w:r>
          </w:p>
        </w:tc>
      </w:tr>
      <w:tr w:rsidR="00746A0D"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746A0D" w:rsidRPr="0057398B" w:rsidRDefault="00746A0D" w:rsidP="00746A0D">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161EA826" w:rsidR="00746A0D" w:rsidRDefault="00EE337D" w:rsidP="00746A0D">
            <w:pPr>
              <w:rPr>
                <w:rFonts w:ascii="Arial" w:eastAsia="宋体" w:hAnsi="Arial" w:cs="Arial"/>
                <w:b/>
                <w:bCs/>
                <w:color w:val="0000FF"/>
                <w:sz w:val="16"/>
                <w:szCs w:val="16"/>
                <w:u w:val="single"/>
              </w:rPr>
            </w:pPr>
            <w:hyperlink r:id="rId65" w:history="1">
              <w:r w:rsidR="00746A0D">
                <w:rPr>
                  <w:rStyle w:val="af9"/>
                  <w:rFonts w:ascii="Arial" w:hAnsi="Arial" w:cs="Arial"/>
                  <w:b/>
                  <w:bCs/>
                  <w:sz w:val="16"/>
                  <w:szCs w:val="16"/>
                </w:rPr>
                <w:t>R1-2003686</w:t>
              </w:r>
            </w:hyperlink>
          </w:p>
        </w:tc>
        <w:tc>
          <w:tcPr>
            <w:tcW w:w="4400" w:type="dxa"/>
            <w:tcBorders>
              <w:top w:val="nil"/>
              <w:left w:val="nil"/>
              <w:bottom w:val="single" w:sz="4" w:space="0" w:color="A6A6A6"/>
              <w:right w:val="single" w:sz="4" w:space="0" w:color="A6A6A6"/>
            </w:tcBorders>
            <w:shd w:val="clear" w:color="auto" w:fill="auto"/>
          </w:tcPr>
          <w:p w14:paraId="75D3E8B7" w14:textId="032EDCB9" w:rsidR="00746A0D" w:rsidRDefault="00746A0D" w:rsidP="00746A0D">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327181A4" w:rsidR="00746A0D" w:rsidRDefault="00746A0D" w:rsidP="00746A0D">
            <w:pPr>
              <w:rPr>
                <w:rFonts w:ascii="Arial" w:eastAsia="宋体" w:hAnsi="Arial" w:cs="Arial"/>
                <w:sz w:val="16"/>
                <w:szCs w:val="16"/>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746A0D"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746A0D" w:rsidRPr="0057398B" w:rsidRDefault="00746A0D" w:rsidP="00746A0D">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2B4787AB" w:rsidR="00746A0D" w:rsidRDefault="00EE337D" w:rsidP="00746A0D">
            <w:pPr>
              <w:rPr>
                <w:rFonts w:ascii="Arial" w:eastAsia="宋体" w:hAnsi="Arial" w:cs="Arial"/>
                <w:b/>
                <w:bCs/>
                <w:color w:val="0000FF"/>
                <w:sz w:val="16"/>
                <w:szCs w:val="16"/>
                <w:u w:val="single"/>
              </w:rPr>
            </w:pPr>
            <w:hyperlink r:id="rId66" w:history="1">
              <w:r w:rsidR="00746A0D">
                <w:rPr>
                  <w:rStyle w:val="af9"/>
                  <w:rFonts w:ascii="Arial" w:hAnsi="Arial" w:cs="Arial"/>
                  <w:b/>
                  <w:bCs/>
                  <w:sz w:val="16"/>
                  <w:szCs w:val="16"/>
                </w:rPr>
                <w:t>R1-2003709</w:t>
              </w:r>
            </w:hyperlink>
          </w:p>
        </w:tc>
        <w:tc>
          <w:tcPr>
            <w:tcW w:w="4400" w:type="dxa"/>
            <w:tcBorders>
              <w:top w:val="nil"/>
              <w:left w:val="nil"/>
              <w:bottom w:val="single" w:sz="4" w:space="0" w:color="A6A6A6"/>
              <w:right w:val="single" w:sz="4" w:space="0" w:color="A6A6A6"/>
            </w:tcBorders>
            <w:shd w:val="clear" w:color="auto" w:fill="auto"/>
          </w:tcPr>
          <w:p w14:paraId="39B547AD" w14:textId="2C835641" w:rsidR="00746A0D" w:rsidRDefault="00746A0D" w:rsidP="00746A0D">
            <w:pPr>
              <w:rPr>
                <w:rFonts w:ascii="Arial" w:eastAsia="宋体" w:hAnsi="Arial" w:cs="Arial"/>
                <w:sz w:val="16"/>
                <w:szCs w:val="16"/>
              </w:rPr>
            </w:pPr>
            <w:r>
              <w:rPr>
                <w:rFonts w:ascii="Arial" w:hAnsi="Arial" w:cs="Arial"/>
                <w:sz w:val="16"/>
                <w:szCs w:val="16"/>
              </w:rPr>
              <w:t xml:space="preserve">Remaining Issues on Enhanced Inter-UE </w:t>
            </w:r>
            <w:proofErr w:type="spellStart"/>
            <w:r>
              <w:rPr>
                <w:rFonts w:ascii="Arial" w:hAnsi="Arial" w:cs="Arial"/>
                <w:sz w:val="16"/>
                <w:szCs w:val="16"/>
              </w:rPr>
              <w:t>Tx</w:t>
            </w:r>
            <w:proofErr w:type="spellEnd"/>
            <w:r>
              <w:rPr>
                <w:rFonts w:ascii="Arial" w:hAnsi="Arial" w:cs="Arial"/>
                <w:sz w:val="16"/>
                <w:szCs w:val="16"/>
              </w:rPr>
              <w:t xml:space="preserve"> </w:t>
            </w:r>
            <w:proofErr w:type="spellStart"/>
            <w:r>
              <w:rPr>
                <w:rFonts w:ascii="Arial" w:hAnsi="Arial" w:cs="Arial"/>
                <w:sz w:val="16"/>
                <w:szCs w:val="16"/>
              </w:rPr>
              <w:t>Prioritisaion</w:t>
            </w:r>
            <w:proofErr w:type="spellEnd"/>
            <w:r>
              <w:rPr>
                <w:rFonts w:ascii="Arial" w:hAnsi="Arial" w:cs="Arial"/>
                <w:sz w:val="16"/>
                <w:szCs w:val="16"/>
              </w:rPr>
              <w:t xml:space="preserve"> / Multiplexing</w:t>
            </w:r>
          </w:p>
        </w:tc>
        <w:tc>
          <w:tcPr>
            <w:tcW w:w="1627" w:type="dxa"/>
            <w:tcBorders>
              <w:top w:val="nil"/>
              <w:left w:val="nil"/>
              <w:bottom w:val="single" w:sz="4" w:space="0" w:color="A6A6A6"/>
              <w:right w:val="single" w:sz="4" w:space="0" w:color="A6A6A6"/>
            </w:tcBorders>
            <w:shd w:val="clear" w:color="auto" w:fill="auto"/>
          </w:tcPr>
          <w:p w14:paraId="7A8B9056" w14:textId="5DA7B3D9" w:rsidR="00746A0D" w:rsidRDefault="00746A0D" w:rsidP="00746A0D">
            <w:pPr>
              <w:rPr>
                <w:rFonts w:ascii="Arial" w:eastAsia="宋体" w:hAnsi="Arial" w:cs="Arial"/>
                <w:sz w:val="16"/>
                <w:szCs w:val="16"/>
              </w:rPr>
            </w:pPr>
            <w:r>
              <w:rPr>
                <w:rFonts w:ascii="Arial" w:hAnsi="Arial" w:cs="Arial"/>
                <w:sz w:val="16"/>
                <w:szCs w:val="16"/>
              </w:rPr>
              <w:t>NEC</w:t>
            </w:r>
          </w:p>
        </w:tc>
      </w:tr>
      <w:tr w:rsidR="00746A0D"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1FD4D634" w:rsidR="00746A0D" w:rsidRDefault="00EE337D" w:rsidP="00746A0D">
            <w:pPr>
              <w:rPr>
                <w:rFonts w:ascii="Arial" w:eastAsia="宋体" w:hAnsi="Arial" w:cs="Arial"/>
                <w:b/>
                <w:bCs/>
                <w:color w:val="0000FF"/>
                <w:sz w:val="16"/>
                <w:szCs w:val="16"/>
                <w:u w:val="single"/>
              </w:rPr>
            </w:pPr>
            <w:hyperlink r:id="rId67" w:history="1">
              <w:r w:rsidR="00746A0D">
                <w:rPr>
                  <w:rStyle w:val="af9"/>
                  <w:rFonts w:ascii="Arial" w:hAnsi="Arial" w:cs="Arial"/>
                  <w:b/>
                  <w:bCs/>
                  <w:sz w:val="16"/>
                  <w:szCs w:val="16"/>
                </w:rPr>
                <w:t>R1-2003740</w:t>
              </w:r>
            </w:hyperlink>
          </w:p>
        </w:tc>
        <w:tc>
          <w:tcPr>
            <w:tcW w:w="4400" w:type="dxa"/>
            <w:tcBorders>
              <w:top w:val="nil"/>
              <w:left w:val="nil"/>
              <w:bottom w:val="single" w:sz="4" w:space="0" w:color="A6A6A6"/>
              <w:right w:val="single" w:sz="4" w:space="0" w:color="A6A6A6"/>
            </w:tcBorders>
            <w:shd w:val="clear" w:color="auto" w:fill="auto"/>
          </w:tcPr>
          <w:p w14:paraId="5D6AF063" w14:textId="4A2C07D9" w:rsidR="00746A0D" w:rsidRDefault="00746A0D" w:rsidP="00746A0D">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6A94EAE4" w14:textId="2FFE5E61" w:rsidR="00746A0D" w:rsidRDefault="00746A0D" w:rsidP="00746A0D">
            <w:pPr>
              <w:rPr>
                <w:rFonts w:ascii="Arial" w:eastAsia="宋体" w:hAnsi="Arial" w:cs="Arial"/>
                <w:sz w:val="16"/>
                <w:szCs w:val="16"/>
              </w:rPr>
            </w:pPr>
            <w:r>
              <w:rPr>
                <w:rFonts w:ascii="Arial" w:hAnsi="Arial" w:cs="Arial"/>
                <w:sz w:val="16"/>
                <w:szCs w:val="16"/>
              </w:rPr>
              <w:t>Intel Corporation</w:t>
            </w:r>
          </w:p>
        </w:tc>
      </w:tr>
      <w:tr w:rsidR="00746A0D"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1D7FBC38" w:rsidR="00746A0D" w:rsidRDefault="00EE337D" w:rsidP="00746A0D">
            <w:pPr>
              <w:rPr>
                <w:rFonts w:ascii="Arial" w:eastAsia="宋体" w:hAnsi="Arial" w:cs="Arial"/>
                <w:b/>
                <w:bCs/>
                <w:color w:val="0000FF"/>
                <w:sz w:val="16"/>
                <w:szCs w:val="16"/>
                <w:u w:val="single"/>
              </w:rPr>
            </w:pPr>
            <w:hyperlink r:id="rId68" w:history="1">
              <w:r w:rsidR="00746A0D">
                <w:rPr>
                  <w:rStyle w:val="af9"/>
                  <w:rFonts w:ascii="Arial" w:hAnsi="Arial" w:cs="Arial"/>
                  <w:b/>
                  <w:bCs/>
                  <w:sz w:val="16"/>
                  <w:szCs w:val="16"/>
                </w:rPr>
                <w:t>R1-2003868</w:t>
              </w:r>
            </w:hyperlink>
          </w:p>
        </w:tc>
        <w:tc>
          <w:tcPr>
            <w:tcW w:w="4400" w:type="dxa"/>
            <w:tcBorders>
              <w:top w:val="nil"/>
              <w:left w:val="nil"/>
              <w:bottom w:val="single" w:sz="4" w:space="0" w:color="A6A6A6"/>
              <w:right w:val="single" w:sz="4" w:space="0" w:color="A6A6A6"/>
            </w:tcBorders>
            <w:shd w:val="clear" w:color="auto" w:fill="auto"/>
          </w:tcPr>
          <w:p w14:paraId="40D6E8B5" w14:textId="52D9CCF9" w:rsidR="00746A0D" w:rsidRDefault="00746A0D" w:rsidP="00746A0D">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0FAA4A5D" w14:textId="7A0B3036" w:rsidR="00746A0D" w:rsidRDefault="00746A0D" w:rsidP="00746A0D">
            <w:pPr>
              <w:rPr>
                <w:rFonts w:ascii="Arial" w:eastAsia="宋体" w:hAnsi="Arial" w:cs="Arial"/>
                <w:sz w:val="16"/>
                <w:szCs w:val="16"/>
              </w:rPr>
            </w:pPr>
            <w:r>
              <w:rPr>
                <w:rFonts w:ascii="Arial" w:hAnsi="Arial" w:cs="Arial"/>
                <w:sz w:val="16"/>
                <w:szCs w:val="16"/>
              </w:rPr>
              <w:t>Samsung</w:t>
            </w:r>
          </w:p>
        </w:tc>
      </w:tr>
      <w:tr w:rsidR="00746A0D"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76EBA6E1" w:rsidR="00746A0D" w:rsidRDefault="00EE337D" w:rsidP="00746A0D">
            <w:pPr>
              <w:rPr>
                <w:rFonts w:ascii="Arial" w:eastAsia="宋体" w:hAnsi="Arial" w:cs="Arial"/>
                <w:b/>
                <w:bCs/>
                <w:color w:val="0000FF"/>
                <w:sz w:val="16"/>
                <w:szCs w:val="16"/>
                <w:u w:val="single"/>
              </w:rPr>
            </w:pPr>
            <w:hyperlink r:id="rId69" w:history="1">
              <w:r w:rsidR="00746A0D">
                <w:rPr>
                  <w:rStyle w:val="af9"/>
                  <w:rFonts w:ascii="Arial" w:hAnsi="Arial" w:cs="Arial"/>
                  <w:b/>
                  <w:bCs/>
                  <w:sz w:val="16"/>
                  <w:szCs w:val="16"/>
                </w:rPr>
                <w:t>R1-2003981</w:t>
              </w:r>
            </w:hyperlink>
          </w:p>
        </w:tc>
        <w:tc>
          <w:tcPr>
            <w:tcW w:w="4400" w:type="dxa"/>
            <w:tcBorders>
              <w:top w:val="nil"/>
              <w:left w:val="nil"/>
              <w:bottom w:val="single" w:sz="4" w:space="0" w:color="A6A6A6"/>
              <w:right w:val="single" w:sz="4" w:space="0" w:color="A6A6A6"/>
            </w:tcBorders>
            <w:shd w:val="clear" w:color="auto" w:fill="auto"/>
          </w:tcPr>
          <w:p w14:paraId="1F4F7EE1" w14:textId="1CDE209D" w:rsidR="00746A0D" w:rsidRDefault="00746A0D" w:rsidP="00746A0D">
            <w:pPr>
              <w:rPr>
                <w:rFonts w:ascii="Arial" w:eastAsia="宋体"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nil"/>
              <w:left w:val="nil"/>
              <w:bottom w:val="single" w:sz="4" w:space="0" w:color="A6A6A6"/>
              <w:right w:val="single" w:sz="4" w:space="0" w:color="A6A6A6"/>
            </w:tcBorders>
            <w:shd w:val="clear" w:color="auto" w:fill="auto"/>
          </w:tcPr>
          <w:p w14:paraId="47C34B70" w14:textId="61B5B0B2" w:rsidR="00746A0D" w:rsidRDefault="00746A0D" w:rsidP="00746A0D">
            <w:pPr>
              <w:rPr>
                <w:rFonts w:ascii="Arial" w:eastAsia="宋体"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46A0D"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062FA867" w:rsidR="00746A0D" w:rsidRDefault="00EE337D" w:rsidP="00746A0D">
            <w:pPr>
              <w:rPr>
                <w:rFonts w:ascii="Arial" w:eastAsia="宋体" w:hAnsi="Arial" w:cs="Arial"/>
                <w:b/>
                <w:bCs/>
                <w:color w:val="0000FF"/>
                <w:sz w:val="16"/>
                <w:szCs w:val="16"/>
                <w:u w:val="single"/>
              </w:rPr>
            </w:pPr>
            <w:hyperlink r:id="rId70" w:history="1">
              <w:r w:rsidR="00746A0D">
                <w:rPr>
                  <w:rStyle w:val="af9"/>
                  <w:rFonts w:ascii="Arial" w:hAnsi="Arial" w:cs="Arial"/>
                  <w:b/>
                  <w:bCs/>
                  <w:sz w:val="16"/>
                  <w:szCs w:val="16"/>
                </w:rPr>
                <w:t>R1-2004032</w:t>
              </w:r>
            </w:hyperlink>
          </w:p>
        </w:tc>
        <w:tc>
          <w:tcPr>
            <w:tcW w:w="4400" w:type="dxa"/>
            <w:tcBorders>
              <w:top w:val="nil"/>
              <w:left w:val="nil"/>
              <w:bottom w:val="single" w:sz="4" w:space="0" w:color="A6A6A6"/>
              <w:right w:val="single" w:sz="4" w:space="0" w:color="A6A6A6"/>
            </w:tcBorders>
            <w:shd w:val="clear" w:color="auto" w:fill="auto"/>
          </w:tcPr>
          <w:p w14:paraId="621AD0A4" w14:textId="041D0269" w:rsidR="00746A0D" w:rsidRDefault="00746A0D" w:rsidP="00746A0D">
            <w:pPr>
              <w:rPr>
                <w:rFonts w:ascii="Arial" w:eastAsia="宋体" w:hAnsi="Arial" w:cs="Arial"/>
                <w:sz w:val="16"/>
                <w:szCs w:val="16"/>
              </w:rPr>
            </w:pPr>
            <w:r>
              <w:rPr>
                <w:rFonts w:ascii="Arial" w:hAnsi="Arial" w:cs="Arial"/>
                <w:sz w:val="16"/>
                <w:szCs w:val="16"/>
              </w:rPr>
              <w:t xml:space="preserve">Remaining issues of UL inter UE </w:t>
            </w:r>
            <w:proofErr w:type="spellStart"/>
            <w:r>
              <w:rPr>
                <w:rFonts w:ascii="Arial" w:hAnsi="Arial" w:cs="Arial"/>
                <w:sz w:val="16"/>
                <w:szCs w:val="16"/>
              </w:rPr>
              <w:t>Tx</w:t>
            </w:r>
            <w:proofErr w:type="spellEnd"/>
            <w:r>
              <w:rPr>
                <w:rFonts w:ascii="Arial" w:hAnsi="Arial" w:cs="Arial"/>
                <w:sz w:val="16"/>
                <w:szCs w:val="16"/>
              </w:rPr>
              <w:t xml:space="preserve"> prioritization</w:t>
            </w:r>
          </w:p>
        </w:tc>
        <w:tc>
          <w:tcPr>
            <w:tcW w:w="1627" w:type="dxa"/>
            <w:tcBorders>
              <w:top w:val="nil"/>
              <w:left w:val="nil"/>
              <w:bottom w:val="single" w:sz="4" w:space="0" w:color="A6A6A6"/>
              <w:right w:val="single" w:sz="4" w:space="0" w:color="A6A6A6"/>
            </w:tcBorders>
            <w:shd w:val="clear" w:color="auto" w:fill="auto"/>
          </w:tcPr>
          <w:p w14:paraId="39C310C0" w14:textId="4FE8CDCC" w:rsidR="00746A0D" w:rsidRDefault="00746A0D" w:rsidP="00746A0D">
            <w:pPr>
              <w:rPr>
                <w:rFonts w:ascii="Arial" w:eastAsia="宋体" w:hAnsi="Arial" w:cs="Arial"/>
                <w:sz w:val="16"/>
                <w:szCs w:val="16"/>
              </w:rPr>
            </w:pPr>
            <w:r>
              <w:rPr>
                <w:rFonts w:ascii="Arial" w:hAnsi="Arial" w:cs="Arial"/>
                <w:sz w:val="16"/>
                <w:szCs w:val="16"/>
              </w:rPr>
              <w:t>LG Electronics</w:t>
            </w:r>
          </w:p>
        </w:tc>
      </w:tr>
      <w:tr w:rsidR="00746A0D"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7AB91E6E" w:rsidR="00746A0D" w:rsidRDefault="00EE337D" w:rsidP="00746A0D">
            <w:pPr>
              <w:rPr>
                <w:rFonts w:ascii="Arial" w:eastAsia="宋体" w:hAnsi="Arial" w:cs="Arial"/>
                <w:b/>
                <w:bCs/>
                <w:color w:val="0000FF"/>
                <w:sz w:val="16"/>
                <w:szCs w:val="16"/>
                <w:u w:val="single"/>
              </w:rPr>
            </w:pPr>
            <w:hyperlink r:id="rId71" w:history="1">
              <w:r w:rsidR="00746A0D">
                <w:rPr>
                  <w:rStyle w:val="af9"/>
                  <w:rFonts w:ascii="Arial" w:hAnsi="Arial" w:cs="Arial"/>
                  <w:b/>
                  <w:bCs/>
                  <w:sz w:val="16"/>
                  <w:szCs w:val="16"/>
                </w:rPr>
                <w:t>R1-2004118</w:t>
              </w:r>
            </w:hyperlink>
          </w:p>
        </w:tc>
        <w:tc>
          <w:tcPr>
            <w:tcW w:w="4400" w:type="dxa"/>
            <w:tcBorders>
              <w:top w:val="nil"/>
              <w:left w:val="nil"/>
              <w:bottom w:val="single" w:sz="4" w:space="0" w:color="A6A6A6"/>
              <w:right w:val="single" w:sz="4" w:space="0" w:color="A6A6A6"/>
            </w:tcBorders>
            <w:shd w:val="clear" w:color="auto" w:fill="auto"/>
          </w:tcPr>
          <w:p w14:paraId="03119B02" w14:textId="3DCC75B6" w:rsidR="00746A0D" w:rsidRDefault="00746A0D" w:rsidP="00746A0D">
            <w:pPr>
              <w:rPr>
                <w:rFonts w:ascii="Arial" w:eastAsia="宋体" w:hAnsi="Arial" w:cs="Arial"/>
                <w:sz w:val="16"/>
                <w:szCs w:val="16"/>
              </w:rPr>
            </w:pPr>
            <w:r>
              <w:rPr>
                <w:rFonts w:ascii="Arial" w:hAnsi="Arial" w:cs="Arial"/>
                <w:sz w:val="16"/>
                <w:szCs w:val="16"/>
              </w:rPr>
              <w:t xml:space="preserve">Inter UE </w:t>
            </w:r>
            <w:proofErr w:type="spellStart"/>
            <w:r>
              <w:rPr>
                <w:rFonts w:ascii="Arial" w:hAnsi="Arial" w:cs="Arial"/>
                <w:sz w:val="16"/>
                <w:szCs w:val="16"/>
              </w:rPr>
              <w:t>Tx</w:t>
            </w:r>
            <w:proofErr w:type="spellEnd"/>
            <w:r>
              <w:rPr>
                <w:rFonts w:ascii="Arial" w:hAnsi="Arial" w:cs="Arial"/>
                <w:sz w:val="16"/>
                <w:szCs w:val="16"/>
              </w:rPr>
              <w:t xml:space="preserve"> prioritization and multiplexing</w:t>
            </w:r>
          </w:p>
        </w:tc>
        <w:tc>
          <w:tcPr>
            <w:tcW w:w="1627" w:type="dxa"/>
            <w:tcBorders>
              <w:top w:val="nil"/>
              <w:left w:val="nil"/>
              <w:bottom w:val="single" w:sz="4" w:space="0" w:color="A6A6A6"/>
              <w:right w:val="single" w:sz="4" w:space="0" w:color="A6A6A6"/>
            </w:tcBorders>
            <w:shd w:val="clear" w:color="auto" w:fill="auto"/>
          </w:tcPr>
          <w:p w14:paraId="55744D67" w14:textId="30D48257" w:rsidR="00746A0D" w:rsidRDefault="00746A0D" w:rsidP="00746A0D">
            <w:pPr>
              <w:rPr>
                <w:rFonts w:ascii="Arial" w:eastAsia="宋体" w:hAnsi="Arial" w:cs="Arial"/>
                <w:sz w:val="16"/>
                <w:szCs w:val="16"/>
              </w:rPr>
            </w:pPr>
            <w:r>
              <w:rPr>
                <w:rFonts w:ascii="Arial" w:hAnsi="Arial" w:cs="Arial"/>
                <w:sz w:val="16"/>
                <w:szCs w:val="16"/>
              </w:rPr>
              <w:t>OPPO</w:t>
            </w:r>
          </w:p>
        </w:tc>
      </w:tr>
      <w:tr w:rsidR="00746A0D"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02762253" w:rsidR="00746A0D" w:rsidRDefault="00EE337D" w:rsidP="00746A0D">
            <w:pPr>
              <w:rPr>
                <w:rFonts w:ascii="Arial" w:eastAsia="宋体" w:hAnsi="Arial" w:cs="Arial"/>
                <w:b/>
                <w:bCs/>
                <w:color w:val="0000FF"/>
                <w:sz w:val="16"/>
                <w:szCs w:val="16"/>
                <w:u w:val="single"/>
              </w:rPr>
            </w:pPr>
            <w:hyperlink r:id="rId72" w:history="1">
              <w:r w:rsidR="00746A0D">
                <w:rPr>
                  <w:rStyle w:val="af9"/>
                  <w:rFonts w:ascii="Arial" w:hAnsi="Arial" w:cs="Arial"/>
                  <w:b/>
                  <w:bCs/>
                  <w:sz w:val="16"/>
                  <w:szCs w:val="16"/>
                </w:rPr>
                <w:t>R1-2004185</w:t>
              </w:r>
            </w:hyperlink>
          </w:p>
        </w:tc>
        <w:tc>
          <w:tcPr>
            <w:tcW w:w="4400" w:type="dxa"/>
            <w:tcBorders>
              <w:top w:val="nil"/>
              <w:left w:val="nil"/>
              <w:bottom w:val="single" w:sz="4" w:space="0" w:color="A6A6A6"/>
              <w:right w:val="single" w:sz="4" w:space="0" w:color="A6A6A6"/>
            </w:tcBorders>
            <w:shd w:val="clear" w:color="auto" w:fill="auto"/>
          </w:tcPr>
          <w:p w14:paraId="4B7A5B0C" w14:textId="3319B23D" w:rsidR="00746A0D" w:rsidRDefault="00746A0D" w:rsidP="00746A0D">
            <w:pPr>
              <w:rPr>
                <w:rFonts w:ascii="Arial" w:eastAsia="宋体" w:hAnsi="Arial" w:cs="Arial"/>
                <w:sz w:val="16"/>
                <w:szCs w:val="16"/>
              </w:rPr>
            </w:pPr>
            <w:r>
              <w:rPr>
                <w:rFonts w:ascii="Arial" w:hAnsi="Arial" w:cs="Arial"/>
                <w:sz w:val="16"/>
                <w:szCs w:val="16"/>
              </w:rPr>
              <w:t xml:space="preserve">Remaining issues on Inter-UE Multiplexing for </w:t>
            </w:r>
            <w:proofErr w:type="spellStart"/>
            <w:r>
              <w:rPr>
                <w:rFonts w:ascii="Arial" w:hAnsi="Arial" w:cs="Arial"/>
                <w:sz w:val="16"/>
                <w:szCs w:val="16"/>
              </w:rPr>
              <w:t>eURLLC</w:t>
            </w:r>
            <w:proofErr w:type="spellEnd"/>
          </w:p>
        </w:tc>
        <w:tc>
          <w:tcPr>
            <w:tcW w:w="1627" w:type="dxa"/>
            <w:tcBorders>
              <w:top w:val="nil"/>
              <w:left w:val="nil"/>
              <w:bottom w:val="single" w:sz="4" w:space="0" w:color="A6A6A6"/>
              <w:right w:val="single" w:sz="4" w:space="0" w:color="A6A6A6"/>
            </w:tcBorders>
            <w:shd w:val="clear" w:color="auto" w:fill="auto"/>
          </w:tcPr>
          <w:p w14:paraId="3003AFBB" w14:textId="1C573210" w:rsidR="00746A0D" w:rsidRDefault="00746A0D" w:rsidP="00746A0D">
            <w:pPr>
              <w:rPr>
                <w:rFonts w:ascii="Arial" w:eastAsia="宋体" w:hAnsi="Arial" w:cs="Arial"/>
                <w:sz w:val="16"/>
                <w:szCs w:val="16"/>
              </w:rPr>
            </w:pPr>
            <w:r>
              <w:rPr>
                <w:rFonts w:ascii="Arial" w:hAnsi="Arial" w:cs="Arial"/>
                <w:sz w:val="16"/>
                <w:szCs w:val="16"/>
              </w:rPr>
              <w:t>Sony</w:t>
            </w:r>
          </w:p>
        </w:tc>
      </w:tr>
      <w:tr w:rsidR="00746A0D"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746A0D" w:rsidRPr="0057398B" w:rsidRDefault="00746A0D" w:rsidP="00746A0D">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1ADB48DE" w:rsidR="00746A0D" w:rsidRDefault="00EE337D" w:rsidP="00746A0D">
            <w:pPr>
              <w:rPr>
                <w:rFonts w:ascii="Arial" w:eastAsia="宋体" w:hAnsi="Arial" w:cs="Arial"/>
                <w:b/>
                <w:bCs/>
                <w:color w:val="0000FF"/>
                <w:sz w:val="16"/>
                <w:szCs w:val="16"/>
                <w:u w:val="single"/>
              </w:rPr>
            </w:pPr>
            <w:hyperlink r:id="rId73" w:history="1">
              <w:r w:rsidR="00746A0D">
                <w:rPr>
                  <w:rStyle w:val="af9"/>
                  <w:rFonts w:ascii="Arial" w:hAnsi="Arial" w:cs="Arial"/>
                  <w:b/>
                  <w:bCs/>
                  <w:sz w:val="16"/>
                  <w:szCs w:val="16"/>
                </w:rPr>
                <w:t>R1-2004225</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040FCD73" w:rsidR="00746A0D" w:rsidRDefault="00746A0D" w:rsidP="00746A0D">
            <w:pPr>
              <w:rPr>
                <w:rFonts w:ascii="Arial" w:eastAsia="宋体"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75455865" w14:textId="3595C740" w:rsidR="00746A0D" w:rsidRDefault="00746A0D" w:rsidP="00746A0D">
            <w:pPr>
              <w:rPr>
                <w:rFonts w:ascii="Arial" w:eastAsia="宋体" w:hAnsi="Arial" w:cs="Arial"/>
                <w:sz w:val="16"/>
                <w:szCs w:val="16"/>
              </w:rPr>
            </w:pPr>
            <w:r>
              <w:rPr>
                <w:rFonts w:ascii="Arial" w:hAnsi="Arial" w:cs="Arial"/>
                <w:sz w:val="16"/>
                <w:szCs w:val="16"/>
              </w:rPr>
              <w:t>Apple</w:t>
            </w:r>
          </w:p>
        </w:tc>
      </w:tr>
      <w:tr w:rsidR="00746A0D"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746A0D" w:rsidRPr="00556048"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649EA5C1" w:rsidR="00746A0D" w:rsidRDefault="00EE337D" w:rsidP="00746A0D">
            <w:hyperlink r:id="rId74" w:history="1">
              <w:r w:rsidR="00746A0D">
                <w:rPr>
                  <w:rStyle w:val="af9"/>
                  <w:rFonts w:ascii="Arial" w:hAnsi="Arial" w:cs="Arial"/>
                  <w:b/>
                  <w:bCs/>
                  <w:sz w:val="16"/>
                  <w:szCs w:val="16"/>
                </w:rPr>
                <w:t>R1-2004272</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68303DFC" w:rsidR="00746A0D" w:rsidRDefault="00746A0D" w:rsidP="00746A0D">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6E061203" w:rsidR="00746A0D" w:rsidRDefault="00746A0D" w:rsidP="00746A0D">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746A0D"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39FE3949" w:rsidR="00746A0D" w:rsidRDefault="00EE337D" w:rsidP="00746A0D">
            <w:pPr>
              <w:rPr>
                <w:rFonts w:ascii="Arial" w:hAnsi="Arial" w:cs="Arial"/>
                <w:b/>
                <w:bCs/>
                <w:color w:val="0000FF"/>
                <w:sz w:val="16"/>
                <w:szCs w:val="16"/>
                <w:u w:val="single"/>
              </w:rPr>
            </w:pPr>
            <w:hyperlink r:id="rId75" w:history="1">
              <w:r w:rsidR="00746A0D">
                <w:rPr>
                  <w:rStyle w:val="af9"/>
                  <w:rFonts w:ascii="Arial" w:hAnsi="Arial" w:cs="Arial"/>
                  <w:b/>
                  <w:bCs/>
                  <w:sz w:val="16"/>
                  <w:szCs w:val="16"/>
                </w:rPr>
                <w:t>R1-2004371</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3BD4EDCD" w:rsidR="00746A0D" w:rsidRDefault="00746A0D" w:rsidP="00746A0D">
            <w:pPr>
              <w:rPr>
                <w:rFonts w:ascii="Arial" w:hAnsi="Arial" w:cs="Arial"/>
                <w:sz w:val="16"/>
                <w:szCs w:val="16"/>
              </w:rPr>
            </w:pPr>
            <w:r>
              <w:rPr>
                <w:rFonts w:ascii="Arial" w:hAnsi="Arial" w:cs="Arial"/>
                <w:sz w:val="16"/>
                <w:szCs w:val="16"/>
              </w:rPr>
              <w:t xml:space="preserve">Remaining issues of enhanced inter UE </w:t>
            </w:r>
            <w:proofErr w:type="spellStart"/>
            <w:r>
              <w:rPr>
                <w:rFonts w:ascii="Arial" w:hAnsi="Arial" w:cs="Arial"/>
                <w:sz w:val="16"/>
                <w:szCs w:val="16"/>
              </w:rPr>
              <w:t>Tx</w:t>
            </w:r>
            <w:proofErr w:type="spellEnd"/>
            <w:r>
              <w:rPr>
                <w:rFonts w:ascii="Arial" w:hAnsi="Arial" w:cs="Arial"/>
                <w:sz w:val="16"/>
                <w:szCs w:val="16"/>
              </w:rPr>
              <w:t xml:space="preserv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E9B11F1" w:rsidR="00746A0D" w:rsidRDefault="00746A0D" w:rsidP="00746A0D">
            <w:pPr>
              <w:rPr>
                <w:rFonts w:ascii="Arial" w:hAnsi="Arial" w:cs="Arial"/>
                <w:sz w:val="16"/>
                <w:szCs w:val="16"/>
              </w:rPr>
            </w:pPr>
            <w:r>
              <w:rPr>
                <w:rFonts w:ascii="Arial" w:hAnsi="Arial" w:cs="Arial"/>
                <w:sz w:val="16"/>
                <w:szCs w:val="16"/>
              </w:rPr>
              <w:t>Motorola Mobility, Lenovo</w:t>
            </w:r>
          </w:p>
        </w:tc>
      </w:tr>
      <w:tr w:rsidR="00746A0D"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49041B34" w:rsidR="00746A0D" w:rsidRDefault="00EE337D" w:rsidP="00746A0D">
            <w:pPr>
              <w:rPr>
                <w:rFonts w:ascii="Arial" w:hAnsi="Arial" w:cs="Arial"/>
                <w:b/>
                <w:bCs/>
                <w:color w:val="0000FF"/>
                <w:sz w:val="16"/>
                <w:szCs w:val="16"/>
                <w:u w:val="single"/>
              </w:rPr>
            </w:pPr>
            <w:hyperlink r:id="rId76" w:history="1">
              <w:r w:rsidR="00746A0D">
                <w:rPr>
                  <w:rStyle w:val="af9"/>
                  <w:rFonts w:ascii="Arial" w:hAnsi="Arial" w:cs="Arial"/>
                  <w:b/>
                  <w:bCs/>
                  <w:sz w:val="16"/>
                  <w:szCs w:val="16"/>
                </w:rPr>
                <w:t>R1-2004393</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04E62A90" w:rsidR="00746A0D" w:rsidRDefault="00746A0D" w:rsidP="00746A0D">
            <w:pPr>
              <w:rPr>
                <w:rFonts w:ascii="Arial" w:hAnsi="Arial" w:cs="Arial"/>
                <w:sz w:val="16"/>
                <w:szCs w:val="16"/>
              </w:rPr>
            </w:pPr>
            <w:r>
              <w:rPr>
                <w:rFonts w:ascii="Arial" w:hAnsi="Arial" w:cs="Arial"/>
                <w:sz w:val="16"/>
                <w:szCs w:val="16"/>
              </w:rPr>
              <w:t xml:space="preserve">Remaining issue on inter-UE </w:t>
            </w:r>
            <w:proofErr w:type="spellStart"/>
            <w:r>
              <w:rPr>
                <w:rFonts w:ascii="Arial" w:hAnsi="Arial" w:cs="Arial"/>
                <w:sz w:val="16"/>
                <w:szCs w:val="16"/>
              </w:rPr>
              <w:t>Tx</w:t>
            </w:r>
            <w:proofErr w:type="spellEnd"/>
            <w:r>
              <w:rPr>
                <w:rFonts w:ascii="Arial" w:hAnsi="Arial" w:cs="Arial"/>
                <w:sz w:val="16"/>
                <w:szCs w:val="16"/>
              </w:rPr>
              <w:t xml:space="preserve"> multiplexing/prioritization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2AD325AF" w:rsidR="00746A0D" w:rsidRDefault="00746A0D" w:rsidP="00746A0D">
            <w:pPr>
              <w:rPr>
                <w:rFonts w:ascii="Arial" w:hAnsi="Arial" w:cs="Arial"/>
                <w:sz w:val="16"/>
                <w:szCs w:val="16"/>
              </w:rPr>
            </w:pPr>
            <w:r>
              <w:rPr>
                <w:rFonts w:ascii="Arial" w:hAnsi="Arial" w:cs="Arial"/>
                <w:sz w:val="16"/>
                <w:szCs w:val="16"/>
              </w:rPr>
              <w:t>NTT DOCOMO, INC</w:t>
            </w:r>
          </w:p>
        </w:tc>
      </w:tr>
      <w:tr w:rsidR="00746A0D"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5ECCEF9F" w:rsidR="00746A0D" w:rsidRDefault="00EE337D" w:rsidP="00746A0D">
            <w:pPr>
              <w:rPr>
                <w:rFonts w:ascii="Arial" w:hAnsi="Arial" w:cs="Arial"/>
                <w:b/>
                <w:bCs/>
                <w:color w:val="0000FF"/>
                <w:sz w:val="16"/>
                <w:szCs w:val="16"/>
                <w:u w:val="single"/>
              </w:rPr>
            </w:pPr>
            <w:hyperlink r:id="rId77" w:history="1">
              <w:r w:rsidR="00746A0D">
                <w:rPr>
                  <w:rStyle w:val="af9"/>
                  <w:rFonts w:ascii="Arial" w:hAnsi="Arial" w:cs="Arial"/>
                  <w:b/>
                  <w:bCs/>
                  <w:sz w:val="16"/>
                  <w:szCs w:val="16"/>
                </w:rPr>
                <w:t>R1-2004460</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79D21F4A" w:rsidR="00746A0D" w:rsidRDefault="00746A0D" w:rsidP="00746A0D">
            <w:pPr>
              <w:rPr>
                <w:rFonts w:ascii="Arial" w:hAnsi="Arial" w:cs="Arial"/>
                <w:sz w:val="16"/>
                <w:szCs w:val="16"/>
              </w:rPr>
            </w:pPr>
            <w:r>
              <w:rPr>
                <w:rFonts w:ascii="Arial" w:hAnsi="Arial" w:cs="Arial"/>
                <w:sz w:val="16"/>
                <w:szCs w:val="16"/>
              </w:rPr>
              <w:t xml:space="preserve">Remaining issues on uplink Inter-UE </w:t>
            </w:r>
            <w:proofErr w:type="spellStart"/>
            <w:r>
              <w:rPr>
                <w:rFonts w:ascii="Arial" w:hAnsi="Arial" w:cs="Arial"/>
                <w:sz w:val="16"/>
                <w:szCs w:val="16"/>
              </w:rPr>
              <w:t>Tx</w:t>
            </w:r>
            <w:proofErr w:type="spellEnd"/>
            <w:r>
              <w:rPr>
                <w:rFonts w:ascii="Arial" w:hAnsi="Arial" w:cs="Arial"/>
                <w:sz w:val="16"/>
                <w:szCs w:val="16"/>
              </w:rPr>
              <w:t xml:space="preserve">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AC4F604" w:rsidR="00746A0D" w:rsidRDefault="00746A0D" w:rsidP="00746A0D">
            <w:pPr>
              <w:rPr>
                <w:rFonts w:ascii="Arial" w:hAnsi="Arial" w:cs="Arial"/>
                <w:sz w:val="16"/>
                <w:szCs w:val="16"/>
              </w:rPr>
            </w:pPr>
            <w:r>
              <w:rPr>
                <w:rFonts w:ascii="Arial" w:hAnsi="Arial" w:cs="Arial"/>
                <w:sz w:val="16"/>
                <w:szCs w:val="16"/>
              </w:rPr>
              <w:t>Qualcomm Incorporated</w:t>
            </w:r>
          </w:p>
        </w:tc>
      </w:tr>
      <w:tr w:rsidR="00746A0D" w14:paraId="537A13AD"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F2B6A10" w14:textId="60631692" w:rsidR="00746A0D" w:rsidRDefault="00746A0D"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F90B8BB" w14:textId="63CE7EC1" w:rsidR="00746A0D" w:rsidRDefault="00EE337D" w:rsidP="00746A0D">
            <w:pPr>
              <w:rPr>
                <w:rFonts w:ascii="Arial" w:hAnsi="Arial" w:cs="Arial"/>
                <w:b/>
                <w:bCs/>
                <w:color w:val="0000FF"/>
                <w:sz w:val="16"/>
                <w:szCs w:val="16"/>
                <w:u w:val="single"/>
              </w:rPr>
            </w:pPr>
            <w:hyperlink r:id="rId78" w:history="1">
              <w:r w:rsidR="00746A0D">
                <w:rPr>
                  <w:rStyle w:val="af9"/>
                  <w:rFonts w:ascii="Arial" w:hAnsi="Arial" w:cs="Arial"/>
                  <w:b/>
                  <w:bCs/>
                  <w:sz w:val="16"/>
                  <w:szCs w:val="16"/>
                </w:rPr>
                <w:t>R1-2004525</w:t>
              </w:r>
            </w:hyperlink>
          </w:p>
        </w:tc>
        <w:tc>
          <w:tcPr>
            <w:tcW w:w="4400" w:type="dxa"/>
            <w:tcBorders>
              <w:top w:val="single" w:sz="4" w:space="0" w:color="A6A6A6"/>
              <w:left w:val="nil"/>
              <w:bottom w:val="single" w:sz="4" w:space="0" w:color="A6A6A6"/>
              <w:right w:val="single" w:sz="4" w:space="0" w:color="A6A6A6"/>
            </w:tcBorders>
            <w:shd w:val="clear" w:color="auto" w:fill="auto"/>
          </w:tcPr>
          <w:p w14:paraId="6E0BE4BA" w14:textId="03E19193" w:rsidR="00746A0D" w:rsidRDefault="00746A0D" w:rsidP="00746A0D">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5952AB14" w14:textId="7F9A779C" w:rsidR="00746A0D" w:rsidRDefault="00746A0D" w:rsidP="00746A0D">
            <w:pPr>
              <w:rPr>
                <w:rFonts w:ascii="Arial" w:hAnsi="Arial" w:cs="Arial"/>
                <w:sz w:val="16"/>
                <w:szCs w:val="16"/>
              </w:rPr>
            </w:pPr>
            <w:r>
              <w:rPr>
                <w:rFonts w:ascii="Arial" w:hAnsi="Arial" w:cs="Arial"/>
                <w:sz w:val="16"/>
                <w:szCs w:val="16"/>
              </w:rPr>
              <w:t>WILUS Inc.</w:t>
            </w:r>
          </w:p>
        </w:tc>
      </w:tr>
      <w:tr w:rsidR="00084C9A" w14:paraId="7BFA7D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EB8ABDA" w14:textId="4D24AF8B" w:rsidR="00084C9A" w:rsidRDefault="00084C9A" w:rsidP="00746A0D">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2</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DA5B7E4" w14:textId="331B1CAA" w:rsidR="00084C9A" w:rsidRDefault="00EE337D" w:rsidP="00746A0D">
            <w:pPr>
              <w:rPr>
                <w:rStyle w:val="af9"/>
                <w:rFonts w:ascii="Arial" w:hAnsi="Arial" w:cs="Arial"/>
                <w:b/>
                <w:bCs/>
                <w:sz w:val="16"/>
                <w:szCs w:val="16"/>
              </w:rPr>
            </w:pPr>
            <w:hyperlink r:id="rId79" w:history="1">
              <w:r w:rsidR="00084C9A" w:rsidRPr="000F2B78">
                <w:rPr>
                  <w:rStyle w:val="af9"/>
                  <w:rFonts w:ascii="Arial" w:hAnsi="Arial" w:cs="Arial"/>
                  <w:b/>
                  <w:bCs/>
                  <w:sz w:val="16"/>
                  <w:szCs w:val="16"/>
                </w:rPr>
                <w:t>R1-2004390</w:t>
              </w:r>
            </w:hyperlink>
          </w:p>
        </w:tc>
        <w:tc>
          <w:tcPr>
            <w:tcW w:w="4400" w:type="dxa"/>
            <w:tcBorders>
              <w:top w:val="single" w:sz="4" w:space="0" w:color="A6A6A6"/>
              <w:left w:val="nil"/>
              <w:bottom w:val="single" w:sz="4" w:space="0" w:color="A6A6A6"/>
              <w:right w:val="single" w:sz="4" w:space="0" w:color="A6A6A6"/>
            </w:tcBorders>
            <w:shd w:val="clear" w:color="auto" w:fill="auto"/>
          </w:tcPr>
          <w:p w14:paraId="198C7CAC" w14:textId="287ABF0E" w:rsidR="00084C9A" w:rsidRDefault="00084C9A" w:rsidP="00746A0D">
            <w:pPr>
              <w:rPr>
                <w:rFonts w:ascii="Arial" w:hAnsi="Arial" w:cs="Arial"/>
                <w:sz w:val="16"/>
                <w:szCs w:val="16"/>
              </w:rPr>
            </w:pPr>
            <w:r>
              <w:rPr>
                <w:lang w:eastAsia="x-none"/>
              </w:rPr>
              <w:t>Remaining issues for UCI enhancement for Rel-16 URLLC</w:t>
            </w:r>
          </w:p>
        </w:tc>
        <w:tc>
          <w:tcPr>
            <w:tcW w:w="1627" w:type="dxa"/>
            <w:tcBorders>
              <w:top w:val="single" w:sz="4" w:space="0" w:color="A6A6A6"/>
              <w:left w:val="nil"/>
              <w:bottom w:val="single" w:sz="4" w:space="0" w:color="A6A6A6"/>
              <w:right w:val="single" w:sz="4" w:space="0" w:color="A6A6A6"/>
            </w:tcBorders>
            <w:shd w:val="clear" w:color="auto" w:fill="auto"/>
          </w:tcPr>
          <w:p w14:paraId="3D9799F7" w14:textId="759C7E34" w:rsidR="00084C9A" w:rsidRDefault="00084C9A" w:rsidP="00746A0D">
            <w:pPr>
              <w:rPr>
                <w:rFonts w:ascii="Arial" w:hAnsi="Arial" w:cs="Arial"/>
                <w:sz w:val="16"/>
                <w:szCs w:val="16"/>
              </w:rPr>
            </w:pPr>
            <w:r>
              <w:rPr>
                <w:lang w:eastAsia="x-none"/>
              </w:rPr>
              <w:t>NTT DOCOMO, INC</w:t>
            </w:r>
          </w:p>
        </w:tc>
      </w:tr>
    </w:tbl>
    <w:p w14:paraId="0B3A8FE7" w14:textId="77777777" w:rsidR="00382C40" w:rsidRDefault="00382C40">
      <w:pPr>
        <w:rPr>
          <w:rFonts w:eastAsia="宋体"/>
          <w:lang w:eastAsia="zh-CN"/>
        </w:rPr>
      </w:pPr>
    </w:p>
    <w:p w14:paraId="05002FDA" w14:textId="77777777" w:rsidR="00382C40" w:rsidRDefault="00382C40">
      <w:pPr>
        <w:rPr>
          <w:rFonts w:eastAsia="宋体"/>
          <w:lang w:eastAsia="zh-CN"/>
        </w:rPr>
      </w:pPr>
    </w:p>
    <w:sectPr w:rsidR="00382C40" w:rsidSect="00556048">
      <w:footerReference w:type="default" r:id="rId80"/>
      <w:footnotePr>
        <w:numRestart w:val="eachSect"/>
      </w:footnotePr>
      <w:pgSz w:w="11907" w:h="16840"/>
      <w:pgMar w:top="720" w:right="720" w:bottom="720" w:left="720"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F5C6" w16cid:durableId="224057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F99E5" w14:textId="77777777" w:rsidR="00EE337D" w:rsidRDefault="00EE337D">
      <w:pPr>
        <w:spacing w:after="0" w:line="240" w:lineRule="auto"/>
      </w:pPr>
      <w:r>
        <w:separator/>
      </w:r>
    </w:p>
  </w:endnote>
  <w:endnote w:type="continuationSeparator" w:id="0">
    <w:p w14:paraId="2291F332" w14:textId="77777777" w:rsidR="00EE337D" w:rsidRDefault="00EE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7777777" w:rsidR="00596A54" w:rsidRDefault="00596A54">
    <w:pPr>
      <w:pStyle w:val="ae"/>
      <w:rPr>
        <w:rFonts w:eastAsia="宋体"/>
        <w:lang w:val="en-US" w:eastAsia="zh-CN"/>
      </w:rPr>
    </w:pPr>
    <w:r>
      <w:fldChar w:fldCharType="begin"/>
    </w:r>
    <w:r>
      <w:instrText>PAGE   \* MERGEFORMAT</w:instrText>
    </w:r>
    <w:r>
      <w:fldChar w:fldCharType="separate"/>
    </w:r>
    <w:r w:rsidR="00CA76F5" w:rsidRPr="00CA76F5">
      <w:rPr>
        <w:noProof/>
        <w:lang w:val="zh-CN" w:eastAsia="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EADFE" w14:textId="77777777" w:rsidR="00EE337D" w:rsidRDefault="00EE337D">
      <w:pPr>
        <w:spacing w:after="0" w:line="240" w:lineRule="auto"/>
      </w:pPr>
      <w:r>
        <w:separator/>
      </w:r>
    </w:p>
  </w:footnote>
  <w:footnote w:type="continuationSeparator" w:id="0">
    <w:p w14:paraId="4FD0F8C3" w14:textId="77777777" w:rsidR="00EE337D" w:rsidRDefault="00EE3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3F1A52"/>
    <w:multiLevelType w:val="hybridMultilevel"/>
    <w:tmpl w:val="1FA6919A"/>
    <w:lvl w:ilvl="0" w:tplc="1CC89B24">
      <w:start w:val="3"/>
      <w:numFmt w:val="bullet"/>
      <w:lvlText w:val=""/>
      <w:lvlJc w:val="left"/>
      <w:pPr>
        <w:ind w:left="360" w:hanging="360"/>
      </w:pPr>
      <w:rPr>
        <w:rFonts w:ascii="Wingdings" w:eastAsia="宋体"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8" w15:restartNumberingAfterBreak="0">
    <w:nsid w:val="19CA009D"/>
    <w:multiLevelType w:val="hybridMultilevel"/>
    <w:tmpl w:val="FB64D44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933540"/>
    <w:multiLevelType w:val="hybridMultilevel"/>
    <w:tmpl w:val="26E22466"/>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A77FF"/>
    <w:multiLevelType w:val="hybridMultilevel"/>
    <w:tmpl w:val="EFFC2E6E"/>
    <w:lvl w:ilvl="0" w:tplc="04090001">
      <w:start w:val="1"/>
      <w:numFmt w:val="bullet"/>
      <w:lvlText w:val=""/>
      <w:lvlJc w:val="left"/>
      <w:pPr>
        <w:ind w:left="1140" w:hanging="420"/>
      </w:pPr>
      <w:rPr>
        <w:rFonts w:ascii="Wingdings" w:hAnsi="Wingdings" w:hint="default"/>
      </w:rPr>
    </w:lvl>
    <w:lvl w:ilvl="1" w:tplc="04090003">
      <w:start w:val="1"/>
      <w:numFmt w:val="bullet"/>
      <w:lvlText w:val="o"/>
      <w:lvlJc w:val="left"/>
      <w:pPr>
        <w:ind w:left="1560" w:hanging="420"/>
      </w:pPr>
      <w:rPr>
        <w:rFonts w:ascii="Courier New" w:hAnsi="Courier New" w:cs="Courier New"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3"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2FA1B9D"/>
    <w:multiLevelType w:val="hybridMultilevel"/>
    <w:tmpl w:val="1EBE9F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4091AFA"/>
    <w:multiLevelType w:val="hybridMultilevel"/>
    <w:tmpl w:val="35CE8D66"/>
    <w:lvl w:ilvl="0" w:tplc="D16E0F1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8"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9" w15:restartNumberingAfterBreak="0">
    <w:nsid w:val="2A954686"/>
    <w:multiLevelType w:val="hybridMultilevel"/>
    <w:tmpl w:val="B0C05FC2"/>
    <w:lvl w:ilvl="0" w:tplc="73E807EC">
      <w:start w:val="1"/>
      <w:numFmt w:val="bullet"/>
      <w:lvlText w:val=""/>
      <w:lvlJc w:val="left"/>
      <w:pPr>
        <w:ind w:left="800" w:hanging="400"/>
      </w:pPr>
      <w:rPr>
        <w:rFonts w:ascii="Wingdings" w:hAnsi="Wingding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31"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66544F"/>
    <w:multiLevelType w:val="hybridMultilevel"/>
    <w:tmpl w:val="DCECFF58"/>
    <w:lvl w:ilvl="0" w:tplc="8514DB0C">
      <w:start w:val="5"/>
      <w:numFmt w:val="bullet"/>
      <w:lvlText w:val="-"/>
      <w:lvlJc w:val="left"/>
      <w:pPr>
        <w:ind w:left="720" w:hanging="360"/>
      </w:pPr>
      <w:rPr>
        <w:rFonts w:ascii="Times New Roman" w:eastAsia="宋体"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CCC2664"/>
    <w:multiLevelType w:val="hybridMultilevel"/>
    <w:tmpl w:val="7D02276E"/>
    <w:lvl w:ilvl="0" w:tplc="1C4E2C94">
      <w:numFmt w:val="bullet"/>
      <w:lvlText w:val=""/>
      <w:lvlJc w:val="left"/>
      <w:pPr>
        <w:ind w:left="360" w:hanging="360"/>
      </w:pPr>
      <w:rPr>
        <w:rFonts w:ascii="Wingdings" w:eastAsiaTheme="minorEastAsia"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4" w15:restartNumberingAfterBreak="0">
    <w:nsid w:val="481523DF"/>
    <w:multiLevelType w:val="hybridMultilevel"/>
    <w:tmpl w:val="B83419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6"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0"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FB64AB5"/>
    <w:multiLevelType w:val="hybridMultilevel"/>
    <w:tmpl w:val="6F22D62A"/>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4"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7" w15:restartNumberingAfterBreak="0">
    <w:nsid w:val="5BF92265"/>
    <w:multiLevelType w:val="multilevel"/>
    <w:tmpl w:val="8AB6D1C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0"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1"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4"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3"/>
  </w:num>
  <w:num w:numId="2">
    <w:abstractNumId w:val="42"/>
  </w:num>
  <w:num w:numId="3">
    <w:abstractNumId w:val="70"/>
  </w:num>
  <w:num w:numId="4">
    <w:abstractNumId w:val="73"/>
  </w:num>
  <w:num w:numId="5">
    <w:abstractNumId w:val="38"/>
  </w:num>
  <w:num w:numId="6">
    <w:abstractNumId w:val="37"/>
  </w:num>
  <w:num w:numId="7">
    <w:abstractNumId w:val="68"/>
  </w:num>
  <w:num w:numId="8">
    <w:abstractNumId w:val="33"/>
  </w:num>
  <w:num w:numId="9">
    <w:abstractNumId w:val="52"/>
  </w:num>
  <w:num w:numId="10">
    <w:abstractNumId w:val="45"/>
  </w:num>
  <w:num w:numId="11">
    <w:abstractNumId w:val="53"/>
  </w:num>
  <w:num w:numId="12">
    <w:abstractNumId w:val="47"/>
  </w:num>
  <w:num w:numId="13">
    <w:abstractNumId w:val="10"/>
  </w:num>
  <w:num w:numId="14">
    <w:abstractNumId w:val="5"/>
  </w:num>
  <w:num w:numId="15">
    <w:abstractNumId w:val="63"/>
  </w:num>
  <w:num w:numId="16">
    <w:abstractNumId w:val="24"/>
  </w:num>
  <w:num w:numId="17">
    <w:abstractNumId w:val="36"/>
  </w:num>
  <w:num w:numId="18">
    <w:abstractNumId w:val="19"/>
  </w:num>
  <w:num w:numId="19">
    <w:abstractNumId w:val="60"/>
  </w:num>
  <w:num w:numId="20">
    <w:abstractNumId w:val="59"/>
  </w:num>
  <w:num w:numId="21">
    <w:abstractNumId w:val="1"/>
  </w:num>
  <w:num w:numId="22">
    <w:abstractNumId w:val="17"/>
  </w:num>
  <w:num w:numId="23">
    <w:abstractNumId w:val="49"/>
  </w:num>
  <w:num w:numId="24">
    <w:abstractNumId w:val="23"/>
  </w:num>
  <w:num w:numId="25">
    <w:abstractNumId w:val="6"/>
  </w:num>
  <w:num w:numId="26">
    <w:abstractNumId w:val="12"/>
  </w:num>
  <w:num w:numId="27">
    <w:abstractNumId w:val="58"/>
  </w:num>
  <w:num w:numId="28">
    <w:abstractNumId w:val="69"/>
  </w:num>
  <w:num w:numId="29">
    <w:abstractNumId w:val="27"/>
  </w:num>
  <w:num w:numId="30">
    <w:abstractNumId w:val="32"/>
  </w:num>
  <w:num w:numId="31">
    <w:abstractNumId w:val="56"/>
  </w:num>
  <w:num w:numId="32">
    <w:abstractNumId w:val="30"/>
  </w:num>
  <w:num w:numId="33">
    <w:abstractNumId w:val="28"/>
  </w:num>
  <w:num w:numId="34">
    <w:abstractNumId w:val="39"/>
  </w:num>
  <w:num w:numId="35">
    <w:abstractNumId w:val="72"/>
    <w:lvlOverride w:ilvl="0">
      <w:startOverride w:val="1"/>
    </w:lvlOverride>
    <w:lvlOverride w:ilvl="1"/>
    <w:lvlOverride w:ilvl="2"/>
    <w:lvlOverride w:ilvl="3"/>
    <w:lvlOverride w:ilvl="4"/>
    <w:lvlOverride w:ilvl="5"/>
    <w:lvlOverride w:ilvl="6"/>
    <w:lvlOverride w:ilvl="7"/>
    <w:lvlOverride w:ilvl="8"/>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57"/>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40"/>
  </w:num>
  <w:num w:numId="40">
    <w:abstractNumId w:val="14"/>
  </w:num>
  <w:num w:numId="41">
    <w:abstractNumId w:val="7"/>
  </w:num>
  <w:num w:numId="42">
    <w:abstractNumId w:val="76"/>
  </w:num>
  <w:num w:numId="43">
    <w:abstractNumId w:val="16"/>
  </w:num>
  <w:num w:numId="44">
    <w:abstractNumId w:val="21"/>
  </w:num>
  <w:num w:numId="45">
    <w:abstractNumId w:val="61"/>
  </w:num>
  <w:num w:numId="46">
    <w:abstractNumId w:val="54"/>
  </w:num>
  <w:num w:numId="47">
    <w:abstractNumId w:val="55"/>
  </w:num>
  <w:num w:numId="48">
    <w:abstractNumId w:val="71"/>
  </w:num>
  <w:num w:numId="49">
    <w:abstractNumId w:val="9"/>
  </w:num>
  <w:num w:numId="50">
    <w:abstractNumId w:val="50"/>
  </w:num>
  <w:num w:numId="51">
    <w:abstractNumId w:val="74"/>
  </w:num>
  <w:num w:numId="52">
    <w:abstractNumId w:val="13"/>
  </w:num>
  <w:num w:numId="53">
    <w:abstractNumId w:val="65"/>
  </w:num>
  <w:num w:numId="54">
    <w:abstractNumId w:val="0"/>
  </w:num>
  <w:num w:numId="55">
    <w:abstractNumId w:val="48"/>
  </w:num>
  <w:num w:numId="56">
    <w:abstractNumId w:val="75"/>
  </w:num>
  <w:num w:numId="57">
    <w:abstractNumId w:val="3"/>
  </w:num>
  <w:num w:numId="58">
    <w:abstractNumId w:val="4"/>
  </w:num>
  <w:num w:numId="59">
    <w:abstractNumId w:val="34"/>
  </w:num>
  <w:num w:numId="60">
    <w:abstractNumId w:val="11"/>
  </w:num>
  <w:num w:numId="61">
    <w:abstractNumId w:val="15"/>
  </w:num>
  <w:num w:numId="62">
    <w:abstractNumId w:val="64"/>
  </w:num>
  <w:num w:numId="63">
    <w:abstractNumId w:val="31"/>
  </w:num>
  <w:num w:numId="64">
    <w:abstractNumId w:val="67"/>
  </w:num>
  <w:num w:numId="65">
    <w:abstractNumId w:val="62"/>
  </w:num>
  <w:num w:numId="66">
    <w:abstractNumId w:val="18"/>
  </w:num>
  <w:num w:numId="67">
    <w:abstractNumId w:val="66"/>
  </w:num>
  <w:num w:numId="68">
    <w:abstractNumId w:val="22"/>
  </w:num>
  <w:num w:numId="69">
    <w:abstractNumId w:val="26"/>
  </w:num>
  <w:num w:numId="70">
    <w:abstractNumId w:val="25"/>
  </w:num>
  <w:num w:numId="71">
    <w:abstractNumId w:val="51"/>
  </w:num>
  <w:num w:numId="72">
    <w:abstractNumId w:val="43"/>
  </w:num>
  <w:num w:numId="73">
    <w:abstractNumId w:val="41"/>
  </w:num>
  <w:num w:numId="74">
    <w:abstractNumId w:val="44"/>
  </w:num>
  <w:num w:numId="75">
    <w:abstractNumId w:val="46"/>
  </w:num>
  <w:num w:numId="76">
    <w:abstractNumId w:val="29"/>
  </w:num>
  <w:num w:numId="77">
    <w:abstractNumId w:val="43"/>
  </w:num>
  <w:num w:numId="78">
    <w:abstractNumId w:val="43"/>
  </w:num>
  <w:num w:numId="79">
    <w:abstractNumId w:val="8"/>
  </w:num>
  <w:num w:numId="80">
    <w:abstractNumId w:val="20"/>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晓航">
    <w15:presenceInfo w15:providerId="AD" w15:userId="S-1-5-21-2660122827-3251746268-3620619969-30217"/>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4FA"/>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018"/>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C9A"/>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86A"/>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B78"/>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AE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55"/>
    <w:rsid w:val="00197CA8"/>
    <w:rsid w:val="001A0130"/>
    <w:rsid w:val="001A05E7"/>
    <w:rsid w:val="001A0862"/>
    <w:rsid w:val="001A0881"/>
    <w:rsid w:val="001A08AA"/>
    <w:rsid w:val="001A08F2"/>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3FF1"/>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738"/>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5D46"/>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0B8"/>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5D"/>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7E9"/>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70"/>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229"/>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432"/>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AC7"/>
    <w:rsid w:val="00487CBA"/>
    <w:rsid w:val="0049032D"/>
    <w:rsid w:val="00490361"/>
    <w:rsid w:val="00490774"/>
    <w:rsid w:val="004908D1"/>
    <w:rsid w:val="00490993"/>
    <w:rsid w:val="00490B8F"/>
    <w:rsid w:val="00490CBB"/>
    <w:rsid w:val="00490F02"/>
    <w:rsid w:val="004911E5"/>
    <w:rsid w:val="00491251"/>
    <w:rsid w:val="004912BD"/>
    <w:rsid w:val="00492F9C"/>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972"/>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086"/>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28"/>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D70"/>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A54"/>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E8"/>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4FB1"/>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3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31F"/>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67"/>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08E"/>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AC9"/>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BFE"/>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B75"/>
    <w:rsid w:val="00830C5C"/>
    <w:rsid w:val="008310E9"/>
    <w:rsid w:val="008311B6"/>
    <w:rsid w:val="00831209"/>
    <w:rsid w:val="00831358"/>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0CC"/>
    <w:rsid w:val="008404EF"/>
    <w:rsid w:val="00840D5B"/>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7F"/>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81D"/>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2F99"/>
    <w:rsid w:val="00903038"/>
    <w:rsid w:val="0090314F"/>
    <w:rsid w:val="009031C3"/>
    <w:rsid w:val="00903304"/>
    <w:rsid w:val="009035EE"/>
    <w:rsid w:val="009036C3"/>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24"/>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134"/>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21F"/>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ACF"/>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5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0AED"/>
    <w:rsid w:val="00AA127E"/>
    <w:rsid w:val="00AA1438"/>
    <w:rsid w:val="00AA169D"/>
    <w:rsid w:val="00AA1B6E"/>
    <w:rsid w:val="00AA1C2D"/>
    <w:rsid w:val="00AA1C54"/>
    <w:rsid w:val="00AA217A"/>
    <w:rsid w:val="00AA2565"/>
    <w:rsid w:val="00AA273D"/>
    <w:rsid w:val="00AA2EBF"/>
    <w:rsid w:val="00AA3167"/>
    <w:rsid w:val="00AA34F4"/>
    <w:rsid w:val="00AA35BC"/>
    <w:rsid w:val="00AA35DC"/>
    <w:rsid w:val="00AA3BB5"/>
    <w:rsid w:val="00AA40B9"/>
    <w:rsid w:val="00AA4456"/>
    <w:rsid w:val="00AA451D"/>
    <w:rsid w:val="00AA4C0E"/>
    <w:rsid w:val="00AA5030"/>
    <w:rsid w:val="00AA5748"/>
    <w:rsid w:val="00AA5FF4"/>
    <w:rsid w:val="00AA6005"/>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AED"/>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B25"/>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BF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72"/>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8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059"/>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003"/>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091"/>
    <w:rsid w:val="00CA72E0"/>
    <w:rsid w:val="00CA7469"/>
    <w:rsid w:val="00CA7692"/>
    <w:rsid w:val="00CA76F5"/>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1E8"/>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D7D45"/>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D5"/>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97E"/>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BB8"/>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1F8"/>
    <w:rsid w:val="00D87477"/>
    <w:rsid w:val="00D878CA"/>
    <w:rsid w:val="00D87E0A"/>
    <w:rsid w:val="00D87FDD"/>
    <w:rsid w:val="00D90303"/>
    <w:rsid w:val="00D903E2"/>
    <w:rsid w:val="00D9046B"/>
    <w:rsid w:val="00D907EF"/>
    <w:rsid w:val="00D909EC"/>
    <w:rsid w:val="00D90D43"/>
    <w:rsid w:val="00D90F12"/>
    <w:rsid w:val="00D90F6A"/>
    <w:rsid w:val="00D91105"/>
    <w:rsid w:val="00D91BED"/>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CDD"/>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801"/>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138"/>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3D2"/>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5FCC"/>
    <w:rsid w:val="00EB6189"/>
    <w:rsid w:val="00EB62B4"/>
    <w:rsid w:val="00EB68AA"/>
    <w:rsid w:val="00EB6DF3"/>
    <w:rsid w:val="00EB6E97"/>
    <w:rsid w:val="00EB7066"/>
    <w:rsid w:val="00EB7455"/>
    <w:rsid w:val="00EB77CE"/>
    <w:rsid w:val="00EB7800"/>
    <w:rsid w:val="00EB7E57"/>
    <w:rsid w:val="00EB7ECE"/>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37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99"/>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838"/>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D43"/>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03"/>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775"/>
    <w:rsid w:val="00FB5A4E"/>
    <w:rsid w:val="00FB5A54"/>
    <w:rsid w:val="00FB5B7E"/>
    <w:rsid w:val="00FB6207"/>
    <w:rsid w:val="00FB6314"/>
    <w:rsid w:val="00FB654F"/>
    <w:rsid w:val="00FB678F"/>
    <w:rsid w:val="00FB730E"/>
    <w:rsid w:val="00FB756E"/>
    <w:rsid w:val="00FB7844"/>
    <w:rsid w:val="00FB7B47"/>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742"/>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Task Body,列表段落"/>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a0"/>
    <w:link w:val="B4"/>
    <w:locked/>
    <w:rsid w:val="00C63E84"/>
    <w:rPr>
      <w:rFonts w:eastAsia="Malgun Gothic"/>
      <w:lang w:eastAsia="en-US"/>
    </w:rPr>
  </w:style>
  <w:style w:type="paragraph" w:customStyle="1" w:styleId="aff3">
    <w:name w:val="a"/>
    <w:basedOn w:val="a"/>
    <w:uiPriority w:val="99"/>
    <w:rsid w:val="000872A0"/>
    <w:pPr>
      <w:spacing w:before="100" w:beforeAutospacing="1" w:after="100" w:afterAutospacing="1" w:line="240" w:lineRule="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8353">
      <w:bodyDiv w:val="1"/>
      <w:marLeft w:val="0"/>
      <w:marRight w:val="0"/>
      <w:marTop w:val="0"/>
      <w:marBottom w:val="0"/>
      <w:divBdr>
        <w:top w:val="none" w:sz="0" w:space="0" w:color="auto"/>
        <w:left w:val="none" w:sz="0" w:space="0" w:color="auto"/>
        <w:bottom w:val="none" w:sz="0" w:space="0" w:color="auto"/>
        <w:right w:val="none" w:sz="0" w:space="0" w:color="auto"/>
      </w:divBdr>
    </w:div>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959653319">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08426015">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8429375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1-e/Docs/R1-2003581.zip" TargetMode="External"/><Relationship Id="rId68" Type="http://schemas.openxmlformats.org/officeDocument/2006/relationships/hyperlink" Target="http://www.3gpp.org/ftp/TSG_RAN/WG1_RL1/TSGR1_101-e/Docs/R1-2003868.zip" TargetMode="External"/><Relationship Id="rId16" Type="http://schemas.openxmlformats.org/officeDocument/2006/relationships/image" Target="cid:image003.png@01D5EDAA.F1753030" TargetMode="External"/><Relationship Id="rId11" Type="http://schemas.openxmlformats.org/officeDocument/2006/relationships/image" Target="media/image1.png"/><Relationship Id="rId32" Type="http://schemas.openxmlformats.org/officeDocument/2006/relationships/image" Target="cid:image011.png@01D5EDAA.F1753030" TargetMode="External"/><Relationship Id="rId37" Type="http://schemas.openxmlformats.org/officeDocument/2006/relationships/image" Target="media/image14.gif"/><Relationship Id="rId53" Type="http://schemas.openxmlformats.org/officeDocument/2006/relationships/image" Target="media/image22.png"/><Relationship Id="rId58" Type="http://schemas.openxmlformats.org/officeDocument/2006/relationships/image" Target="cid:image005.png@01D61B4C.5453A280" TargetMode="External"/><Relationship Id="rId74" Type="http://schemas.openxmlformats.org/officeDocument/2006/relationships/hyperlink" Target="http://www.3gpp.org/ftp/TSG_RAN/WG1_RL1/TSGR1_101-e/Docs/R1-2004272.zip" TargetMode="External"/><Relationship Id="rId79" Type="http://schemas.openxmlformats.org/officeDocument/2006/relationships/hyperlink" Target="file:///C:\Users\wanshic\OneDrive%20-%20Qualcomm\Documents\Standards\3GPP%20Standards\Meeting%20Documents\TSGR1_101\Docs\R1-2004390.zip" TargetMode="External"/><Relationship Id="rId5" Type="http://schemas.openxmlformats.org/officeDocument/2006/relationships/styles" Target="styles.xml"/><Relationship Id="rId61" Type="http://schemas.openxmlformats.org/officeDocument/2006/relationships/hyperlink" Target="http://www.3gpp.org/ftp/TSG_RAN/WG1_RL1/TSGR1_101-e/Docs/R1-2003443.zip" TargetMode="External"/><Relationship Id="rId82" Type="http://schemas.microsoft.com/office/2011/relationships/people" Target="people.xm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1-e/Docs/R1-2003623.zip" TargetMode="External"/><Relationship Id="rId69" Type="http://schemas.openxmlformats.org/officeDocument/2006/relationships/hyperlink" Target="http://www.3gpp.org/ftp/TSG_RAN/WG1_RL1/TSGR1_101-e/Docs/R1-2003981.zip" TargetMode="External"/><Relationship Id="rId77" Type="http://schemas.openxmlformats.org/officeDocument/2006/relationships/hyperlink" Target="http://www.3gpp.org/ftp/TSG_RAN/WG1_RL1/TSGR1_101-e/Docs/R1-2004460.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hyperlink" Target="http://www.3gpp.org/ftp/TSG_RAN/WG1_RL1/TSGR1_101-e/Docs/R1-2004185.zip" TargetMode="External"/><Relationship Id="rId80"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1-e/Docs/R1-2003321.zip" TargetMode="External"/><Relationship Id="rId67" Type="http://schemas.openxmlformats.org/officeDocument/2006/relationships/hyperlink" Target="http://www.3gpp.org/ftp/TSG_RAN/WG1_RL1/TSGR1_101-e/Docs/R1-2003740.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1-e/Docs/R1-2003527.zip" TargetMode="External"/><Relationship Id="rId70" Type="http://schemas.openxmlformats.org/officeDocument/2006/relationships/hyperlink" Target="http://www.3gpp.org/ftp/TSG_RAN/WG1_RL1/TSGR1_101-e/Docs/R1-2004032.zip" TargetMode="External"/><Relationship Id="rId75" Type="http://schemas.openxmlformats.org/officeDocument/2006/relationships/hyperlink" Target="http://www.3gpp.org/ftp/TSG_RAN/WG1_RL1/TSGR1_101-e/Docs/R1-2004371.zip" TargetMode="External"/><Relationship Id="rId83" Type="http://schemas.openxmlformats.org/officeDocument/2006/relationships/theme" Target="theme/theme1.xml"/><Relationship Id="rId182"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1-e/Docs/R1-2003391.zip" TargetMode="External"/><Relationship Id="rId65" Type="http://schemas.openxmlformats.org/officeDocument/2006/relationships/hyperlink" Target="http://www.3gpp.org/ftp/TSG_RAN/WG1_RL1/TSGR1_101-e/Docs/R1-2003686.zip" TargetMode="External"/><Relationship Id="rId73" Type="http://schemas.openxmlformats.org/officeDocument/2006/relationships/hyperlink" Target="http://www.3gpp.org/ftp/TSG_RAN/WG1_RL1/TSGR1_101-e/Docs/R1-2004225.zip" TargetMode="External"/><Relationship Id="rId78" Type="http://schemas.openxmlformats.org/officeDocument/2006/relationships/hyperlink" Target="http://www.3gpp.org/ftp/TSG_RAN/WG1_RL1/TSGR1_101-e/Docs/R1-2004525.zip"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6" Type="http://schemas.openxmlformats.org/officeDocument/2006/relationships/hyperlink" Target="http://www.3gpp.org/ftp/TSG_RAN/WG1_RL1/TSGR1_101-e/Docs/R1-2004393.zip" TargetMode="External"/><Relationship Id="rId7" Type="http://schemas.openxmlformats.org/officeDocument/2006/relationships/webSettings" Target="webSettings.xml"/><Relationship Id="rId71" Type="http://schemas.openxmlformats.org/officeDocument/2006/relationships/hyperlink" Target="http://www.3gpp.org/ftp/TSG_RAN/WG1_RL1/TSGR1_101-e/Docs/R1-2004118.zip" TargetMode="External"/><Relationship Id="rId2" Type="http://schemas.openxmlformats.org/officeDocument/2006/relationships/customXml" Target="../customXml/item1.xml"/><Relationship Id="rId29" Type="http://schemas.openxmlformats.org/officeDocument/2006/relationships/image" Target="media/image10.png"/><Relationship Id="rId24" Type="http://schemas.openxmlformats.org/officeDocument/2006/relationships/image" Target="cid:image007.png@01D5EDAA.F1753030" TargetMode="External"/><Relationship Id="rId40" Type="http://schemas.openxmlformats.org/officeDocument/2006/relationships/image" Target="cid:image004.png@01D5F0B8.4991AC70" TargetMode="External"/><Relationship Id="rId45" Type="http://schemas.openxmlformats.org/officeDocument/2006/relationships/image" Target="media/image18.gif"/><Relationship Id="rId66" Type="http://schemas.openxmlformats.org/officeDocument/2006/relationships/hyperlink" Target="http://www.3gpp.org/ftp/TSG_RAN/WG1_RL1/TSGR1_101-e/Docs/R1-20037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246E1-6814-4B86-8B41-EED73F7F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17</Pages>
  <Words>6555</Words>
  <Characters>37370</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Xueming Pan</cp:lastModifiedBy>
  <cp:revision>11</cp:revision>
  <dcterms:created xsi:type="dcterms:W3CDTF">2020-05-24T05:53:00Z</dcterms:created>
  <dcterms:modified xsi:type="dcterms:W3CDTF">2020-05-25T03:36:00Z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