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DB29C" w14:textId="100C9FA0" w:rsidR="00882864" w:rsidRDefault="004D5C0F">
      <w:pPr>
        <w:pStyle w:val="CRCoverPage"/>
        <w:tabs>
          <w:tab w:val="right" w:pos="9639"/>
        </w:tabs>
        <w:spacing w:after="0"/>
        <w:rPr>
          <w:b/>
          <w:i/>
          <w:sz w:val="28"/>
          <w:lang w:val="en-US"/>
        </w:rPr>
      </w:pPr>
      <w:r>
        <w:rPr>
          <w:b/>
          <w:sz w:val="24"/>
        </w:rPr>
        <w:t>3GPP TSG-RAN WG1 Meeting #101-e</w:t>
      </w:r>
      <w:r>
        <w:rPr>
          <w:b/>
          <w:i/>
          <w:sz w:val="28"/>
        </w:rPr>
        <w:tab/>
      </w:r>
      <w:r w:rsidRPr="004D5C0F">
        <w:rPr>
          <w:b/>
          <w:sz w:val="28"/>
        </w:rPr>
        <w:t>R1-2004742</w:t>
      </w:r>
    </w:p>
    <w:p w14:paraId="4F19DEBE" w14:textId="77777777" w:rsidR="00882864" w:rsidRDefault="004D5C0F">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E82F139" w14:textId="77777777" w:rsidR="00882864" w:rsidRDefault="00882864">
      <w:pPr>
        <w:pStyle w:val="CRCoverPage"/>
        <w:rPr>
          <w:rFonts w:cs="Arial"/>
          <w:b/>
          <w:bCs/>
          <w:sz w:val="24"/>
          <w:lang w:val="en-US"/>
        </w:rPr>
      </w:pPr>
    </w:p>
    <w:p w14:paraId="706CD525" w14:textId="77777777" w:rsidR="00882864" w:rsidRDefault="004D5C0F">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1A39EA8C" w14:textId="77777777" w:rsidR="00882864" w:rsidRDefault="004D5C0F">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AE7CB4F" w14:textId="77777777" w:rsidR="00882864" w:rsidRDefault="004D5C0F">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696F765B" w14:textId="77777777" w:rsidR="00882864" w:rsidRDefault="004D5C0F">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741C6708" w14:textId="77777777" w:rsidR="00882864" w:rsidRDefault="004D5C0F">
      <w:pPr>
        <w:pStyle w:val="Heading1"/>
        <w:rPr>
          <w:lang w:val="en-US"/>
        </w:rPr>
      </w:pPr>
      <w:r>
        <w:rPr>
          <w:lang w:val="en-US"/>
        </w:rPr>
        <w:t>1</w:t>
      </w:r>
      <w:r>
        <w:rPr>
          <w:lang w:val="en-US"/>
        </w:rPr>
        <w:tab/>
        <w:t>Introduction</w:t>
      </w:r>
    </w:p>
    <w:p w14:paraId="00A9A648" w14:textId="77777777" w:rsidR="00882864" w:rsidRDefault="004D5C0F">
      <w:pPr>
        <w:jc w:val="both"/>
        <w:rPr>
          <w:sz w:val="22"/>
          <w:lang w:eastAsia="zh-CN"/>
        </w:rPr>
      </w:pPr>
      <w:r>
        <w:rPr>
          <w:sz w:val="22"/>
          <w:lang w:eastAsia="zh-CN"/>
        </w:rPr>
        <w:t>This contribution provides a summary of the following email discussion:</w:t>
      </w:r>
    </w:p>
    <w:p w14:paraId="075CBBC0" w14:textId="77777777" w:rsidR="00882864" w:rsidRDefault="004D5C0F">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0B9B72F2" w14:textId="77777777" w:rsidR="00882864" w:rsidRDefault="004D5C0F">
      <w:pPr>
        <w:jc w:val="both"/>
        <w:rPr>
          <w:sz w:val="22"/>
          <w:lang w:val="en-US" w:eastAsia="zh-CN"/>
        </w:rPr>
      </w:pPr>
      <w:r>
        <w:rPr>
          <w:sz w:val="22"/>
          <w:lang w:val="en-US" w:eastAsia="zh-CN"/>
        </w:rPr>
        <w:t>Section 4 documents the agreements and the corresponding agreed TP.</w:t>
      </w:r>
    </w:p>
    <w:p w14:paraId="659563C0" w14:textId="77777777" w:rsidR="00882864" w:rsidRDefault="004D5C0F">
      <w:pPr>
        <w:pStyle w:val="Heading1"/>
        <w:rPr>
          <w:lang w:val="en-US"/>
        </w:rPr>
      </w:pPr>
      <w:r>
        <w:rPr>
          <w:lang w:val="en-US"/>
        </w:rPr>
        <w:t>2</w:t>
      </w:r>
      <w:r>
        <w:rPr>
          <w:lang w:val="en-US"/>
        </w:rPr>
        <w:tab/>
        <w:t>Remaining issues on the transmit power for PUSCH repetition Type B</w:t>
      </w:r>
    </w:p>
    <w:p w14:paraId="2F2096ED" w14:textId="77777777" w:rsidR="00882864" w:rsidRDefault="004D5C0F">
      <w:pPr>
        <w:rPr>
          <w:lang w:val="en-US"/>
        </w:rPr>
      </w:pPr>
      <w:r>
        <w:rPr>
          <w:lang w:val="en-US"/>
        </w:rPr>
        <w:t>It has been agreed in RAN1#100-e that:</w:t>
      </w:r>
    </w:p>
    <w:p w14:paraId="104ADFE9" w14:textId="77777777" w:rsidR="00882864" w:rsidRDefault="004D5C0F">
      <w:pPr>
        <w:spacing w:after="0"/>
        <w:ind w:left="568"/>
        <w:rPr>
          <w:i/>
          <w:iCs/>
          <w:sz w:val="18"/>
          <w:szCs w:val="18"/>
          <w:lang w:eastAsia="zh-CN"/>
        </w:rPr>
      </w:pPr>
      <w:r>
        <w:rPr>
          <w:i/>
          <w:iCs/>
          <w:sz w:val="18"/>
          <w:szCs w:val="18"/>
          <w:highlight w:val="green"/>
        </w:rPr>
        <w:t>Agreements</w:t>
      </w:r>
      <w:r>
        <w:rPr>
          <w:i/>
          <w:iCs/>
          <w:sz w:val="18"/>
          <w:szCs w:val="18"/>
        </w:rPr>
        <w:t>:</w:t>
      </w:r>
    </w:p>
    <w:p w14:paraId="237CB102" w14:textId="77777777" w:rsidR="00882864" w:rsidRDefault="004D5C0F">
      <w:pPr>
        <w:pStyle w:val="3GPPNormalText"/>
        <w:ind w:left="568"/>
        <w:rPr>
          <w:lang w:val="en-US"/>
        </w:rPr>
      </w:pPr>
      <w:r>
        <w:rPr>
          <w:i/>
          <w:iCs/>
          <w:sz w:val="18"/>
          <w:szCs w:val="22"/>
          <w:lang w:val="en-US"/>
        </w:rPr>
        <w:t>For PUSCH repetition Type B, PUSCH transmit power is determined based on the nominal repetition duration.</w:t>
      </w:r>
    </w:p>
    <w:p w14:paraId="019F5885" w14:textId="77777777" w:rsidR="00882864" w:rsidRDefault="004D5C0F">
      <w:pPr>
        <w:jc w:val="both"/>
        <w:rPr>
          <w:szCs w:val="16"/>
          <w:lang w:val="en-US" w:eastAsia="zh-CN"/>
        </w:rPr>
      </w:pPr>
      <w:r>
        <w:rPr>
          <w:szCs w:val="16"/>
          <w:lang w:val="en-US" w:eastAsia="zh-CN"/>
        </w:rPr>
        <w:t>The corresponding TP was agreed in RAN1#100bis-e (see FL summary R1-2003077).</w:t>
      </w:r>
    </w:p>
    <w:p w14:paraId="5913A208" w14:textId="77777777" w:rsidR="00882864" w:rsidRDefault="004D5C0F">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613C0431" w14:textId="77777777" w:rsidR="00882864" w:rsidRDefault="004D5C0F">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TableGrid"/>
        <w:tblW w:w="9629" w:type="dxa"/>
        <w:tblLayout w:type="fixed"/>
        <w:tblLook w:val="04A0" w:firstRow="1" w:lastRow="0" w:firstColumn="1" w:lastColumn="0" w:noHBand="0" w:noVBand="1"/>
      </w:tblPr>
      <w:tblGrid>
        <w:gridCol w:w="9629"/>
      </w:tblGrid>
      <w:tr w:rsidR="00882864" w14:paraId="4F344584" w14:textId="77777777">
        <w:tc>
          <w:tcPr>
            <w:tcW w:w="9629" w:type="dxa"/>
          </w:tcPr>
          <w:p w14:paraId="5679B7B2" w14:textId="77777777" w:rsidR="00882864" w:rsidRDefault="004D5C0F">
            <w:pPr>
              <w:pStyle w:val="Heading3"/>
              <w:rPr>
                <w:rFonts w:eastAsia="Times New Roman"/>
              </w:rPr>
            </w:pPr>
            <w:r>
              <w:lastRenderedPageBreak/>
              <w:t>7.7.1</w:t>
            </w:r>
            <w:r>
              <w:tab/>
              <w:t>Type 1 PH report</w:t>
            </w:r>
          </w:p>
          <w:p w14:paraId="16891716" w14:textId="77777777" w:rsidR="00882864" w:rsidRDefault="004D5C0F">
            <w:pPr>
              <w:rPr>
                <w:color w:val="FF0000"/>
              </w:rPr>
            </w:pPr>
            <w:r>
              <w:rPr>
                <w:color w:val="FF0000"/>
              </w:rPr>
              <w:t>&lt;Unchanged text omitted&gt;</w:t>
            </w:r>
          </w:p>
          <w:p w14:paraId="24475E4B" w14:textId="77777777" w:rsidR="00882864" w:rsidRDefault="004D5C0F">
            <w:r>
              <w:t xml:space="preserve">If a UE is configured with multiple cells for PUSCH transmissions, where a SCS configuration </w:t>
            </w:r>
            <w:r>
              <w:rPr>
                <w:noProof/>
                <w:position w:val="-10"/>
                <w:lang w:val="en-US" w:eastAsia="zh-CN"/>
              </w:rPr>
              <w:drawing>
                <wp:inline distT="0" distB="0" distL="0" distR="0" wp14:anchorId="33E12FF8" wp14:editId="60FA100A">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4462C64" wp14:editId="4321F396">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088A93B1" wp14:editId="4750AABE">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CB312C3" wp14:editId="7CE3B793">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4706829B" wp14:editId="5FCD460E">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1056771" wp14:editId="275E4A85">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75D9C71" wp14:editId="0D4789E0">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0C80FC4B" wp14:editId="4B5B7946">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F485CD5" wp14:editId="661E0828">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92BC9E3" wp14:editId="0FECDDC3">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0D044295" wp14:editId="777AFF34">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449D6D1E" wp14:editId="66700238">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721214E1" wp14:editId="3AB7E337">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3B9488FA" wp14:editId="4C57AA0C">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5A237649" wp14:editId="1D7DA5E3">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7851C75C" wp14:editId="745A02B7">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3C270EB5" wp14:editId="416C02B5">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67B0A222" wp14:editId="7E48DE05">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4C7A66B1" wp14:editId="0EC27E54">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567510D1" wp14:editId="6412F385">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6152E1A" wp14:editId="35966DCB">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6FED01F" wp14:editId="58832B1F">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B1A39C0" wp14:editId="78264D65">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707402F1" wp14:editId="2DA1BD14">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30DF86E7" wp14:editId="0A470F35">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31F1C13" wp14:editId="3B84EB1B">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53C3B5B" wp14:editId="22BDF604">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6C93B6EA" wp14:editId="79DD2970">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348BA666" wp14:editId="6C7B6281">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547EEBB1" wp14:editId="2424D6D2">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3451F0E2" wp14:editId="4692E997">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0D181762" wp14:editId="7045AFB0">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3C71EFC5" wp14:editId="7A0823B7">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60F918AB" w14:textId="77777777" w:rsidR="00882864" w:rsidRDefault="004D5C0F">
            <w:pPr>
              <w:rPr>
                <w:color w:val="FF0000"/>
              </w:rPr>
            </w:pPr>
            <w:r>
              <w:rPr>
                <w:color w:val="FF0000"/>
              </w:rPr>
              <w:t>&lt;Unchanged text omitted&gt;</w:t>
            </w:r>
          </w:p>
        </w:tc>
      </w:tr>
    </w:tbl>
    <w:p w14:paraId="235BBA49" w14:textId="77777777" w:rsidR="00882864" w:rsidRDefault="00882864">
      <w:pPr>
        <w:jc w:val="both"/>
        <w:rPr>
          <w:szCs w:val="16"/>
          <w:lang w:val="en-US" w:eastAsia="zh-CN"/>
        </w:rPr>
      </w:pPr>
    </w:p>
    <w:p w14:paraId="11065A7D" w14:textId="77777777" w:rsidR="00882864" w:rsidRDefault="004D5C0F">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TableGrid"/>
        <w:tblW w:w="9426" w:type="dxa"/>
        <w:tblLayout w:type="fixed"/>
        <w:tblLook w:val="04A0" w:firstRow="1" w:lastRow="0" w:firstColumn="1" w:lastColumn="0" w:noHBand="0" w:noVBand="1"/>
      </w:tblPr>
      <w:tblGrid>
        <w:gridCol w:w="9426"/>
      </w:tblGrid>
      <w:tr w:rsidR="00882864" w14:paraId="2886CF6B" w14:textId="77777777">
        <w:tc>
          <w:tcPr>
            <w:tcW w:w="9426" w:type="dxa"/>
          </w:tcPr>
          <w:p w14:paraId="3BCA2A54" w14:textId="77777777" w:rsidR="00882864" w:rsidRDefault="004D5C0F">
            <w:pPr>
              <w:rPr>
                <w:rFonts w:eastAsiaTheme="minorEastAsia"/>
                <w:color w:val="FF0000"/>
                <w:lang w:eastAsia="zh-CN"/>
              </w:rPr>
            </w:pPr>
            <w:bookmarkStart w:id="1" w:name="_Toc29899543"/>
            <w:bookmarkStart w:id="2" w:name="_Toc29894826"/>
            <w:bookmarkStart w:id="3" w:name="_Toc29917280"/>
            <w:bookmarkStart w:id="4" w:name="_Toc20311570"/>
            <w:bookmarkStart w:id="5" w:name="_Toc12021458"/>
            <w:bookmarkStart w:id="6" w:name="_Toc26719395"/>
            <w:bookmarkStart w:id="7" w:name="_Toc29899125"/>
            <w:r>
              <w:rPr>
                <w:rFonts w:eastAsiaTheme="minorEastAsia"/>
                <w:color w:val="FF0000"/>
                <w:lang w:eastAsia="zh-CN"/>
              </w:rPr>
              <w:t>---------------------------------------------- Start of text proposal for 38.213 ---------------------------------------</w:t>
            </w:r>
          </w:p>
          <w:p w14:paraId="55C6A5D7" w14:textId="77777777" w:rsidR="00882864" w:rsidRDefault="004D5C0F">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40D51454" w14:textId="77777777" w:rsidR="00882864" w:rsidRDefault="004D5C0F">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4979B195" w14:textId="77777777" w:rsidR="00882864" w:rsidRDefault="004D5C0F">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254F2ACE" wp14:editId="6929D61C">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0507CFA2" wp14:editId="17B53D11">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1EF46608" wp14:editId="20FB04DE">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58F688D2" wp14:editId="04EBC7C5">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5C9E7D84" w14:textId="77777777" w:rsidR="00882864" w:rsidRDefault="004D5C0F">
            <w:pPr>
              <w:pStyle w:val="EQ"/>
              <w:jc w:val="center"/>
            </w:pPr>
            <w:r>
              <w:rPr>
                <w:noProof/>
                <w:position w:val="-16"/>
                <w:lang w:val="en-US" w:eastAsia="zh-CN"/>
              </w:rPr>
              <w:drawing>
                <wp:inline distT="0" distB="0" distL="0" distR="0" wp14:anchorId="645B7E1F" wp14:editId="250255E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4742095E" w14:textId="77777777" w:rsidR="00882864" w:rsidRDefault="004D5C0F">
            <w:r>
              <w:t xml:space="preserve">where </w:t>
            </w:r>
            <w:r>
              <w:rPr>
                <w:noProof/>
                <w:position w:val="-14"/>
                <w:lang w:val="en-US" w:eastAsia="zh-CN"/>
              </w:rPr>
              <w:drawing>
                <wp:inline distT="0" distB="0" distL="0" distR="0" wp14:anchorId="65A5AB25" wp14:editId="1FA3A7CC">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4691287" wp14:editId="2DF8A195">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365B911E" wp14:editId="71DB0A61">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7B2A2D4F" wp14:editId="1C193C7E">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F326CF1" wp14:editId="1C8A11C0">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77D7AF10" wp14:editId="2864017C">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1F99B183" wp14:editId="663BC2A8">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4B6E41E0" w14:textId="77777777" w:rsidR="00882864" w:rsidRDefault="004D5C0F">
            <w:r>
              <w:t xml:space="preserve">If a UE is configured with multiple cells for PUSCH transmissions, where a SCS configuration </w:t>
            </w:r>
            <w:r>
              <w:rPr>
                <w:noProof/>
                <w:position w:val="-10"/>
                <w:lang w:val="en-US" w:eastAsia="zh-CN"/>
              </w:rPr>
              <w:drawing>
                <wp:inline distT="0" distB="0" distL="0" distR="0" wp14:anchorId="1DA79F98" wp14:editId="42A247A9">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66A3F622" wp14:editId="3B266B17">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4BE72B0B" wp14:editId="7E6B2F1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70FA8D59" wp14:editId="570D833F">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C70E1BA" wp14:editId="51906E3E">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2CE219EA" wp14:editId="7908F43B">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678E6D8C" wp14:editId="5E0D8646">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47E51348" wp14:editId="3A21818E">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3273FA9B" wp14:editId="2661D3DE">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1209B109" wp14:editId="18D96164">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6679F8DE" wp14:editId="704D37AF">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5D5E2903" wp14:editId="00583C6C">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5412B707" wp14:editId="6D045F6F">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5BCE1005" wp14:editId="0B4982D6">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1E2CF841" wp14:editId="3E3C850B">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32C8D003" wp14:editId="5CE0D4D6">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Pr>
                <w:lang w:val="en-US" w:eastAsia="zh-CN"/>
              </w:rPr>
              <w:t xml:space="preserve">carrier </w:t>
            </w:r>
            <w:r>
              <w:rPr>
                <w:noProof/>
                <w:position w:val="-10"/>
                <w:lang w:val="en-US" w:eastAsia="zh-CN"/>
              </w:rPr>
              <w:drawing>
                <wp:inline distT="0" distB="0" distL="0" distR="0" wp14:anchorId="3851F61A" wp14:editId="3B5B0D8D">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Pr>
                <w:lang w:val="en-US" w:eastAsia="zh-CN"/>
              </w:rPr>
              <w:t xml:space="preserve">serving cell </w:t>
            </w:r>
            <w:r>
              <w:rPr>
                <w:noProof/>
                <w:position w:val="-10"/>
                <w:lang w:val="en-US" w:eastAsia="zh-CN"/>
              </w:rPr>
              <w:drawing>
                <wp:inline distT="0" distB="0" distL="0" distR="0" wp14:anchorId="2F23A65A" wp14:editId="05B19328">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08670B73" wp14:editId="742EEACE">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46F2CB3C" wp14:editId="6B6B93F0">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1917418C" wp14:editId="2C3A45F1">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5FE20956" w14:textId="77777777" w:rsidR="00882864" w:rsidRDefault="004D5C0F">
            <w:pPr>
              <w:jc w:val="center"/>
              <w:rPr>
                <w:color w:val="FF0000"/>
                <w:lang w:eastAsia="zh-CN"/>
              </w:rPr>
            </w:pPr>
            <w:r>
              <w:rPr>
                <w:color w:val="FF0000"/>
              </w:rPr>
              <w:t>&lt;unchanged part omitted&gt;</w:t>
            </w:r>
          </w:p>
          <w:p w14:paraId="7D8D15B6" w14:textId="77777777" w:rsidR="00882864" w:rsidRDefault="004D5C0F">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56D00FB7" w14:textId="77777777" w:rsidR="00882864" w:rsidRDefault="00882864">
      <w:pPr>
        <w:jc w:val="both"/>
        <w:rPr>
          <w:szCs w:val="16"/>
          <w:lang w:eastAsia="zh-CN"/>
        </w:rPr>
      </w:pPr>
    </w:p>
    <w:p w14:paraId="06F7C324" w14:textId="77777777" w:rsidR="00882864" w:rsidRDefault="004D5C0F">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6A05DF84" w14:textId="77777777" w:rsidR="00882864" w:rsidRDefault="00882864">
      <w:pPr>
        <w:jc w:val="both"/>
        <w:rPr>
          <w:szCs w:val="16"/>
          <w:lang w:val="en-US" w:eastAsia="zh-CN"/>
        </w:rPr>
      </w:pPr>
    </w:p>
    <w:p w14:paraId="7E5CC7EE" w14:textId="77777777" w:rsidR="00882864" w:rsidRDefault="004D5C0F">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486EF4C4" w14:textId="77777777" w:rsidR="00882864" w:rsidRDefault="004D5C0F">
      <w:pPr>
        <w:pStyle w:val="Heading3"/>
        <w:rPr>
          <w:highlight w:val="lightGray"/>
        </w:rPr>
      </w:pPr>
      <w:r>
        <w:rPr>
          <w:highlight w:val="lightGray"/>
        </w:rPr>
        <w:t>Proposal 1:</w:t>
      </w:r>
    </w:p>
    <w:p w14:paraId="63B0CE0E" w14:textId="77777777" w:rsidR="00882864" w:rsidRDefault="004D5C0F">
      <w:pPr>
        <w:jc w:val="both"/>
        <w:rPr>
          <w:b/>
          <w:bCs/>
          <w:sz w:val="22"/>
          <w:lang w:val="en-US" w:eastAsia="zh-CN"/>
        </w:rPr>
      </w:pPr>
      <w:r>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882864" w14:paraId="00069FC9" w14:textId="77777777">
        <w:tc>
          <w:tcPr>
            <w:tcW w:w="9629" w:type="dxa"/>
          </w:tcPr>
          <w:p w14:paraId="10DDDA89" w14:textId="77777777" w:rsidR="00882864" w:rsidRDefault="004D5C0F">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2A157F61"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5299FD3A" wp14:editId="78946944">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709755AE" wp14:editId="78BED757">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C580A6F" wp14:editId="68951877">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3AD88CC2" wp14:editId="209CCE2A">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5C47C44"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3A9DD303" wp14:editId="53B4E4F1">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2DDFEFE1"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5DBFDCFF" wp14:editId="248E0E9C">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D346B1" wp14:editId="5C4BF434">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8E44B20" wp14:editId="1922FB78">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E15F332" wp14:editId="5B1FC5BD">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CF1D82C" wp14:editId="14FEFB23">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4F5179A" wp14:editId="19973707">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5926D757" wp14:editId="42200F9A">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030266E7"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63036F78" wp14:editId="15D83759">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22D00243" wp14:editId="20F38F45">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ACC161F" wp14:editId="427964C0">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61AEA26" wp14:editId="119589D3">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30D52B36" wp14:editId="7CE77BFF">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578CED7B" wp14:editId="547F6DA9">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79ECE67" wp14:editId="62610F5F">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0979411" wp14:editId="121820E0">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2B1FCE7" wp14:editId="4140075B">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066F4F1" wp14:editId="18CF94F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E91E81F" wp14:editId="6E82CFCA">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2B6A7331" wp14:editId="2DD1ED8D">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69931063" wp14:editId="49E8A1D2">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7C94D8CA" wp14:editId="754DC5F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3B0E6C1" wp14:editId="74915958">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071D8001" wp14:editId="11C463BC">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632CDB5" wp14:editId="560A6B40">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68C14F90" wp14:editId="5B1634EE">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7DF984B2" wp14:editId="686492A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755A0EF7" wp14:editId="1AFD09D3">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786EB34C" wp14:editId="49E16E0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E326F6F" w14:textId="77777777" w:rsidR="00882864" w:rsidRDefault="004D5C0F">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684719D2" wp14:editId="0AB6833B">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6D51E2A" wp14:editId="08F2FFC9">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6D4B8348" wp14:editId="04F84304">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432FAC9F" wp14:editId="16FE2422">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2EBCF40F" wp14:editId="21EBB6C6">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6ACF7CCE" wp14:editId="34F3D17D">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noProof/>
                <w:color w:val="FF0000"/>
                <w:position w:val="-10"/>
                <w:lang w:val="en-US" w:eastAsia="zh-CN"/>
              </w:rPr>
              <w:drawing>
                <wp:inline distT="0" distB="0" distL="0" distR="0" wp14:anchorId="08B87C8F" wp14:editId="288F2CC1">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noProof/>
                <w:color w:val="FF0000"/>
                <w:position w:val="-10"/>
                <w:lang w:val="en-US" w:eastAsia="zh-CN"/>
              </w:rPr>
              <w:drawing>
                <wp:inline distT="0" distB="0" distL="0" distR="0" wp14:anchorId="17B4A170" wp14:editId="07A1F772">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B9E74E7" wp14:editId="38F7AD5E">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10C2B4E9" wp14:editId="18A3063E">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413349D2" wp14:editId="67A3DA33">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13F6B95C" wp14:editId="7B31C84C">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3FE99BB1" w14:textId="77777777" w:rsidR="00882864" w:rsidRDefault="004D5C0F">
            <w:pPr>
              <w:jc w:val="center"/>
              <w:rPr>
                <w:color w:val="00B0F0"/>
                <w:sz w:val="21"/>
              </w:rPr>
            </w:pPr>
            <w:r>
              <w:rPr>
                <w:color w:val="00B0F0"/>
                <w:sz w:val="21"/>
              </w:rPr>
              <w:t>&lt; Unchanged parts are omitted &gt;</w:t>
            </w:r>
          </w:p>
        </w:tc>
      </w:tr>
    </w:tbl>
    <w:p w14:paraId="192C8444" w14:textId="77777777" w:rsidR="00882864" w:rsidRDefault="00882864">
      <w:pPr>
        <w:jc w:val="both"/>
        <w:rPr>
          <w:sz w:val="22"/>
          <w:lang w:val="en-US" w:eastAsia="zh-CN"/>
        </w:rPr>
      </w:pPr>
    </w:p>
    <w:p w14:paraId="5BDAD88E" w14:textId="77777777" w:rsidR="00882864" w:rsidRDefault="004D5C0F">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882864" w14:paraId="025F2032" w14:textId="77777777">
        <w:tc>
          <w:tcPr>
            <w:tcW w:w="1583" w:type="dxa"/>
          </w:tcPr>
          <w:p w14:paraId="75B29B64"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600030D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6B11CD57" w14:textId="77777777">
        <w:tc>
          <w:tcPr>
            <w:tcW w:w="1583" w:type="dxa"/>
          </w:tcPr>
          <w:p w14:paraId="1662E174"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A6FD6F6"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3FDE0F8F" wp14:editId="4507B5D8">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53D7F197" wp14:editId="1E5C0AB2">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5F969892" w14:textId="77777777" w:rsidR="00882864" w:rsidRDefault="00882864">
            <w:pPr>
              <w:spacing w:after="0"/>
              <w:rPr>
                <w:rFonts w:eastAsiaTheme="minorEastAsia"/>
                <w:sz w:val="22"/>
                <w:szCs w:val="22"/>
                <w:lang w:val="en-US" w:eastAsia="zh-CN"/>
              </w:rPr>
            </w:pPr>
          </w:p>
          <w:p w14:paraId="2F6806E3" w14:textId="77777777" w:rsidR="00882864" w:rsidRDefault="004D5C0F">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C13042A" wp14:editId="10938D43">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79EFA31" wp14:editId="78F0DBC6">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B2C410D" wp14:editId="7BC86EF4">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35581AC" wp14:editId="125C8738">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02BC19C2" wp14:editId="0534D39D">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6A6E0FD" wp14:editId="5B122829">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629B8AC7" wp14:editId="0427E4FD">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9887895" wp14:editId="5386A838">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FF0601B" wp14:editId="73A3DDFF">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878F1" wp14:editId="3E94B8C0">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6A8079AF" wp14:editId="5DC929E8">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09598260" wp14:editId="49EB4F3A">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44DCF0E1" w14:textId="77777777" w:rsidR="00882864" w:rsidRDefault="00882864">
            <w:pPr>
              <w:spacing w:after="0"/>
              <w:rPr>
                <w:rFonts w:eastAsiaTheme="minorEastAsia"/>
                <w:sz w:val="22"/>
                <w:szCs w:val="22"/>
                <w:lang w:val="en-US" w:eastAsia="zh-CN"/>
              </w:rPr>
            </w:pPr>
          </w:p>
        </w:tc>
      </w:tr>
      <w:tr w:rsidR="00882864" w14:paraId="1795F347" w14:textId="77777777">
        <w:tc>
          <w:tcPr>
            <w:tcW w:w="1583" w:type="dxa"/>
          </w:tcPr>
          <w:p w14:paraId="24FF6823"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754ABEFC"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4F8DB332" w14:textId="77777777" w:rsidR="00882864" w:rsidRDefault="00882864">
            <w:pPr>
              <w:spacing w:after="0"/>
              <w:rPr>
                <w:rFonts w:eastAsia="Times New Roman"/>
                <w:sz w:val="22"/>
                <w:szCs w:val="22"/>
                <w:lang w:val="en-US" w:eastAsia="zh-CN"/>
              </w:rPr>
            </w:pPr>
          </w:p>
          <w:p w14:paraId="0A206381" w14:textId="77777777" w:rsidR="00882864" w:rsidRDefault="004D5C0F">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634B404E" wp14:editId="58EEE12D">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F416A51" wp14:editId="6B987FA3">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46584BA" wp14:editId="55A1BECB">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392148D0" wp14:editId="4CF32FF3">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288355B2" wp14:editId="517B4E07">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026D3D83" wp14:editId="33DD6B56">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06B842E" wp14:editId="47BAC38F">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62ED1F89" wp14:editId="3DDFBBC3">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B32FE62" wp14:editId="7E55C792">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BD6214D" wp14:editId="20C86B27">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43C38B63" wp14:editId="3FC73519">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584CDBA5" wp14:editId="1793216F">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6EA2B319" w14:textId="77777777" w:rsidR="00882864" w:rsidRDefault="004D5C0F">
      <w:pPr>
        <w:jc w:val="both"/>
        <w:rPr>
          <w:color w:val="FF0000"/>
          <w:sz w:val="28"/>
          <w:szCs w:val="22"/>
          <w:lang w:val="en-US" w:eastAsia="zh-CN"/>
        </w:rPr>
      </w:pPr>
      <w:r>
        <w:rPr>
          <w:color w:val="FF0000"/>
          <w:sz w:val="28"/>
          <w:szCs w:val="22"/>
          <w:lang w:val="en-US" w:eastAsia="zh-CN"/>
        </w:rPr>
        <w:t>Companies please do not provide comments on Proposal 1 any more. Please comment on Proposal 1b.</w:t>
      </w:r>
    </w:p>
    <w:p w14:paraId="72BDAAC8" w14:textId="77777777" w:rsidR="00882864" w:rsidRDefault="00882864">
      <w:pPr>
        <w:jc w:val="both"/>
        <w:rPr>
          <w:sz w:val="22"/>
          <w:lang w:val="en-US" w:eastAsia="zh-CN"/>
        </w:rPr>
      </w:pPr>
    </w:p>
    <w:p w14:paraId="714DBFA7" w14:textId="77777777" w:rsidR="00882864" w:rsidRDefault="004D5C0F">
      <w:pPr>
        <w:jc w:val="both"/>
        <w:rPr>
          <w:sz w:val="22"/>
          <w:lang w:val="en-US" w:eastAsia="zh-CN"/>
        </w:rPr>
      </w:pPr>
      <w:r>
        <w:rPr>
          <w:sz w:val="22"/>
          <w:lang w:val="en-US" w:eastAsia="zh-CN"/>
        </w:rPr>
        <w:t xml:space="preserve">Proposal 1 is updated to Proposal 1a based on CATT and ZTE’s comments. </w:t>
      </w:r>
    </w:p>
    <w:p w14:paraId="4EBE5364" w14:textId="77777777" w:rsidR="00882864" w:rsidRDefault="004D5C0F">
      <w:pPr>
        <w:pStyle w:val="Heading3"/>
        <w:rPr>
          <w:highlight w:val="lightGray"/>
        </w:rPr>
      </w:pPr>
      <w:r>
        <w:rPr>
          <w:highlight w:val="lightGray"/>
        </w:rPr>
        <w:t>Proposal 1a:</w:t>
      </w:r>
    </w:p>
    <w:p w14:paraId="7692088E" w14:textId="77777777" w:rsidR="00882864" w:rsidRDefault="004D5C0F">
      <w:pPr>
        <w:jc w:val="both"/>
        <w:rPr>
          <w:b/>
          <w:bCs/>
          <w:sz w:val="22"/>
          <w:lang w:val="en-US" w:eastAsia="zh-CN"/>
        </w:rPr>
      </w:pPr>
      <w:r>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882864" w14:paraId="53BC360C" w14:textId="77777777">
        <w:tc>
          <w:tcPr>
            <w:tcW w:w="9629" w:type="dxa"/>
          </w:tcPr>
          <w:p w14:paraId="5B5F18A2"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6A40F22A"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27666A9" wp14:editId="134D11E0">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0EB385DD" wp14:editId="18231E58">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64FCC25" wp14:editId="0E57676F">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4A27C572" wp14:editId="72CE8220">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58972400"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762EC0D" wp14:editId="29069441">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94CFFAC"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7C7239E2" wp14:editId="45237CC0">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D75B015" wp14:editId="26F109C5">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8109307" wp14:editId="7EE51974">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60E73E6" wp14:editId="638102AA">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75011DE" wp14:editId="05CA50E3">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D8DC2C5" wp14:editId="0275E326">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7F97EBA3" wp14:editId="0237CD53">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59F943FF"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31CC8BFF" wp14:editId="0F237AE0">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5F2DA78F" wp14:editId="7581FE06">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16FB2DA9" wp14:editId="3D135B13">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2A99C7F6" wp14:editId="6898FCF6">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502D45FA" wp14:editId="73E27523">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51B4C071" wp14:editId="1E478B4A">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9B7605D" wp14:editId="4AF89864">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3DFB0E8B" wp14:editId="6369B8A5">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9DD7D16" wp14:editId="7114AB73">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410261A6" wp14:editId="1368F559">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C991B38" wp14:editId="58B5FC8C">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8A67275" wp14:editId="0481C60E">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0197A882" wp14:editId="32283727">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BD8A84A" wp14:editId="51BCEB0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7920A84" wp14:editId="18AA5E05">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5AE5A727" wp14:editId="374A6BFE">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3D1DCD89" wp14:editId="3B62C794">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78F4531" wp14:editId="2E5E4D22">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72C1CD24" wp14:editId="0FE7DC56">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CFC8544" wp14:editId="0E915A1F">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793B179F" wp14:editId="6B063016">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480" name="Picture 4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4AB277A9" w14:textId="77777777" w:rsidR="00882864" w:rsidRDefault="004D5C0F">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676FA99C" wp14:editId="41CABBFC">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Picture 13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199A851F" wp14:editId="57F1B02E">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Picture 1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6E00BE35" wp14:editId="2D8DEDDE">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Picture 13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38EB25CE" wp14:editId="3016269B">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Picture 13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3BA5690F" w14:textId="77777777" w:rsidR="00882864" w:rsidRDefault="004D5C0F">
            <w:pPr>
              <w:jc w:val="center"/>
              <w:rPr>
                <w:color w:val="00B0F0"/>
                <w:sz w:val="21"/>
              </w:rPr>
            </w:pPr>
            <w:r>
              <w:rPr>
                <w:color w:val="00B0F0"/>
                <w:sz w:val="21"/>
              </w:rPr>
              <w:t>&lt; Unchanged parts are omitted &gt;</w:t>
            </w:r>
          </w:p>
        </w:tc>
      </w:tr>
    </w:tbl>
    <w:p w14:paraId="76723CC7" w14:textId="77777777" w:rsidR="00882864" w:rsidRDefault="004D5C0F">
      <w:pPr>
        <w:jc w:val="both"/>
        <w:rPr>
          <w:color w:val="FF0000"/>
          <w:sz w:val="28"/>
          <w:szCs w:val="22"/>
          <w:lang w:val="en-US" w:eastAsia="zh-CN"/>
        </w:rPr>
      </w:pPr>
      <w:r>
        <w:rPr>
          <w:color w:val="FF0000"/>
          <w:sz w:val="28"/>
          <w:szCs w:val="22"/>
          <w:lang w:val="en-US" w:eastAsia="zh-CN"/>
        </w:rPr>
        <w:t xml:space="preserve">Companies please do not provide comments on Proposal 1a </w:t>
      </w:r>
      <w:proofErr w:type="spellStart"/>
      <w:r>
        <w:rPr>
          <w:color w:val="FF0000"/>
          <w:sz w:val="28"/>
          <w:szCs w:val="22"/>
          <w:lang w:val="en-US" w:eastAsia="zh-CN"/>
        </w:rPr>
        <w:t>any more</w:t>
      </w:r>
      <w:proofErr w:type="spellEnd"/>
      <w:r>
        <w:rPr>
          <w:color w:val="FF0000"/>
          <w:sz w:val="28"/>
          <w:szCs w:val="22"/>
          <w:lang w:val="en-US" w:eastAsia="zh-CN"/>
        </w:rPr>
        <w:t>. Please comment on Proposal 1b.</w:t>
      </w:r>
    </w:p>
    <w:p w14:paraId="17929701" w14:textId="77777777" w:rsidR="00882864" w:rsidRDefault="00882864">
      <w:pPr>
        <w:jc w:val="both"/>
        <w:rPr>
          <w:szCs w:val="16"/>
          <w:lang w:val="en-US" w:eastAsia="zh-CN"/>
        </w:rPr>
      </w:pPr>
    </w:p>
    <w:p w14:paraId="6DB7CCD0" w14:textId="77777777" w:rsidR="00882864" w:rsidRDefault="004D5C0F">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882864" w14:paraId="40AABC6D" w14:textId="77777777">
        <w:tc>
          <w:tcPr>
            <w:tcW w:w="1583" w:type="dxa"/>
          </w:tcPr>
          <w:p w14:paraId="3F394465"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1301A1D9"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028D3BA3" w14:textId="77777777">
        <w:tc>
          <w:tcPr>
            <w:tcW w:w="1583" w:type="dxa"/>
          </w:tcPr>
          <w:p w14:paraId="710B7D15"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0CA8683"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Pr>
                <w:rFonts w:eastAsiaTheme="minorEastAsia" w:hint="eastAsia"/>
                <w:i/>
                <w:sz w:val="22"/>
                <w:szCs w:val="22"/>
                <w:lang w:val="en-US" w:eastAsia="zh-CN"/>
              </w:rPr>
              <w:t>b</w:t>
            </w:r>
            <w:r>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Pr>
                <w:rFonts w:eastAsiaTheme="minorEastAsia" w:hint="eastAsia"/>
                <w:i/>
                <w:sz w:val="22"/>
                <w:szCs w:val="22"/>
                <w:lang w:val="en-US" w:eastAsia="zh-CN"/>
              </w:rPr>
              <w:t>b</w:t>
            </w:r>
            <w:r>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54974168" w14:textId="77777777" w:rsidR="00882864" w:rsidRDefault="004D5C0F">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5CD3C8D2" wp14:editId="43CC0930">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iCs/>
                <w:strike/>
                <w:color w:val="FF0000"/>
                <w:highlight w:val="yellow"/>
              </w:rPr>
              <w:t xml:space="preserve">and overlaps with multiple slots on 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5895BAB" wp14:editId="018E71D0">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0B0DF00" wp14:editId="2C67E3CF">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3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w:t>
            </w:r>
            <w:r>
              <w:rPr>
                <w:color w:val="FF0000"/>
              </w:rPr>
              <w:lastRenderedPageBreak/>
              <w:t xml:space="preserve">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89B5537" wp14:editId="6A20F0BA">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3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49B50940" w14:textId="77777777" w:rsidR="00882864" w:rsidRDefault="00882864">
            <w:pPr>
              <w:spacing w:after="0"/>
              <w:rPr>
                <w:rFonts w:eastAsiaTheme="minorEastAsia"/>
                <w:sz w:val="22"/>
                <w:szCs w:val="22"/>
                <w:lang w:eastAsia="zh-CN"/>
              </w:rPr>
            </w:pPr>
          </w:p>
          <w:p w14:paraId="4130A741" w14:textId="77777777" w:rsidR="00882864" w:rsidRDefault="00882864">
            <w:pPr>
              <w:spacing w:after="0"/>
              <w:rPr>
                <w:rFonts w:eastAsiaTheme="minorEastAsia"/>
                <w:sz w:val="22"/>
                <w:szCs w:val="22"/>
                <w:lang w:val="en-US" w:eastAsia="zh-CN"/>
              </w:rPr>
            </w:pPr>
          </w:p>
        </w:tc>
      </w:tr>
      <w:tr w:rsidR="00882864" w14:paraId="1C2D04FE" w14:textId="77777777">
        <w:tc>
          <w:tcPr>
            <w:tcW w:w="1583" w:type="dxa"/>
          </w:tcPr>
          <w:p w14:paraId="7F359994"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4651B9E7" w14:textId="77777777" w:rsidR="00882864" w:rsidRDefault="004D5C0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4855BC7E" w14:textId="77777777" w:rsidR="00882864" w:rsidRDefault="004D5C0F">
            <w:pPr>
              <w:rPr>
                <w:rFonts w:eastAsiaTheme="minorEastAsia"/>
                <w:sz w:val="22"/>
                <w:szCs w:val="22"/>
                <w:lang w:val="en-US" w:eastAsia="zh-CN"/>
              </w:rPr>
            </w:pPr>
            <w:r>
              <w:rPr>
                <w:rFonts w:eastAsiaTheme="minorEastAsia"/>
                <w:sz w:val="22"/>
                <w:szCs w:val="22"/>
                <w:lang w:val="en-US" w:eastAsia="zh-CN"/>
              </w:rPr>
              <w:t xml:space="preserve">Is it better to change “more than one slots” to “more than one </w:t>
            </w:r>
            <w:proofErr w:type="gramStart"/>
            <w:r>
              <w:rPr>
                <w:rFonts w:eastAsiaTheme="minorEastAsia"/>
                <w:sz w:val="22"/>
                <w:szCs w:val="22"/>
                <w:lang w:val="en-US" w:eastAsia="zh-CN"/>
              </w:rPr>
              <w:t>slot</w:t>
            </w:r>
            <w:r>
              <w:rPr>
                <w:rFonts w:eastAsiaTheme="minorEastAsia"/>
                <w:strike/>
                <w:color w:val="FF0000"/>
                <w:sz w:val="22"/>
                <w:szCs w:val="22"/>
                <w:lang w:val="en-US" w:eastAsia="zh-CN"/>
              </w:rPr>
              <w:t>s</w:t>
            </w:r>
            <w:r>
              <w:rPr>
                <w:rFonts w:eastAsiaTheme="minorEastAsia"/>
                <w:sz w:val="22"/>
                <w:szCs w:val="22"/>
                <w:lang w:val="en-US" w:eastAsia="zh-CN"/>
              </w:rPr>
              <w:t>”</w:t>
            </w:r>
            <w:proofErr w:type="gramEnd"/>
            <w:r>
              <w:rPr>
                <w:rFonts w:eastAsiaTheme="minorEastAsia"/>
                <w:sz w:val="22"/>
                <w:szCs w:val="22"/>
                <w:lang w:val="en-US" w:eastAsia="zh-CN"/>
              </w:rPr>
              <w:t>? or we can just say “multiple slots”.</w:t>
            </w:r>
          </w:p>
        </w:tc>
      </w:tr>
      <w:tr w:rsidR="00882864" w14:paraId="78AA9B3C" w14:textId="77777777">
        <w:tc>
          <w:tcPr>
            <w:tcW w:w="1583" w:type="dxa"/>
          </w:tcPr>
          <w:p w14:paraId="0625483D"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14:paraId="5F50F5F8" w14:textId="77777777" w:rsidR="00882864" w:rsidRDefault="004D5C0F">
            <w:pPr>
              <w:spacing w:after="0"/>
              <w:rPr>
                <w:strike/>
              </w:rPr>
            </w:pPr>
            <w:r>
              <w:rPr>
                <w:rFonts w:eastAsiaTheme="minorEastAsia"/>
                <w:sz w:val="22"/>
                <w:szCs w:val="22"/>
                <w:lang w:val="en-US" w:eastAsia="zh-CN"/>
              </w:rPr>
              <w:t xml:space="preserve">CATT may have a good point – but removing the </w:t>
            </w:r>
            <w:r>
              <w:rPr>
                <w:iCs/>
                <w:strike/>
                <w:color w:val="FF0000"/>
                <w:highlight w:val="yellow"/>
              </w:rPr>
              <w:t xml:space="preserve">and overlaps with multiple slots on 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0CBFEFEE" wp14:editId="3A644791">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t>may then not cover the case anymore.</w:t>
            </w:r>
            <w:r>
              <w:rPr>
                <w:strike/>
              </w:rPr>
              <w:t xml:space="preserve"> </w:t>
            </w:r>
          </w:p>
          <w:p w14:paraId="3FF91292" w14:textId="77777777" w:rsidR="00882864" w:rsidRDefault="00882864">
            <w:pPr>
              <w:spacing w:after="0"/>
              <w:rPr>
                <w:strike/>
              </w:rPr>
            </w:pPr>
          </w:p>
          <w:p w14:paraId="514A3EF5" w14:textId="77777777" w:rsidR="00882864" w:rsidRDefault="004D5C0F">
            <w:pPr>
              <w:spacing w:after="0"/>
            </w:pPr>
            <w:r>
              <w:t xml:space="preserve">One alternative may be the following (edits in green on top of red by Sigen and strike-out red/yellow by </w:t>
            </w:r>
            <w:proofErr w:type="spellStart"/>
            <w:r>
              <w:t>Yanping</w:t>
            </w:r>
            <w:proofErr w:type="spellEnd"/>
            <w:r>
              <w:t>):</w:t>
            </w:r>
          </w:p>
          <w:p w14:paraId="285E27A1" w14:textId="77777777" w:rsidR="00882864" w:rsidRDefault="004D5C0F">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Pr>
                <w:iCs/>
                <w:strike/>
                <w:color w:val="00B05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341A51CE" wp14:editId="70C1144A">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3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00B050"/>
              </w:rPr>
              <w:t xml:space="preserve">one or more </w:t>
            </w:r>
            <w:r>
              <w:rPr>
                <w:iCs/>
                <w:strike/>
                <w:color w:val="00B050"/>
              </w:rPr>
              <w:t>multiple</w:t>
            </w:r>
            <w:r>
              <w:rPr>
                <w:iCs/>
                <w:color w:val="00B050"/>
              </w:rPr>
              <w:t xml:space="preserve"> </w:t>
            </w:r>
            <w:r>
              <w:rPr>
                <w:iCs/>
                <w:color w:val="FF0000"/>
              </w:rPr>
              <w:t>slot</w:t>
            </w:r>
            <w:r>
              <w:rPr>
                <w:iCs/>
                <w:color w:val="00B050"/>
              </w:rPr>
              <w:t>(</w:t>
            </w:r>
            <w:r>
              <w:rPr>
                <w:iCs/>
                <w:color w:val="FF0000"/>
              </w:rPr>
              <w:t>s</w:t>
            </w:r>
            <w:r>
              <w:rPr>
                <w:iCs/>
                <w:color w:val="00B050"/>
              </w:rPr>
              <w:t>)</w:t>
            </w:r>
            <w:r>
              <w:rPr>
                <w:iCs/>
                <w:color w:val="FF0000"/>
              </w:rPr>
              <w:t xml:space="preserve"> on active UL BWP</w:t>
            </w:r>
            <w:r>
              <w:rPr>
                <w:color w:val="FF0000"/>
              </w:rPr>
              <w:t xml:space="preserve"> </w:t>
            </w:r>
            <w:r>
              <w:rPr>
                <w:noProof/>
                <w:color w:val="FF0000"/>
                <w:position w:val="-10"/>
                <w:lang w:val="en-US" w:eastAsia="zh-CN"/>
              </w:rPr>
              <w:drawing>
                <wp:inline distT="0" distB="0" distL="0" distR="0" wp14:anchorId="3A344D86" wp14:editId="038EE43A">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BD630AE" wp14:editId="0316521D">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3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0A58E048" wp14:editId="0EA0D10D">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3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3F23112C" w14:textId="77777777" w:rsidR="00882864" w:rsidRDefault="004D5C0F">
            <w:pPr>
              <w:spacing w:after="0"/>
            </w:pPr>
            <w:r>
              <w:t xml:space="preserve"> </w:t>
            </w:r>
          </w:p>
          <w:p w14:paraId="3F569BFA" w14:textId="77777777" w:rsidR="00882864" w:rsidRDefault="00882864">
            <w:pPr>
              <w:spacing w:after="0"/>
              <w:rPr>
                <w:rFonts w:eastAsiaTheme="minorEastAsia"/>
                <w:sz w:val="22"/>
                <w:szCs w:val="22"/>
                <w:lang w:val="en-US" w:eastAsia="zh-CN"/>
              </w:rPr>
            </w:pPr>
          </w:p>
        </w:tc>
      </w:tr>
      <w:tr w:rsidR="00882864" w14:paraId="3FF5C5CF" w14:textId="77777777">
        <w:tc>
          <w:tcPr>
            <w:tcW w:w="1583" w:type="dxa"/>
          </w:tcPr>
          <w:p w14:paraId="44124FB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0D884618"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We are fine with the intention and prefer the modification by Nokia/NSB</w:t>
            </w:r>
          </w:p>
        </w:tc>
      </w:tr>
    </w:tbl>
    <w:p w14:paraId="52B26DCA" w14:textId="77777777" w:rsidR="00882864" w:rsidRDefault="00882864">
      <w:pPr>
        <w:jc w:val="both"/>
        <w:rPr>
          <w:rFonts w:eastAsiaTheme="minorEastAsia"/>
          <w:sz w:val="22"/>
          <w:szCs w:val="22"/>
          <w:lang w:val="en-US" w:eastAsia="zh-CN"/>
        </w:rPr>
      </w:pPr>
    </w:p>
    <w:p w14:paraId="222AC530" w14:textId="77777777" w:rsidR="00882864" w:rsidRDefault="004D5C0F">
      <w:pPr>
        <w:jc w:val="both"/>
        <w:rPr>
          <w:rFonts w:eastAsiaTheme="minorEastAsia"/>
          <w:sz w:val="22"/>
          <w:szCs w:val="22"/>
          <w:lang w:val="en-US" w:eastAsia="zh-CN"/>
        </w:rPr>
      </w:pPr>
      <w:r>
        <w:rPr>
          <w:rFonts w:eastAsiaTheme="minorEastAsia"/>
          <w:sz w:val="22"/>
          <w:szCs w:val="22"/>
          <w:lang w:val="en-US" w:eastAsia="zh-CN"/>
        </w:rPr>
        <w:t>This was further updated to the following based on companies’ comments. The changes compared to Proposal 1a is highlighted.</w:t>
      </w:r>
    </w:p>
    <w:p w14:paraId="5DDB7E01" w14:textId="77777777" w:rsidR="00882864" w:rsidRDefault="004D5C0F">
      <w:pPr>
        <w:pStyle w:val="Heading3"/>
      </w:pPr>
      <w:r w:rsidRPr="00107A79">
        <w:rPr>
          <w:highlight w:val="green"/>
        </w:rPr>
        <w:t>Proposal 1b:</w:t>
      </w:r>
    </w:p>
    <w:p w14:paraId="487DD5B6" w14:textId="77777777" w:rsidR="00882864" w:rsidRDefault="004D5C0F">
      <w:pPr>
        <w:jc w:val="both"/>
        <w:rPr>
          <w:b/>
          <w:bCs/>
          <w:sz w:val="22"/>
          <w:lang w:val="en-US" w:eastAsia="zh-CN"/>
        </w:rPr>
      </w:pPr>
      <w:r>
        <w:rPr>
          <w:b/>
          <w:bCs/>
          <w:sz w:val="22"/>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882864" w14:paraId="122ABBB0" w14:textId="77777777">
        <w:tc>
          <w:tcPr>
            <w:tcW w:w="9629" w:type="dxa"/>
          </w:tcPr>
          <w:p w14:paraId="1E7C8FCB"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2BA52F12" w14:textId="77777777" w:rsidR="00882864" w:rsidRDefault="004D5C0F">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4A808E3E" wp14:editId="40DDC9C3">
                  <wp:extent cx="97155" cy="179705"/>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1381" name="Picture 138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179208EC" wp14:editId="586CF95C">
                  <wp:extent cx="97155" cy="179705"/>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67A71E07" wp14:editId="1137EA0F">
                  <wp:extent cx="179705" cy="179705"/>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291AEA10" wp14:editId="08922C87">
                  <wp:extent cx="127635" cy="165100"/>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7B0B9496" w14:textId="77777777" w:rsidR="00882864" w:rsidRDefault="004D5C0F">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6AC2D9CF" wp14:editId="502ABED4">
                  <wp:extent cx="5846445" cy="254635"/>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06503089" w14:textId="77777777" w:rsidR="00882864" w:rsidRDefault="004D5C0F">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12E7A2AF" wp14:editId="5B58DAFB">
                  <wp:extent cx="554355" cy="209550"/>
                  <wp:effectExtent l="0" t="0" r="4445" b="635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AD5ACFE" wp14:editId="725A75FF">
                  <wp:extent cx="817245" cy="202565"/>
                  <wp:effectExtent l="0" t="0" r="0" b="635"/>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36D9CDE" wp14:editId="6F27B368">
                  <wp:extent cx="636905" cy="21717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11A96EA" wp14:editId="541C6BD8">
                  <wp:extent cx="457200" cy="240030"/>
                  <wp:effectExtent l="0" t="0" r="0" b="1270"/>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1621954" wp14:editId="0B729FE2">
                  <wp:extent cx="554355" cy="187325"/>
                  <wp:effectExtent l="0" t="0" r="4445" b="3175"/>
                  <wp:docPr id="1390" name="Picture 1390"/>
                  <wp:cNvGraphicFramePr/>
                  <a:graphic xmlns:a="http://schemas.openxmlformats.org/drawingml/2006/main">
                    <a:graphicData uri="http://schemas.openxmlformats.org/drawingml/2006/picture">
                      <pic:pic xmlns:pic="http://schemas.openxmlformats.org/drawingml/2006/picture">
                        <pic:nvPicPr>
                          <pic:cNvPr id="1390" name="Picture 1390"/>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76C57F3" wp14:editId="2276DD9F">
                  <wp:extent cx="554355" cy="202565"/>
                  <wp:effectExtent l="0" t="0" r="0" b="635"/>
                  <wp:docPr id="1391" name="Picture 1391"/>
                  <wp:cNvGraphicFramePr/>
                  <a:graphic xmlns:a="http://schemas.openxmlformats.org/drawingml/2006/main">
                    <a:graphicData uri="http://schemas.openxmlformats.org/drawingml/2006/picture">
                      <pic:pic xmlns:pic="http://schemas.openxmlformats.org/drawingml/2006/picture">
                        <pic:nvPicPr>
                          <pic:cNvPr id="1391" name="Picture 139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4520D628" wp14:editId="17C49B9E">
                  <wp:extent cx="554355" cy="202565"/>
                  <wp:effectExtent l="0" t="0" r="4445" b="635"/>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4D62BCEE" w14:textId="77777777" w:rsidR="00882864" w:rsidRDefault="004D5C0F">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6C92C321" wp14:editId="5554B4CF">
                  <wp:extent cx="179705" cy="209550"/>
                  <wp:effectExtent l="0" t="0" r="0" b="635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2DA951BA" wp14:editId="53B10EF5">
                  <wp:extent cx="179705" cy="179705"/>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A97A44C" wp14:editId="3686C28A">
                  <wp:extent cx="179705" cy="17970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6AE1F42F" wp14:editId="796196EC">
                  <wp:extent cx="179705" cy="217170"/>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2FE7D2A6" wp14:editId="6B88E7F8">
                  <wp:extent cx="179705" cy="202565"/>
                  <wp:effectExtent l="0" t="0" r="0" b="635"/>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7E3801BC" wp14:editId="45A7982F">
                  <wp:extent cx="179705" cy="179705"/>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1398" name="Picture 1398"/>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49862BE6" wp14:editId="3B4EF4D1">
                  <wp:extent cx="179705" cy="179705"/>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5F12BCBB" wp14:editId="6CDF44B9">
                  <wp:extent cx="202565" cy="217170"/>
                  <wp:effectExtent l="0" t="0" r="635" b="0"/>
                  <wp:docPr id="1400" name="Picture 1400"/>
                  <wp:cNvGraphicFramePr/>
                  <a:graphic xmlns:a="http://schemas.openxmlformats.org/drawingml/2006/main">
                    <a:graphicData uri="http://schemas.openxmlformats.org/drawingml/2006/picture">
                      <pic:pic xmlns:pic="http://schemas.openxmlformats.org/drawingml/2006/picture">
                        <pic:nvPicPr>
                          <pic:cNvPr id="1400" name="Picture 140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C5C5189" wp14:editId="0CB0D701">
                  <wp:extent cx="179705" cy="17970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7734F9DB" wp14:editId="4662451D">
                  <wp:extent cx="179705" cy="179705"/>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43023B6F" wp14:editId="47AED941">
                  <wp:extent cx="179705" cy="179705"/>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w:t>
            </w:r>
            <w:r>
              <w:rPr>
                <w:rFonts w:eastAsia="Times New Roman"/>
                <w:highlight w:val="green"/>
              </w:rPr>
              <w:t>fully</w:t>
            </w:r>
            <w:r>
              <w:rPr>
                <w:rFonts w:eastAsia="Times New Roman"/>
              </w:rPr>
              <w:t xml:space="preserve"> overlaps with the slot on active UL BWP </w:t>
            </w:r>
            <w:r>
              <w:rPr>
                <w:rFonts w:eastAsia="Times New Roman"/>
                <w:noProof/>
                <w:position w:val="-10"/>
                <w:lang w:val="en-US" w:eastAsia="zh-CN"/>
              </w:rPr>
              <w:drawing>
                <wp:inline distT="0" distB="0" distL="0" distR="0" wp14:anchorId="19D17AD7" wp14:editId="146256FC">
                  <wp:extent cx="179705" cy="179705"/>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1404" name="Picture 1404"/>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noProof/>
                <w:position w:val="-10"/>
                <w:lang w:val="en-US" w:eastAsia="zh-CN"/>
              </w:rPr>
              <w:drawing>
                <wp:inline distT="0" distB="0" distL="0" distR="0" wp14:anchorId="1BAFC2F6" wp14:editId="40D720CC">
                  <wp:extent cx="187325" cy="187325"/>
                  <wp:effectExtent l="0" t="0" r="0" b="3175"/>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18120C40" wp14:editId="076CBA70">
                  <wp:extent cx="187325" cy="187325"/>
                  <wp:effectExtent l="0" t="0" r="0" b="3175"/>
                  <wp:docPr id="1406" name="Picture 1406"/>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7138FD3A" wp14:editId="32579029">
                  <wp:extent cx="187325" cy="240030"/>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442328F" wp14:editId="5A9A8498">
                  <wp:extent cx="187325" cy="187325"/>
                  <wp:effectExtent l="0" t="0" r="3175" b="3175"/>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noProof/>
                <w:position w:val="-10"/>
                <w:lang w:val="en-US" w:eastAsia="zh-CN"/>
              </w:rPr>
              <w:drawing>
                <wp:inline distT="0" distB="0" distL="0" distR="0" wp14:anchorId="74DDA397" wp14:editId="75D9D907">
                  <wp:extent cx="187325" cy="187325"/>
                  <wp:effectExtent l="0" t="0" r="0" b="3175"/>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noProof/>
                <w:position w:val="-10"/>
                <w:lang w:val="en-US" w:eastAsia="zh-CN"/>
              </w:rPr>
              <w:drawing>
                <wp:inline distT="0" distB="0" distL="0" distR="0" wp14:anchorId="4167E771" wp14:editId="4A26A44E">
                  <wp:extent cx="209550" cy="240030"/>
                  <wp:effectExtent l="0" t="0" r="635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477A1E66" wp14:editId="32ED15A2">
                  <wp:extent cx="187325" cy="187325"/>
                  <wp:effectExtent l="0" t="0" r="0" b="3175"/>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C63B4E1" wp14:editId="281EEB17">
                  <wp:extent cx="187325" cy="187325"/>
                  <wp:effectExtent l="0" t="0" r="3175" b="3175"/>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452D928B" wp14:editId="005BB963">
                  <wp:extent cx="187325" cy="187325"/>
                  <wp:effectExtent l="0" t="0" r="0" b="3175"/>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5FF6C309" w14:textId="77777777" w:rsidR="00882864" w:rsidRDefault="004D5C0F">
            <w:pPr>
              <w:rPr>
                <w:color w:val="FF0000"/>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59E3CB1A" wp14:editId="12F390DF">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25097682" wp14:editId="7714153E">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87FD851" wp14:editId="3B9A91BD">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33D5D23B" wp14:editId="2CEF01B8">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18A5228A" w14:textId="77777777" w:rsidR="00882864" w:rsidRDefault="004D5C0F">
            <w:pPr>
              <w:jc w:val="center"/>
              <w:rPr>
                <w:color w:val="00B0F0"/>
                <w:sz w:val="21"/>
              </w:rPr>
            </w:pPr>
            <w:r>
              <w:rPr>
                <w:color w:val="00B0F0"/>
                <w:sz w:val="21"/>
              </w:rPr>
              <w:t>&lt; Unchanged parts are omitted &gt;</w:t>
            </w:r>
          </w:p>
        </w:tc>
      </w:tr>
    </w:tbl>
    <w:p w14:paraId="0C6F0138" w14:textId="77777777" w:rsidR="00882864" w:rsidRDefault="00882864">
      <w:pPr>
        <w:jc w:val="both"/>
        <w:rPr>
          <w:szCs w:val="16"/>
          <w:lang w:val="en-US" w:eastAsia="zh-CN"/>
        </w:rPr>
      </w:pPr>
    </w:p>
    <w:p w14:paraId="198E7040" w14:textId="77777777" w:rsidR="00882864" w:rsidRDefault="004D5C0F">
      <w:pPr>
        <w:jc w:val="both"/>
        <w:rPr>
          <w:b/>
          <w:bCs/>
          <w:sz w:val="22"/>
          <w:lang w:val="en-US" w:eastAsia="zh-CN"/>
        </w:rPr>
      </w:pPr>
      <w:r>
        <w:rPr>
          <w:b/>
          <w:bCs/>
          <w:sz w:val="22"/>
          <w:lang w:val="en-US" w:eastAsia="zh-CN"/>
        </w:rPr>
        <w:t>Companies please provide comments on Proposal 1b,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882864" w14:paraId="79207754" w14:textId="77777777">
        <w:tc>
          <w:tcPr>
            <w:tcW w:w="1583" w:type="dxa"/>
          </w:tcPr>
          <w:p w14:paraId="087515DA"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ED4146E"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6D800FF9" w14:textId="77777777">
        <w:tc>
          <w:tcPr>
            <w:tcW w:w="1583" w:type="dxa"/>
          </w:tcPr>
          <w:p w14:paraId="6D8EDAA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Ericsson</w:t>
            </w:r>
          </w:p>
        </w:tc>
        <w:tc>
          <w:tcPr>
            <w:tcW w:w="8046" w:type="dxa"/>
          </w:tcPr>
          <w:p w14:paraId="1C666247"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Similar to existing text (green highlight above), need to use “fully overlap in the last red sentence above. That is,</w:t>
            </w:r>
          </w:p>
          <w:p w14:paraId="1ED50726"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t>
            </w:r>
            <w:r>
              <w:rPr>
                <w:iCs/>
                <w:color w:val="FF0000"/>
                <w:lang w:eastAsia="ko-KR"/>
              </w:rPr>
              <w:t>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821B2FA" wp14:editId="6FDC176E">
                  <wp:extent cx="18097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highlight w:val="green"/>
              </w:rPr>
              <w:t>fully</w:t>
            </w:r>
            <w:r>
              <w:t xml:space="preserve"> </w:t>
            </w:r>
            <w:r>
              <w:rPr>
                <w:color w:val="FF0000"/>
              </w:rPr>
              <w:t xml:space="preserve">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697BC567" wp14:editId="4C50F6BB">
                  <wp:extent cx="18097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r>
              <w:rPr>
                <w:rFonts w:eastAsiaTheme="minorEastAsia"/>
                <w:sz w:val="22"/>
                <w:szCs w:val="22"/>
                <w:lang w:val="en-US" w:eastAsia="zh-CN"/>
              </w:rPr>
              <w:t>”</w:t>
            </w:r>
          </w:p>
        </w:tc>
      </w:tr>
      <w:tr w:rsidR="00882864" w14:paraId="6E772549" w14:textId="77777777">
        <w:tc>
          <w:tcPr>
            <w:tcW w:w="1583" w:type="dxa"/>
          </w:tcPr>
          <w:p w14:paraId="64F1B51F"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ZTE</w:t>
            </w:r>
          </w:p>
        </w:tc>
        <w:tc>
          <w:tcPr>
            <w:tcW w:w="8046" w:type="dxa"/>
          </w:tcPr>
          <w:p w14:paraId="27BE553B"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 xml:space="preserve">Since we have changed </w:t>
            </w:r>
            <w:r>
              <w:rPr>
                <w:rFonts w:eastAsiaTheme="minorEastAsia"/>
                <w:sz w:val="22"/>
                <w:szCs w:val="22"/>
                <w:lang w:val="en-US" w:eastAsia="zh-CN"/>
              </w:rPr>
              <w:t>‘</w:t>
            </w:r>
            <w:r>
              <w:rPr>
                <w:rFonts w:eastAsiaTheme="minorEastAsia" w:hint="eastAsia"/>
                <w:sz w:val="22"/>
                <w:szCs w:val="22"/>
                <w:lang w:val="en-US" w:eastAsia="zh-CN"/>
              </w:rPr>
              <w:t xml:space="preserve">more than one </w:t>
            </w:r>
            <w:proofErr w:type="gramStart"/>
            <w:r>
              <w:rPr>
                <w:rFonts w:eastAsiaTheme="minorEastAsia" w:hint="eastAsia"/>
                <w:sz w:val="22"/>
                <w:szCs w:val="22"/>
                <w:lang w:val="en-US" w:eastAsia="zh-CN"/>
              </w:rPr>
              <w:t>slots</w:t>
            </w:r>
            <w:r>
              <w:rPr>
                <w:rFonts w:eastAsiaTheme="minorEastAsia"/>
                <w:sz w:val="22"/>
                <w:szCs w:val="22"/>
                <w:lang w:val="en-US" w:eastAsia="zh-CN"/>
              </w:rPr>
              <w:t>’</w:t>
            </w:r>
            <w:proofErr w:type="gramEnd"/>
            <w:r>
              <w:rPr>
                <w:rFonts w:eastAsiaTheme="minorEastAsia" w:hint="eastAsia"/>
                <w:sz w:val="22"/>
                <w:szCs w:val="22"/>
                <w:lang w:val="en-US" w:eastAsia="zh-CN"/>
              </w:rPr>
              <w:t xml:space="preserve"> to </w:t>
            </w:r>
            <w:r>
              <w:rPr>
                <w:rFonts w:eastAsiaTheme="minorEastAsia"/>
                <w:sz w:val="22"/>
                <w:szCs w:val="22"/>
                <w:lang w:val="en-US" w:eastAsia="zh-CN"/>
              </w:rPr>
              <w:t>‘</w:t>
            </w:r>
            <w:r>
              <w:rPr>
                <w:rFonts w:eastAsiaTheme="minorEastAsia" w:hint="eastAsia"/>
                <w:sz w:val="22"/>
                <w:szCs w:val="22"/>
                <w:lang w:val="en-US" w:eastAsia="zh-CN"/>
              </w:rPr>
              <w:t>multiple slots</w:t>
            </w:r>
            <w:r>
              <w:rPr>
                <w:rFonts w:eastAsiaTheme="minorEastAsia"/>
                <w:sz w:val="22"/>
                <w:szCs w:val="22"/>
                <w:lang w:val="en-US" w:eastAsia="zh-CN"/>
              </w:rPr>
              <w:t>’</w:t>
            </w:r>
            <w:r>
              <w:rPr>
                <w:rFonts w:eastAsiaTheme="minorEastAsia" w:hint="eastAsia"/>
                <w:sz w:val="22"/>
                <w:szCs w:val="22"/>
                <w:lang w:val="en-US" w:eastAsia="zh-CN"/>
              </w:rPr>
              <w:t xml:space="preserve"> as in the first yellow highlighted part, a similar change in the last sentence is needed as </w:t>
            </w:r>
            <w:r>
              <w:rPr>
                <w:rFonts w:eastAsiaTheme="minorEastAsia" w:hint="eastAsia"/>
                <w:sz w:val="22"/>
                <w:szCs w:val="22"/>
                <w:highlight w:val="cyan"/>
                <w:lang w:val="en-US" w:eastAsia="zh-CN"/>
              </w:rPr>
              <w:t>follows</w:t>
            </w:r>
            <w:r>
              <w:rPr>
                <w:rFonts w:eastAsiaTheme="minorEastAsia" w:hint="eastAsia"/>
                <w:sz w:val="22"/>
                <w:szCs w:val="22"/>
                <w:lang w:val="en-US" w:eastAsia="zh-CN"/>
              </w:rPr>
              <w:t>.</w:t>
            </w:r>
          </w:p>
          <w:p w14:paraId="4BD892A6" w14:textId="77777777" w:rsidR="00882864" w:rsidRDefault="00882864">
            <w:pPr>
              <w:spacing w:after="0"/>
              <w:rPr>
                <w:rFonts w:eastAsiaTheme="minorEastAsia"/>
                <w:sz w:val="22"/>
                <w:szCs w:val="22"/>
                <w:lang w:val="en-US" w:eastAsia="zh-CN"/>
              </w:rPr>
            </w:pPr>
          </w:p>
          <w:p w14:paraId="4E7EB874" w14:textId="77777777" w:rsidR="00882864" w:rsidRDefault="004D5C0F">
            <w:pPr>
              <w:rPr>
                <w:rFonts w:eastAsiaTheme="minorEastAsia"/>
                <w:sz w:val="22"/>
                <w:szCs w:val="22"/>
                <w:lang w:val="en-US"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59163681" wp14:editId="4435D325">
                  <wp:extent cx="180975" cy="180975"/>
                  <wp:effectExtent l="0" t="0" r="0" b="1016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F21BF0" wp14:editId="6626BCCC">
                  <wp:extent cx="180975" cy="180975"/>
                  <wp:effectExtent l="0" t="0" r="0" b="10160"/>
                  <wp:docPr id="64"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7725CC8D" wp14:editId="00253364">
                  <wp:extent cx="180975" cy="180975"/>
                  <wp:effectExtent l="0" t="0" r="0" b="10160"/>
                  <wp:docPr id="65"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5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t>
            </w:r>
            <w:r>
              <w:rPr>
                <w:color w:val="FF0000"/>
              </w:rPr>
              <w:lastRenderedPageBreak/>
              <w:t xml:space="preserve">with the </w:t>
            </w:r>
            <w:r>
              <w:rPr>
                <w:strike/>
                <w:color w:val="FF0000"/>
                <w:highlight w:val="cyan"/>
                <w:lang w:val="en-US" w:eastAsia="zh-CN"/>
              </w:rPr>
              <w:t>more than one slots</w:t>
            </w:r>
            <w:r>
              <w:rPr>
                <w:color w:val="FF0000"/>
                <w:lang w:val="en-US" w:eastAsia="zh-CN"/>
              </w:rPr>
              <w:t xml:space="preserve"> </w:t>
            </w:r>
            <w:r>
              <w:rPr>
                <w:rFonts w:hint="eastAsia"/>
                <w:color w:val="FF0000"/>
                <w:highlight w:val="cyan"/>
                <w:lang w:val="en-US" w:eastAsia="zh-CN"/>
              </w:rPr>
              <w:t xml:space="preserve">multiple slots </w:t>
            </w:r>
            <w:r>
              <w:rPr>
                <w:color w:val="FF0000"/>
                <w:lang w:val="en-US" w:eastAsia="zh-CN"/>
              </w:rPr>
              <w:t>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E3121AD" wp14:editId="2DE5B2FB">
                  <wp:extent cx="180975" cy="180975"/>
                  <wp:effectExtent l="0" t="0" r="0" b="10160"/>
                  <wp:docPr id="66"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5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6BDE57FB" w14:textId="77777777" w:rsidR="00882864" w:rsidRDefault="00882864">
      <w:pPr>
        <w:jc w:val="both"/>
        <w:rPr>
          <w:szCs w:val="16"/>
          <w:lang w:eastAsia="zh-CN"/>
        </w:rPr>
      </w:pPr>
    </w:p>
    <w:p w14:paraId="4BE218C4" w14:textId="77777777" w:rsidR="00882864" w:rsidRDefault="004D5C0F">
      <w:pPr>
        <w:pStyle w:val="Heading1"/>
        <w:rPr>
          <w:lang w:val="en-US"/>
        </w:rPr>
      </w:pPr>
      <w:r>
        <w:rPr>
          <w:lang w:val="en-US"/>
        </w:rPr>
        <w:t>3</w:t>
      </w:r>
      <w:r>
        <w:rPr>
          <w:lang w:val="en-US"/>
        </w:rPr>
        <w:tab/>
        <w:t>Remaining Issues on Interaction with DL/UL Directions for PUSCH repetition Type B</w:t>
      </w:r>
    </w:p>
    <w:p w14:paraId="3BDCF64A" w14:textId="77777777" w:rsidR="00882864" w:rsidRDefault="004D5C0F">
      <w:pPr>
        <w:pStyle w:val="Heading2"/>
        <w:rPr>
          <w:lang w:val="en-US"/>
        </w:rPr>
      </w:pPr>
      <w:r>
        <w:rPr>
          <w:lang w:val="en-US"/>
        </w:rPr>
        <w:t>3.1</w:t>
      </w:r>
      <w:r>
        <w:rPr>
          <w:lang w:val="en-US"/>
        </w:rPr>
        <w:tab/>
        <w:t>Behavior for half-duplex CA</w:t>
      </w:r>
    </w:p>
    <w:p w14:paraId="26E13B9E" w14:textId="77777777" w:rsidR="00882864" w:rsidRDefault="004D5C0F">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TableGrid"/>
        <w:tblW w:w="9571" w:type="dxa"/>
        <w:tblLayout w:type="fixed"/>
        <w:tblLook w:val="04A0" w:firstRow="1" w:lastRow="0" w:firstColumn="1" w:lastColumn="0" w:noHBand="0" w:noVBand="1"/>
      </w:tblPr>
      <w:tblGrid>
        <w:gridCol w:w="9571"/>
      </w:tblGrid>
      <w:tr w:rsidR="00882864" w14:paraId="32783536" w14:textId="77777777">
        <w:trPr>
          <w:trHeight w:val="809"/>
        </w:trPr>
        <w:tc>
          <w:tcPr>
            <w:tcW w:w="9571" w:type="dxa"/>
          </w:tcPr>
          <w:p w14:paraId="29B8E1DC" w14:textId="77777777" w:rsidR="00882864" w:rsidRDefault="004D5C0F">
            <w:pPr>
              <w:spacing w:before="120" w:after="0" w:line="280" w:lineRule="atLeast"/>
              <w:rPr>
                <w:b/>
                <w:bCs/>
              </w:rPr>
            </w:pPr>
            <w:r>
              <w:rPr>
                <w:b/>
                <w:bCs/>
                <w:highlight w:val="green"/>
              </w:rPr>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34BD7702"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638B6982"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65B7BA3"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2EA30D22"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403BA100" w14:textId="77777777" w:rsidR="00882864" w:rsidRDefault="004D5C0F">
            <w:pPr>
              <w:pStyle w:val="ListParagraph"/>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4A9C5A10" w14:textId="77777777" w:rsidR="00882864" w:rsidRDefault="004D5C0F">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882864" w14:paraId="19D579F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6B37E237" w14:textId="77777777" w:rsidR="00882864" w:rsidRDefault="004D5C0F">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E3FFB" w14:textId="77777777" w:rsidR="00882864" w:rsidRDefault="004D5C0F">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195E85" w14:textId="77777777" w:rsidR="00882864" w:rsidRDefault="004D5C0F">
                  <w:pPr>
                    <w:rPr>
                      <w:b/>
                      <w:bCs/>
                    </w:rPr>
                  </w:pPr>
                  <w:r>
                    <w:rPr>
                      <w:b/>
                      <w:bCs/>
                    </w:rPr>
                    <w:t>Other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4BE217" w14:textId="77777777" w:rsidR="00882864" w:rsidRDefault="004D5C0F">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2D7B07" w14:textId="77777777" w:rsidR="00882864" w:rsidRDefault="004D5C0F">
                  <w:pPr>
                    <w:rPr>
                      <w:b/>
                      <w:bCs/>
                    </w:rPr>
                  </w:pPr>
                  <w:r>
                    <w:rPr>
                      <w:b/>
                      <w:bCs/>
                    </w:rPr>
                    <w:t>Note</w:t>
                  </w:r>
                </w:p>
              </w:tc>
            </w:tr>
            <w:tr w:rsidR="00882864" w14:paraId="502E0B60"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DB4919C" w14:textId="77777777" w:rsidR="00882864" w:rsidRDefault="004D5C0F">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2CCD7" w14:textId="77777777" w:rsidR="00882864" w:rsidRDefault="004D5C0F">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90C4D" w14:textId="77777777" w:rsidR="00882864" w:rsidRDefault="004D5C0F">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9C8A8" w14:textId="77777777" w:rsidR="00882864" w:rsidRDefault="004D5C0F">
                  <w:r>
                    <w:t>Allowed to drop U for inter-band</w:t>
                  </w:r>
                </w:p>
                <w:p w14:paraId="0A33A7FB"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FFE94" w14:textId="77777777" w:rsidR="00882864" w:rsidRDefault="004D5C0F">
                  <w:r>
                    <w:t>Dropping U on other cell</w:t>
                  </w:r>
                </w:p>
                <w:p w14:paraId="32966F06" w14:textId="77777777" w:rsidR="00882864" w:rsidRDefault="004D5C0F">
                  <w:r>
                    <w:t>Error case in intra-band</w:t>
                  </w:r>
                </w:p>
              </w:tc>
            </w:tr>
            <w:tr w:rsidR="00882864" w14:paraId="431E43D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17745AF" w14:textId="77777777" w:rsidR="00882864" w:rsidRDefault="004D5C0F">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FBF4" w14:textId="77777777" w:rsidR="00882864" w:rsidRDefault="004D5C0F">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68E03" w14:textId="77777777" w:rsidR="00882864" w:rsidRDefault="004D5C0F">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30924" w14:textId="77777777" w:rsidR="00882864" w:rsidRDefault="004D5C0F">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29440" w14:textId="77777777" w:rsidR="00882864" w:rsidRDefault="004D5C0F">
                  <w:r>
                    <w:t>Dropping on other cell</w:t>
                  </w:r>
                </w:p>
              </w:tc>
            </w:tr>
            <w:tr w:rsidR="00882864" w14:paraId="389E61E2"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7B1DCB8C" w14:textId="77777777" w:rsidR="00882864" w:rsidRDefault="004D5C0F">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116B365" w14:textId="77777777" w:rsidR="00882864" w:rsidRDefault="004D5C0F">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1EECF526" w14:textId="77777777" w:rsidR="00882864" w:rsidRDefault="004D5C0F">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562EA" w14:textId="77777777" w:rsidR="00882864" w:rsidRDefault="004D5C0F">
                  <w:r>
                    <w:t>Alt 1: Allowed to drop D for inter-band</w:t>
                  </w:r>
                </w:p>
                <w:p w14:paraId="2F304FA6"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6C6653" w14:textId="77777777" w:rsidR="00882864" w:rsidRDefault="004D5C0F">
                  <w:r>
                    <w:t>Overriding semi SFI D to F on reference cell for the UE</w:t>
                  </w:r>
                </w:p>
              </w:tc>
            </w:tr>
            <w:tr w:rsidR="00882864" w14:paraId="38D75759"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2F1DEBF3" w14:textId="77777777" w:rsidR="00882864" w:rsidRDefault="00882864"/>
              </w:tc>
              <w:tc>
                <w:tcPr>
                  <w:tcW w:w="1418" w:type="dxa"/>
                  <w:vMerge/>
                  <w:tcBorders>
                    <w:top w:val="nil"/>
                    <w:left w:val="nil"/>
                    <w:bottom w:val="single" w:sz="8" w:space="0" w:color="auto"/>
                    <w:right w:val="single" w:sz="8" w:space="0" w:color="auto"/>
                  </w:tcBorders>
                  <w:vAlign w:val="center"/>
                </w:tcPr>
                <w:p w14:paraId="29F1A2BE" w14:textId="77777777" w:rsidR="00882864" w:rsidRDefault="00882864"/>
              </w:tc>
              <w:tc>
                <w:tcPr>
                  <w:tcW w:w="1417" w:type="dxa"/>
                  <w:vMerge/>
                  <w:tcBorders>
                    <w:top w:val="nil"/>
                    <w:left w:val="nil"/>
                    <w:bottom w:val="single" w:sz="8" w:space="0" w:color="auto"/>
                    <w:right w:val="single" w:sz="8" w:space="0" w:color="auto"/>
                  </w:tcBorders>
                  <w:vAlign w:val="center"/>
                </w:tcPr>
                <w:p w14:paraId="35FD2838" w14:textId="77777777" w:rsidR="00882864" w:rsidRDefault="00882864"/>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FCB3FA" w14:textId="77777777" w:rsidR="00882864" w:rsidRDefault="004D5C0F">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914A2C" w14:textId="77777777" w:rsidR="00882864" w:rsidRDefault="004D5C0F">
                  <w:r>
                    <w:t>Error</w:t>
                  </w:r>
                </w:p>
              </w:tc>
            </w:tr>
            <w:tr w:rsidR="00882864" w14:paraId="0699B4B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83EB13F" w14:textId="77777777" w:rsidR="00882864" w:rsidRDefault="004D5C0F">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29567" w14:textId="77777777" w:rsidR="00882864" w:rsidRDefault="004D5C0F">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A7040" w14:textId="77777777" w:rsidR="00882864" w:rsidRDefault="004D5C0F">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12D4E" w14:textId="77777777" w:rsidR="00882864" w:rsidRDefault="004D5C0F">
                  <w:r>
                    <w:t>Allowed to drop D for inter-band</w:t>
                  </w:r>
                </w:p>
                <w:p w14:paraId="7573CBF2"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63EF1C" w14:textId="77777777" w:rsidR="00882864" w:rsidRDefault="004D5C0F">
                  <w:r>
                    <w:t>Dropping D on other cell</w:t>
                  </w:r>
                </w:p>
                <w:p w14:paraId="72D8EA19" w14:textId="77777777" w:rsidR="00882864" w:rsidRDefault="004D5C0F">
                  <w:r>
                    <w:t>Error case in intra-band</w:t>
                  </w:r>
                </w:p>
              </w:tc>
            </w:tr>
            <w:tr w:rsidR="00882864" w14:paraId="5797615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B5F4FE" w14:textId="77777777" w:rsidR="00882864" w:rsidRDefault="004D5C0F">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4966E" w14:textId="77777777" w:rsidR="00882864" w:rsidRDefault="004D5C0F">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BD1DB" w14:textId="77777777" w:rsidR="00882864" w:rsidRDefault="004D5C0F">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E7482" w14:textId="77777777" w:rsidR="00882864" w:rsidRDefault="004D5C0F">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870AC" w14:textId="77777777" w:rsidR="00882864" w:rsidRDefault="004D5C0F">
                  <w:r>
                    <w:t>Dropping on other cell</w:t>
                  </w:r>
                </w:p>
              </w:tc>
            </w:tr>
            <w:tr w:rsidR="00882864" w14:paraId="3E89B6C2"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657DD477" w14:textId="77777777" w:rsidR="00882864" w:rsidRDefault="004D5C0F">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74CCA39" w14:textId="77777777" w:rsidR="00882864" w:rsidRDefault="004D5C0F">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7F6C340" w14:textId="77777777" w:rsidR="00882864" w:rsidRDefault="004D5C0F">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AD4038" w14:textId="77777777" w:rsidR="00882864" w:rsidRDefault="004D5C0F">
                  <w:r>
                    <w:t>Alt 1: Allowed to drop U for inter-band</w:t>
                  </w:r>
                </w:p>
                <w:p w14:paraId="7185999B" w14:textId="77777777" w:rsidR="00882864" w:rsidRDefault="004D5C0F">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2B36A" w14:textId="77777777" w:rsidR="00882864" w:rsidRDefault="004D5C0F">
                  <w:r>
                    <w:t>Overriding semi SFI U to F on reference cell for the UE</w:t>
                  </w:r>
                </w:p>
              </w:tc>
            </w:tr>
            <w:tr w:rsidR="00882864" w14:paraId="599E51FD"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443514BB" w14:textId="77777777" w:rsidR="00882864" w:rsidRDefault="00882864"/>
              </w:tc>
              <w:tc>
                <w:tcPr>
                  <w:tcW w:w="1418" w:type="dxa"/>
                  <w:vMerge/>
                  <w:tcBorders>
                    <w:top w:val="nil"/>
                    <w:left w:val="nil"/>
                    <w:bottom w:val="single" w:sz="8" w:space="0" w:color="auto"/>
                    <w:right w:val="single" w:sz="8" w:space="0" w:color="auto"/>
                  </w:tcBorders>
                  <w:vAlign w:val="center"/>
                </w:tcPr>
                <w:p w14:paraId="4369251F" w14:textId="77777777" w:rsidR="00882864" w:rsidRDefault="00882864"/>
              </w:tc>
              <w:tc>
                <w:tcPr>
                  <w:tcW w:w="1417" w:type="dxa"/>
                  <w:vMerge/>
                  <w:tcBorders>
                    <w:top w:val="nil"/>
                    <w:left w:val="nil"/>
                    <w:bottom w:val="single" w:sz="8" w:space="0" w:color="auto"/>
                    <w:right w:val="single" w:sz="8" w:space="0" w:color="auto"/>
                  </w:tcBorders>
                  <w:vAlign w:val="center"/>
                </w:tcPr>
                <w:p w14:paraId="33C1F246" w14:textId="77777777" w:rsidR="00882864" w:rsidRDefault="00882864"/>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8435E" w14:textId="77777777" w:rsidR="00882864" w:rsidRDefault="004D5C0F">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D421E" w14:textId="77777777" w:rsidR="00882864" w:rsidRDefault="004D5C0F">
                  <w:r>
                    <w:t>Error</w:t>
                  </w:r>
                </w:p>
              </w:tc>
            </w:tr>
            <w:tr w:rsidR="00882864" w14:paraId="58E42B28"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BC2FA0" w14:textId="77777777" w:rsidR="00882864" w:rsidRDefault="004D5C0F">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BE95D" w14:textId="77777777" w:rsidR="00882864" w:rsidRDefault="004D5C0F">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45F44" w14:textId="77777777" w:rsidR="00882864" w:rsidRDefault="004D5C0F">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77C4F" w14:textId="77777777" w:rsidR="00882864" w:rsidRDefault="004D5C0F">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8BCE9" w14:textId="77777777" w:rsidR="00882864" w:rsidRDefault="004D5C0F">
                  <w:r>
                    <w:t>Dropping on other cell</w:t>
                  </w:r>
                </w:p>
              </w:tc>
            </w:tr>
            <w:tr w:rsidR="00882864" w14:paraId="792ADE3F"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445888C1" w14:textId="77777777" w:rsidR="00882864" w:rsidRDefault="004D5C0F">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832B2F" w14:textId="77777777" w:rsidR="00882864" w:rsidRDefault="004D5C0F">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C6019" w14:textId="77777777" w:rsidR="00882864" w:rsidRDefault="004D5C0F">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F7780" w14:textId="77777777" w:rsidR="00882864" w:rsidRDefault="004D5C0F">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829DE" w14:textId="77777777" w:rsidR="00882864" w:rsidRDefault="004D5C0F">
                  <w:r>
                    <w:t>Dropping on other cell</w:t>
                  </w:r>
                </w:p>
              </w:tc>
            </w:tr>
            <w:tr w:rsidR="00882864" w14:paraId="76710A4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C9D045B" w14:textId="77777777" w:rsidR="00882864" w:rsidRDefault="004D5C0F">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BCFF6F" w14:textId="77777777" w:rsidR="00882864" w:rsidRDefault="004D5C0F">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02037" w14:textId="77777777" w:rsidR="00882864" w:rsidRDefault="004D5C0F">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09E1E" w14:textId="77777777" w:rsidR="00882864" w:rsidRDefault="004D5C0F">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BED152" w14:textId="77777777" w:rsidR="00882864" w:rsidRDefault="004D5C0F">
                  <w:r>
                    <w:t>Error</w:t>
                  </w:r>
                </w:p>
              </w:tc>
            </w:tr>
            <w:tr w:rsidR="00882864" w14:paraId="32C28236"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9A36D27" w14:textId="77777777" w:rsidR="00882864" w:rsidRDefault="004D5C0F">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F4FA7" w14:textId="77777777" w:rsidR="00882864" w:rsidRDefault="004D5C0F">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F9562" w14:textId="77777777" w:rsidR="00882864" w:rsidRDefault="004D5C0F">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290AB" w14:textId="77777777" w:rsidR="00882864" w:rsidRDefault="004D5C0F">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4AF36" w14:textId="77777777" w:rsidR="00882864" w:rsidRDefault="004D5C0F">
                  <w:r>
                    <w:t>Error</w:t>
                  </w:r>
                </w:p>
              </w:tc>
            </w:tr>
          </w:tbl>
          <w:p w14:paraId="6B0A120E" w14:textId="77777777" w:rsidR="00882864" w:rsidRDefault="004D5C0F">
            <w:pPr>
              <w:snapToGrid w:val="0"/>
              <w:spacing w:afterLines="50" w:after="120" w:line="280" w:lineRule="atLeast"/>
            </w:pPr>
            <w:r>
              <w:rPr>
                <w:i/>
                <w:iCs/>
              </w:rPr>
              <w:t xml:space="preserve">       </w:t>
            </w:r>
            <w:r>
              <w:t>Note, in above tables, the terminology is as follows:  </w:t>
            </w:r>
          </w:p>
          <w:p w14:paraId="7C638504"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0F2D3E1"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4EB72818"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6389F3E3"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3E5E3D22"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405C09E2" w14:textId="77777777" w:rsidR="00882864" w:rsidRDefault="004D5C0F">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t>
            </w:r>
            <w:proofErr w:type="spellStart"/>
            <w:r>
              <w:rPr>
                <w:u w:val="single"/>
              </w:rPr>
              <w:t>w.r.t.</w:t>
            </w:r>
            <w:proofErr w:type="spellEnd"/>
            <w:r>
              <w:rPr>
                <w:u w:val="single"/>
              </w:rPr>
              <w:t xml:space="preserve"> how to update the reference cell</w:t>
            </w:r>
          </w:p>
          <w:p w14:paraId="25F3F659" w14:textId="77777777" w:rsidR="00882864" w:rsidRDefault="004D5C0F">
            <w:pPr>
              <w:spacing w:before="120" w:after="0" w:line="280" w:lineRule="atLeast"/>
              <w:rPr>
                <w:b/>
                <w:bCs/>
              </w:rPr>
            </w:pPr>
            <w:r>
              <w:rPr>
                <w:b/>
                <w:bCs/>
                <w:highlight w:val="green"/>
              </w:rPr>
              <w:t>Agreement:</w:t>
            </w:r>
            <w:r>
              <w:rPr>
                <w:b/>
                <w:bCs/>
              </w:rPr>
              <w:t xml:space="preserve"> </w:t>
            </w:r>
          </w:p>
          <w:p w14:paraId="1B3E869B" w14:textId="77777777" w:rsidR="00882864" w:rsidRDefault="004D5C0F">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48BEACB8" w14:textId="77777777" w:rsidR="00882864" w:rsidRDefault="004D5C0F">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55F4E276" w14:textId="77777777" w:rsidR="00882864" w:rsidRDefault="004D5C0F">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2EA0BDFB" w14:textId="77777777" w:rsidR="00882864" w:rsidRDefault="004D5C0F">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882864" w14:paraId="0340342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67A51C59" w14:textId="77777777" w:rsidR="00882864" w:rsidRDefault="004D5C0F">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43D7E30" w14:textId="77777777" w:rsidR="00882864" w:rsidRDefault="004D5C0F">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61EDAF2" w14:textId="77777777" w:rsidR="00882864" w:rsidRDefault="004D5C0F">
                  <w:pPr>
                    <w:rPr>
                      <w:b/>
                      <w:bCs/>
                    </w:rPr>
                  </w:pPr>
                  <w:r>
                    <w:rPr>
                      <w:b/>
                      <w:bCs/>
                    </w:rPr>
                    <w:t>Other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8C231C8" w14:textId="77777777" w:rsidR="00882864" w:rsidRDefault="004D5C0F">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CFCA483" w14:textId="77777777" w:rsidR="00882864" w:rsidRDefault="004D5C0F">
                  <w:pPr>
                    <w:rPr>
                      <w:b/>
                      <w:bCs/>
                    </w:rPr>
                  </w:pPr>
                  <w:r>
                    <w:rPr>
                      <w:b/>
                      <w:bCs/>
                    </w:rPr>
                    <w:t>Note</w:t>
                  </w:r>
                </w:p>
              </w:tc>
            </w:tr>
            <w:tr w:rsidR="00882864" w14:paraId="086626D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1D4156" w14:textId="77777777" w:rsidR="00882864" w:rsidRDefault="004D5C0F">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06E89" w14:textId="77777777" w:rsidR="00882864" w:rsidRDefault="004D5C0F">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D7D00" w14:textId="77777777" w:rsidR="00882864" w:rsidRDefault="004D5C0F">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12CD0"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E9CD" w14:textId="77777777" w:rsidR="00882864" w:rsidRDefault="004D5C0F">
                  <w:r>
                    <w:t>Dropping on other cell</w:t>
                  </w:r>
                </w:p>
              </w:tc>
            </w:tr>
            <w:tr w:rsidR="00882864" w14:paraId="417A4D3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1EC662F" w14:textId="77777777" w:rsidR="00882864" w:rsidRDefault="004D5C0F">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190ABD" w14:textId="77777777" w:rsidR="00882864" w:rsidRDefault="004D5C0F">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DE38D" w14:textId="77777777" w:rsidR="00882864" w:rsidRDefault="004D5C0F">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F91D4"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A6AA6" w14:textId="77777777" w:rsidR="00882864" w:rsidRDefault="004D5C0F">
                  <w:r>
                    <w:t>Dropping on other cell</w:t>
                  </w:r>
                </w:p>
              </w:tc>
            </w:tr>
            <w:tr w:rsidR="00882864" w14:paraId="3B551B1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BF18BA1" w14:textId="77777777" w:rsidR="00882864" w:rsidRDefault="004D5C0F">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665FF" w14:textId="77777777" w:rsidR="00882864" w:rsidRDefault="004D5C0F">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3BE8D" w14:textId="77777777" w:rsidR="00882864" w:rsidRDefault="004D5C0F">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21C09"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A65EE" w14:textId="77777777" w:rsidR="00882864" w:rsidRDefault="004D5C0F">
                  <w:r>
                    <w:t>Dropping on other cell</w:t>
                  </w:r>
                </w:p>
              </w:tc>
            </w:tr>
            <w:tr w:rsidR="00882864" w14:paraId="6F36CE2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FC89E9" w14:textId="77777777" w:rsidR="00882864" w:rsidRDefault="004D5C0F">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38510" w14:textId="77777777" w:rsidR="00882864" w:rsidRDefault="004D5C0F">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4935A" w14:textId="77777777" w:rsidR="00882864" w:rsidRDefault="004D5C0F">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5A3AF"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54F10" w14:textId="77777777" w:rsidR="00882864" w:rsidRDefault="004D5C0F">
                  <w:r>
                    <w:t>Dropping on other cell</w:t>
                  </w:r>
                </w:p>
              </w:tc>
            </w:tr>
            <w:tr w:rsidR="00882864" w14:paraId="344596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48FE153" w14:textId="77777777" w:rsidR="00882864" w:rsidRDefault="004D5C0F">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3EC51" w14:textId="77777777" w:rsidR="00882864" w:rsidRDefault="004D5C0F">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DBDFB" w14:textId="77777777" w:rsidR="00882864" w:rsidRDefault="004D5C0F">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7E4F3B" w14:textId="77777777" w:rsidR="00882864" w:rsidRDefault="004D5C0F">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24673" w14:textId="77777777" w:rsidR="00882864" w:rsidRDefault="00882864"/>
              </w:tc>
            </w:tr>
            <w:tr w:rsidR="00882864" w14:paraId="734D9FD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CAE5559" w14:textId="77777777" w:rsidR="00882864" w:rsidRDefault="004D5C0F">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D3043" w14:textId="77777777" w:rsidR="00882864" w:rsidRDefault="004D5C0F">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18123" w14:textId="77777777" w:rsidR="00882864" w:rsidRDefault="004D5C0F">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3ECDC" w14:textId="77777777" w:rsidR="00882864" w:rsidRDefault="004D5C0F">
                  <w:r>
                    <w:t>Alt 1: Allowed to drop D for inter-band</w:t>
                  </w:r>
                </w:p>
                <w:p w14:paraId="4B62A942" w14:textId="77777777" w:rsidR="00882864" w:rsidRDefault="004D5C0F">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4340D" w14:textId="77777777" w:rsidR="00882864" w:rsidRDefault="00882864"/>
              </w:tc>
            </w:tr>
            <w:tr w:rsidR="00882864" w14:paraId="583BBB3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3FA52D4" w14:textId="77777777" w:rsidR="00882864" w:rsidRDefault="004D5C0F">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84065" w14:textId="77777777" w:rsidR="00882864" w:rsidRDefault="004D5C0F">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B3111" w14:textId="77777777" w:rsidR="00882864" w:rsidRDefault="004D5C0F">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632DE" w14:textId="77777777" w:rsidR="00882864" w:rsidRDefault="004D5C0F">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A3263" w14:textId="77777777" w:rsidR="00882864" w:rsidRDefault="004D5C0F">
                  <w:r>
                    <w:t>Dropping on other cell</w:t>
                  </w:r>
                </w:p>
              </w:tc>
            </w:tr>
            <w:tr w:rsidR="00882864" w14:paraId="11966E5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068ABA47" w14:textId="77777777" w:rsidR="00882864" w:rsidRDefault="004D5C0F">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8E23B" w14:textId="77777777" w:rsidR="00882864" w:rsidRDefault="004D5C0F">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B99E5" w14:textId="77777777" w:rsidR="00882864" w:rsidRDefault="004D5C0F">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BC354" w14:textId="77777777" w:rsidR="00882864" w:rsidRDefault="004D5C0F">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13EE3" w14:textId="77777777" w:rsidR="00882864" w:rsidRDefault="004D5C0F">
                  <w:r>
                    <w:t>Dropping on other cell</w:t>
                  </w:r>
                </w:p>
              </w:tc>
            </w:tr>
          </w:tbl>
          <w:p w14:paraId="531404C1" w14:textId="77777777" w:rsidR="00882864" w:rsidRDefault="004D5C0F">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42073156" w14:textId="77777777" w:rsidR="00882864" w:rsidRDefault="004D5C0F">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28FC8630" w14:textId="77777777" w:rsidR="00882864" w:rsidRDefault="004D5C0F">
            <w:pPr>
              <w:pStyle w:val="ListParagraph"/>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lastRenderedPageBreak/>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AB4A006" w14:textId="77777777" w:rsidR="00882864" w:rsidRDefault="004D5C0F">
            <w:pPr>
              <w:pStyle w:val="ListParagraph"/>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E6BF60B" w14:textId="77777777" w:rsidR="00882864" w:rsidRDefault="004D5C0F">
            <w:pPr>
              <w:spacing w:before="120" w:after="0" w:line="280" w:lineRule="atLeast"/>
              <w:rPr>
                <w:b/>
                <w:bCs/>
                <w:highlight w:val="green"/>
                <w:lang w:val="en-US" w:eastAsia="zh-CN"/>
              </w:rPr>
            </w:pPr>
            <w:r>
              <w:t>Note: Agreed cases 9 and 10 should apply to collisions between two cells irrespective of a cell being reference or other</w:t>
            </w:r>
          </w:p>
          <w:p w14:paraId="0ECB0B8B" w14:textId="77777777" w:rsidR="00882864" w:rsidRDefault="004D5C0F">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1E869D9A" w14:textId="77777777" w:rsidR="00882864" w:rsidRDefault="004D5C0F">
            <w:pPr>
              <w:snapToGrid w:val="0"/>
              <w:spacing w:afterLines="50" w:after="120"/>
              <w:rPr>
                <w:lang w:eastAsia="zh-CN"/>
              </w:rPr>
            </w:pPr>
            <w:r>
              <w:rPr>
                <w:lang w:eastAsia="zh-CN"/>
              </w:rPr>
              <w:t>The reference cell is determined with excluding the effects of UL TA and DL and UL timing differences.</w:t>
            </w:r>
          </w:p>
          <w:p w14:paraId="2D58E913" w14:textId="77777777" w:rsidR="00882864" w:rsidRDefault="004D5C0F">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46F2465C" w14:textId="77777777" w:rsidR="00882864" w:rsidRDefault="004D5C0F">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578203B3" w14:textId="77777777" w:rsidR="00882864" w:rsidRDefault="004D5C0F">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31D4C06C" w14:textId="77777777" w:rsidR="00882864" w:rsidRDefault="004D5C0F">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49E6B345" w14:textId="77777777" w:rsidR="00882864" w:rsidRDefault="004D5C0F">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489E159C" w14:textId="77777777" w:rsidR="00882864" w:rsidRDefault="00882864">
      <w:pPr>
        <w:snapToGrid w:val="0"/>
        <w:spacing w:beforeLines="50" w:before="120" w:after="0"/>
        <w:rPr>
          <w:lang w:val="en-US" w:eastAsia="zh-CN"/>
        </w:rPr>
      </w:pPr>
    </w:p>
    <w:p w14:paraId="73AFD5F7" w14:textId="77777777" w:rsidR="00882864" w:rsidRDefault="004D5C0F">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TableGrid"/>
        <w:tblW w:w="9128" w:type="dxa"/>
        <w:tblInd w:w="107" w:type="dxa"/>
        <w:tblLayout w:type="fixed"/>
        <w:tblLook w:val="04A0" w:firstRow="1" w:lastRow="0" w:firstColumn="1" w:lastColumn="0" w:noHBand="0" w:noVBand="1"/>
      </w:tblPr>
      <w:tblGrid>
        <w:gridCol w:w="987"/>
        <w:gridCol w:w="1161"/>
        <w:gridCol w:w="1161"/>
        <w:gridCol w:w="3283"/>
        <w:gridCol w:w="2536"/>
      </w:tblGrid>
      <w:tr w:rsidR="00882864" w14:paraId="11F63065" w14:textId="77777777">
        <w:trPr>
          <w:trHeight w:val="460"/>
        </w:trPr>
        <w:tc>
          <w:tcPr>
            <w:tcW w:w="987" w:type="dxa"/>
          </w:tcPr>
          <w:p w14:paraId="3BB04BD5" w14:textId="77777777" w:rsidR="00882864" w:rsidRDefault="004D5C0F">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755A01D1" w14:textId="77777777" w:rsidR="00882864" w:rsidRDefault="004D5C0F">
            <w:pPr>
              <w:jc w:val="center"/>
              <w:rPr>
                <w:b/>
                <w:bCs/>
                <w:lang w:val="en-US" w:eastAsia="zh-CN"/>
              </w:rPr>
            </w:pPr>
            <w:r>
              <w:rPr>
                <w:b/>
                <w:bCs/>
                <w:lang w:val="en-US" w:eastAsia="zh-CN"/>
              </w:rPr>
              <w:t>Ref cell</w:t>
            </w:r>
          </w:p>
        </w:tc>
        <w:tc>
          <w:tcPr>
            <w:tcW w:w="1161" w:type="dxa"/>
          </w:tcPr>
          <w:p w14:paraId="1904AE28" w14:textId="77777777" w:rsidR="00882864" w:rsidRDefault="004D5C0F">
            <w:pPr>
              <w:jc w:val="center"/>
              <w:rPr>
                <w:b/>
                <w:bCs/>
                <w:lang w:val="en-US" w:eastAsia="zh-CN"/>
              </w:rPr>
            </w:pPr>
            <w:r>
              <w:rPr>
                <w:b/>
                <w:bCs/>
                <w:lang w:val="en-US" w:eastAsia="zh-CN"/>
              </w:rPr>
              <w:t>Other cell</w:t>
            </w:r>
          </w:p>
        </w:tc>
        <w:tc>
          <w:tcPr>
            <w:tcW w:w="3283" w:type="dxa"/>
          </w:tcPr>
          <w:p w14:paraId="6399F87D" w14:textId="77777777" w:rsidR="00882864" w:rsidRDefault="004D5C0F">
            <w:pPr>
              <w:jc w:val="center"/>
              <w:rPr>
                <w:b/>
                <w:bCs/>
                <w:lang w:val="en-US" w:eastAsia="zh-CN"/>
              </w:rPr>
            </w:pPr>
            <w:r>
              <w:rPr>
                <w:b/>
                <w:bCs/>
                <w:lang w:val="en-US" w:eastAsia="zh-CN"/>
              </w:rPr>
              <w:t>UE behavior</w:t>
            </w:r>
          </w:p>
        </w:tc>
        <w:tc>
          <w:tcPr>
            <w:tcW w:w="2536" w:type="dxa"/>
          </w:tcPr>
          <w:p w14:paraId="24DEC9F3" w14:textId="77777777" w:rsidR="00882864" w:rsidRDefault="004D5C0F">
            <w:pPr>
              <w:jc w:val="center"/>
              <w:rPr>
                <w:b/>
                <w:bCs/>
                <w:lang w:val="en-US" w:eastAsia="zh-CN"/>
              </w:rPr>
            </w:pPr>
            <w:r>
              <w:rPr>
                <w:b/>
                <w:bCs/>
                <w:lang w:val="en-US" w:eastAsia="zh-CN"/>
              </w:rPr>
              <w:t>Note</w:t>
            </w:r>
          </w:p>
        </w:tc>
      </w:tr>
      <w:tr w:rsidR="00882864" w14:paraId="2D4DD702" w14:textId="77777777">
        <w:trPr>
          <w:trHeight w:val="507"/>
        </w:trPr>
        <w:tc>
          <w:tcPr>
            <w:tcW w:w="987" w:type="dxa"/>
          </w:tcPr>
          <w:p w14:paraId="2CAB4040" w14:textId="77777777" w:rsidR="00882864" w:rsidRDefault="004D5C0F">
            <w:pPr>
              <w:jc w:val="center"/>
              <w:rPr>
                <w:lang w:val="en-US" w:eastAsia="zh-CN"/>
              </w:rPr>
            </w:pPr>
            <w:r>
              <w:rPr>
                <w:lang w:val="en-US" w:eastAsia="zh-CN"/>
              </w:rPr>
              <w:t>1</w:t>
            </w:r>
          </w:p>
        </w:tc>
        <w:tc>
          <w:tcPr>
            <w:tcW w:w="1161" w:type="dxa"/>
          </w:tcPr>
          <w:p w14:paraId="40CC9B83" w14:textId="77777777" w:rsidR="00882864" w:rsidRDefault="004D5C0F">
            <w:pPr>
              <w:jc w:val="center"/>
              <w:rPr>
                <w:lang w:val="en-US" w:eastAsia="zh-CN"/>
              </w:rPr>
            </w:pPr>
            <w:r>
              <w:rPr>
                <w:lang w:val="en-US" w:eastAsia="zh-CN"/>
              </w:rPr>
              <w:t>Semi SFI D</w:t>
            </w:r>
          </w:p>
        </w:tc>
        <w:tc>
          <w:tcPr>
            <w:tcW w:w="1161" w:type="dxa"/>
          </w:tcPr>
          <w:p w14:paraId="0476B647" w14:textId="77777777" w:rsidR="00882864" w:rsidRDefault="004D5C0F">
            <w:pPr>
              <w:jc w:val="center"/>
              <w:rPr>
                <w:lang w:val="en-US" w:eastAsia="zh-CN"/>
              </w:rPr>
            </w:pPr>
            <w:r>
              <w:rPr>
                <w:lang w:val="en-US" w:eastAsia="zh-CN"/>
              </w:rPr>
              <w:t>Semi SFI U</w:t>
            </w:r>
          </w:p>
        </w:tc>
        <w:tc>
          <w:tcPr>
            <w:tcW w:w="3283" w:type="dxa"/>
            <w:vAlign w:val="center"/>
          </w:tcPr>
          <w:p w14:paraId="593B726C" w14:textId="77777777" w:rsidR="00882864" w:rsidRDefault="004D5C0F">
            <w:pPr>
              <w:jc w:val="center"/>
              <w:rPr>
                <w:lang w:val="en-US" w:eastAsia="zh-CN"/>
              </w:rPr>
            </w:pPr>
            <w:r>
              <w:rPr>
                <w:lang w:val="en-US" w:eastAsia="zh-CN"/>
              </w:rPr>
              <w:t>Allowed to drop U for inter-band</w:t>
            </w:r>
          </w:p>
          <w:p w14:paraId="58A16EA7" w14:textId="77777777" w:rsidR="00882864" w:rsidRDefault="004D5C0F">
            <w:pPr>
              <w:jc w:val="center"/>
              <w:rPr>
                <w:lang w:val="en-US" w:eastAsia="zh-CN"/>
              </w:rPr>
            </w:pPr>
            <w:r>
              <w:rPr>
                <w:lang w:val="en-US" w:eastAsia="zh-CN"/>
              </w:rPr>
              <w:t>Error case in intra-band</w:t>
            </w:r>
          </w:p>
        </w:tc>
        <w:tc>
          <w:tcPr>
            <w:tcW w:w="2536" w:type="dxa"/>
            <w:vAlign w:val="center"/>
          </w:tcPr>
          <w:p w14:paraId="441ED934" w14:textId="77777777" w:rsidR="00882864" w:rsidRDefault="004D5C0F">
            <w:pPr>
              <w:jc w:val="center"/>
              <w:rPr>
                <w:lang w:val="en-US" w:eastAsia="zh-CN"/>
              </w:rPr>
            </w:pPr>
            <w:r>
              <w:rPr>
                <w:lang w:val="en-US" w:eastAsia="zh-CN"/>
              </w:rPr>
              <w:t>Dropping U on other cell</w:t>
            </w:r>
          </w:p>
          <w:p w14:paraId="6E7F863D" w14:textId="77777777" w:rsidR="00882864" w:rsidRDefault="004D5C0F">
            <w:pPr>
              <w:jc w:val="center"/>
              <w:rPr>
                <w:lang w:val="en-US" w:eastAsia="zh-CN"/>
              </w:rPr>
            </w:pPr>
            <w:r>
              <w:rPr>
                <w:lang w:val="en-US" w:eastAsia="zh-CN"/>
              </w:rPr>
              <w:t>Error case in intra-band</w:t>
            </w:r>
          </w:p>
        </w:tc>
      </w:tr>
      <w:tr w:rsidR="00882864" w14:paraId="511BAF8D" w14:textId="77777777">
        <w:tc>
          <w:tcPr>
            <w:tcW w:w="987" w:type="dxa"/>
          </w:tcPr>
          <w:p w14:paraId="1E3E4384" w14:textId="77777777" w:rsidR="00882864" w:rsidRDefault="004D5C0F">
            <w:pPr>
              <w:jc w:val="center"/>
              <w:rPr>
                <w:lang w:val="en-US" w:eastAsia="zh-CN"/>
              </w:rPr>
            </w:pPr>
            <w:r>
              <w:rPr>
                <w:lang w:val="en-US" w:eastAsia="zh-CN"/>
              </w:rPr>
              <w:t>2</w:t>
            </w:r>
          </w:p>
        </w:tc>
        <w:tc>
          <w:tcPr>
            <w:tcW w:w="1161" w:type="dxa"/>
          </w:tcPr>
          <w:p w14:paraId="55B0E5FC" w14:textId="77777777" w:rsidR="00882864" w:rsidRDefault="004D5C0F">
            <w:pPr>
              <w:jc w:val="center"/>
              <w:rPr>
                <w:lang w:val="en-US" w:eastAsia="zh-CN"/>
              </w:rPr>
            </w:pPr>
            <w:r>
              <w:rPr>
                <w:lang w:val="en-US" w:eastAsia="zh-CN"/>
              </w:rPr>
              <w:t>Semi SFI D</w:t>
            </w:r>
          </w:p>
        </w:tc>
        <w:tc>
          <w:tcPr>
            <w:tcW w:w="1161" w:type="dxa"/>
          </w:tcPr>
          <w:p w14:paraId="7E73D5E0" w14:textId="77777777" w:rsidR="00882864" w:rsidRDefault="004D5C0F">
            <w:pPr>
              <w:jc w:val="center"/>
              <w:rPr>
                <w:lang w:val="en-US" w:eastAsia="zh-CN"/>
              </w:rPr>
            </w:pPr>
            <w:r>
              <w:rPr>
                <w:lang w:val="en-US" w:eastAsia="zh-CN"/>
              </w:rPr>
              <w:t>RRC U</w:t>
            </w:r>
          </w:p>
        </w:tc>
        <w:tc>
          <w:tcPr>
            <w:tcW w:w="3283" w:type="dxa"/>
            <w:vAlign w:val="center"/>
          </w:tcPr>
          <w:p w14:paraId="3CE0F0B4" w14:textId="77777777" w:rsidR="00882864" w:rsidRDefault="004D5C0F">
            <w:pPr>
              <w:jc w:val="center"/>
              <w:rPr>
                <w:lang w:val="en-US" w:eastAsia="zh-CN"/>
              </w:rPr>
            </w:pPr>
            <w:r>
              <w:rPr>
                <w:lang w:val="en-US" w:eastAsia="zh-CN"/>
              </w:rPr>
              <w:t xml:space="preserve">Allowed to drop U </w:t>
            </w:r>
          </w:p>
        </w:tc>
        <w:tc>
          <w:tcPr>
            <w:tcW w:w="2536" w:type="dxa"/>
            <w:vAlign w:val="center"/>
          </w:tcPr>
          <w:p w14:paraId="1C7F0CD3" w14:textId="77777777" w:rsidR="00882864" w:rsidRDefault="004D5C0F">
            <w:pPr>
              <w:jc w:val="center"/>
              <w:rPr>
                <w:lang w:val="en-US" w:eastAsia="zh-CN"/>
              </w:rPr>
            </w:pPr>
            <w:r>
              <w:rPr>
                <w:lang w:val="en-US" w:eastAsia="zh-CN"/>
              </w:rPr>
              <w:t>Dropping on other cell</w:t>
            </w:r>
          </w:p>
        </w:tc>
      </w:tr>
      <w:tr w:rsidR="00882864" w14:paraId="7AB11C66" w14:textId="77777777">
        <w:tc>
          <w:tcPr>
            <w:tcW w:w="987" w:type="dxa"/>
          </w:tcPr>
          <w:p w14:paraId="2E2A9734" w14:textId="77777777" w:rsidR="00882864" w:rsidRDefault="004D5C0F">
            <w:pPr>
              <w:jc w:val="center"/>
              <w:rPr>
                <w:lang w:val="en-US" w:eastAsia="zh-CN"/>
              </w:rPr>
            </w:pPr>
            <w:r>
              <w:rPr>
                <w:lang w:val="en-US" w:eastAsia="zh-CN"/>
              </w:rPr>
              <w:t>7</w:t>
            </w:r>
          </w:p>
        </w:tc>
        <w:tc>
          <w:tcPr>
            <w:tcW w:w="1161" w:type="dxa"/>
          </w:tcPr>
          <w:p w14:paraId="32F77DB5" w14:textId="77777777" w:rsidR="00882864" w:rsidRDefault="004D5C0F">
            <w:pPr>
              <w:jc w:val="center"/>
              <w:rPr>
                <w:lang w:val="en-US" w:eastAsia="zh-CN"/>
              </w:rPr>
            </w:pPr>
            <w:r>
              <w:rPr>
                <w:lang w:val="en-US" w:eastAsia="zh-CN"/>
              </w:rPr>
              <w:t>RRC D</w:t>
            </w:r>
          </w:p>
        </w:tc>
        <w:tc>
          <w:tcPr>
            <w:tcW w:w="1161" w:type="dxa"/>
          </w:tcPr>
          <w:p w14:paraId="5B9E5E19" w14:textId="77777777" w:rsidR="00882864" w:rsidRDefault="004D5C0F">
            <w:pPr>
              <w:jc w:val="center"/>
              <w:rPr>
                <w:lang w:val="en-US" w:eastAsia="zh-CN"/>
              </w:rPr>
            </w:pPr>
            <w:r>
              <w:rPr>
                <w:lang w:val="en-US" w:eastAsia="zh-CN"/>
              </w:rPr>
              <w:t>RRC U</w:t>
            </w:r>
          </w:p>
        </w:tc>
        <w:tc>
          <w:tcPr>
            <w:tcW w:w="3283" w:type="dxa"/>
            <w:vAlign w:val="center"/>
          </w:tcPr>
          <w:p w14:paraId="658CBAA6" w14:textId="77777777" w:rsidR="00882864" w:rsidRDefault="004D5C0F">
            <w:pPr>
              <w:jc w:val="center"/>
              <w:rPr>
                <w:lang w:val="en-US" w:eastAsia="zh-CN"/>
              </w:rPr>
            </w:pPr>
            <w:r>
              <w:rPr>
                <w:lang w:val="en-US" w:eastAsia="zh-CN"/>
              </w:rPr>
              <w:t xml:space="preserve">Allowed to drop U </w:t>
            </w:r>
          </w:p>
        </w:tc>
        <w:tc>
          <w:tcPr>
            <w:tcW w:w="2536" w:type="dxa"/>
            <w:vAlign w:val="center"/>
          </w:tcPr>
          <w:p w14:paraId="62E15CC7" w14:textId="77777777" w:rsidR="00882864" w:rsidRDefault="004D5C0F">
            <w:pPr>
              <w:jc w:val="center"/>
              <w:rPr>
                <w:lang w:val="en-US" w:eastAsia="zh-CN"/>
              </w:rPr>
            </w:pPr>
            <w:r>
              <w:rPr>
                <w:lang w:val="en-US" w:eastAsia="zh-CN"/>
              </w:rPr>
              <w:t>Dropping on other cell</w:t>
            </w:r>
          </w:p>
        </w:tc>
      </w:tr>
      <w:tr w:rsidR="00882864" w14:paraId="1DEFF3F2" w14:textId="77777777">
        <w:tc>
          <w:tcPr>
            <w:tcW w:w="987" w:type="dxa"/>
          </w:tcPr>
          <w:p w14:paraId="779B7AA6" w14:textId="77777777" w:rsidR="00882864" w:rsidRDefault="004D5C0F">
            <w:pPr>
              <w:jc w:val="center"/>
              <w:rPr>
                <w:lang w:val="en-US" w:eastAsia="zh-CN"/>
              </w:rPr>
            </w:pPr>
            <w:r>
              <w:rPr>
                <w:lang w:val="en-US" w:eastAsia="zh-CN"/>
              </w:rPr>
              <w:t>13</w:t>
            </w:r>
          </w:p>
        </w:tc>
        <w:tc>
          <w:tcPr>
            <w:tcW w:w="1161" w:type="dxa"/>
          </w:tcPr>
          <w:p w14:paraId="22BD2D6A" w14:textId="77777777" w:rsidR="00882864" w:rsidRDefault="004D5C0F">
            <w:pPr>
              <w:jc w:val="center"/>
              <w:rPr>
                <w:lang w:val="en-US" w:eastAsia="zh-CN"/>
              </w:rPr>
            </w:pPr>
            <w:r>
              <w:rPr>
                <w:lang w:val="en-US" w:eastAsia="zh-CN"/>
              </w:rPr>
              <w:t>RRC D</w:t>
            </w:r>
          </w:p>
        </w:tc>
        <w:tc>
          <w:tcPr>
            <w:tcW w:w="1161" w:type="dxa"/>
          </w:tcPr>
          <w:p w14:paraId="4E83FFC4" w14:textId="77777777" w:rsidR="00882864" w:rsidRDefault="004D5C0F">
            <w:pPr>
              <w:jc w:val="center"/>
              <w:rPr>
                <w:lang w:val="en-US" w:eastAsia="zh-CN"/>
              </w:rPr>
            </w:pPr>
            <w:r>
              <w:rPr>
                <w:lang w:val="en-US" w:eastAsia="zh-CN"/>
              </w:rPr>
              <w:t>Semi SFI U</w:t>
            </w:r>
          </w:p>
        </w:tc>
        <w:tc>
          <w:tcPr>
            <w:tcW w:w="3283" w:type="dxa"/>
            <w:vAlign w:val="center"/>
          </w:tcPr>
          <w:p w14:paraId="38F7EE40" w14:textId="77777777" w:rsidR="00882864" w:rsidRDefault="004D5C0F">
            <w:pPr>
              <w:jc w:val="center"/>
              <w:rPr>
                <w:lang w:val="en-US" w:eastAsia="zh-CN"/>
              </w:rPr>
            </w:pPr>
            <w:r>
              <w:rPr>
                <w:lang w:val="en-US" w:eastAsia="zh-CN"/>
              </w:rPr>
              <w:t>Allowed to drop U</w:t>
            </w:r>
          </w:p>
        </w:tc>
        <w:tc>
          <w:tcPr>
            <w:tcW w:w="2536" w:type="dxa"/>
            <w:vAlign w:val="center"/>
          </w:tcPr>
          <w:p w14:paraId="1A7BE43F" w14:textId="77777777" w:rsidR="00882864" w:rsidRDefault="004D5C0F">
            <w:pPr>
              <w:jc w:val="center"/>
              <w:rPr>
                <w:lang w:val="en-US" w:eastAsia="zh-CN"/>
              </w:rPr>
            </w:pPr>
            <w:r>
              <w:rPr>
                <w:lang w:val="en-US" w:eastAsia="zh-CN"/>
              </w:rPr>
              <w:t>Dropping on other cell</w:t>
            </w:r>
          </w:p>
        </w:tc>
      </w:tr>
    </w:tbl>
    <w:p w14:paraId="196E4117" w14:textId="77777777" w:rsidR="00882864" w:rsidRDefault="00882864">
      <w:pPr>
        <w:rPr>
          <w:szCs w:val="16"/>
          <w:lang w:val="en-US"/>
        </w:rPr>
      </w:pPr>
    </w:p>
    <w:p w14:paraId="35C3CF58" w14:textId="77777777" w:rsidR="00882864" w:rsidRDefault="004D5C0F">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TableGrid"/>
        <w:tblW w:w="9629" w:type="dxa"/>
        <w:tblLayout w:type="fixed"/>
        <w:tblLook w:val="04A0" w:firstRow="1" w:lastRow="0" w:firstColumn="1" w:lastColumn="0" w:noHBand="0" w:noVBand="1"/>
      </w:tblPr>
      <w:tblGrid>
        <w:gridCol w:w="9629"/>
      </w:tblGrid>
      <w:tr w:rsidR="00882864" w14:paraId="7AB2471E" w14:textId="77777777">
        <w:tc>
          <w:tcPr>
            <w:tcW w:w="9629" w:type="dxa"/>
          </w:tcPr>
          <w:p w14:paraId="33F64174" w14:textId="77777777" w:rsidR="00882864" w:rsidRDefault="004D5C0F">
            <w:pPr>
              <w:pStyle w:val="ListParagraph"/>
              <w:numPr>
                <w:ilvl w:val="0"/>
                <w:numId w:val="3"/>
              </w:numPr>
              <w:spacing w:after="0"/>
              <w:contextualSpacing w:val="0"/>
              <w:rPr>
                <w:rFonts w:eastAsiaTheme="minorEastAsia"/>
                <w:lang w:eastAsia="zh-CN"/>
              </w:rPr>
            </w:pPr>
            <w:r>
              <w:rPr>
                <w:rFonts w:eastAsiaTheme="minorEastAsia"/>
                <w:lang w:eastAsia="zh-CN"/>
              </w:rPr>
              <w:t>For PUSCH on reference cell,</w:t>
            </w:r>
          </w:p>
          <w:p w14:paraId="0939DADB" w14:textId="77777777" w:rsidR="00882864" w:rsidRDefault="004D5C0F">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0B8DC3A0" w14:textId="77777777" w:rsidR="00882864" w:rsidRDefault="00882864">
            <w:pPr>
              <w:rPr>
                <w:rFonts w:eastAsiaTheme="minorEastAsia"/>
                <w:lang w:eastAsia="zh-CN"/>
              </w:rPr>
            </w:pPr>
          </w:p>
          <w:p w14:paraId="58969037" w14:textId="77777777" w:rsidR="00882864" w:rsidRDefault="004D5C0F">
            <w:pPr>
              <w:pStyle w:val="ListParagraph"/>
              <w:numPr>
                <w:ilvl w:val="0"/>
                <w:numId w:val="3"/>
              </w:numPr>
              <w:spacing w:after="0"/>
              <w:contextualSpacing w:val="0"/>
              <w:rPr>
                <w:rFonts w:eastAsiaTheme="minorEastAsia"/>
                <w:lang w:eastAsia="zh-CN"/>
              </w:rPr>
            </w:pPr>
            <w:r>
              <w:rPr>
                <w:rFonts w:eastAsiaTheme="minorEastAsia"/>
                <w:lang w:eastAsia="zh-CN"/>
              </w:rPr>
              <w:t>For PUSCH on other cell(s),</w:t>
            </w:r>
          </w:p>
          <w:p w14:paraId="23276593" w14:textId="77777777" w:rsidR="00882864" w:rsidRDefault="004D5C0F">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397078D7" w14:textId="77777777" w:rsidR="00882864" w:rsidRDefault="004D5C0F">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2AD8B20A" w14:textId="77777777" w:rsidR="00882864" w:rsidRDefault="004D5C0F">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5632EC9E" w14:textId="77777777" w:rsidR="00882864" w:rsidRDefault="004D5C0F">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7AAC5212" w14:textId="77777777" w:rsidR="00882864" w:rsidRDefault="00882864">
            <w:pPr>
              <w:rPr>
                <w:rFonts w:eastAsiaTheme="minorEastAsia"/>
                <w:lang w:eastAsia="zh-CN"/>
              </w:rPr>
            </w:pPr>
          </w:p>
          <w:p w14:paraId="3FD5733A" w14:textId="77777777" w:rsidR="00882864" w:rsidRDefault="004D5C0F">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245F3BF1" w14:textId="77777777" w:rsidR="00882864" w:rsidRDefault="00882864">
      <w:pPr>
        <w:rPr>
          <w:szCs w:val="16"/>
        </w:rPr>
      </w:pPr>
    </w:p>
    <w:p w14:paraId="748B51B5" w14:textId="77777777" w:rsidR="00882864" w:rsidRDefault="004D5C0F">
      <w:pPr>
        <w:rPr>
          <w:szCs w:val="16"/>
          <w:lang w:val="en-US"/>
        </w:rPr>
      </w:pPr>
      <w:proofErr w:type="gramStart"/>
      <w:r>
        <w:rPr>
          <w:szCs w:val="16"/>
          <w:lang w:val="en-US"/>
        </w:rPr>
        <w:t>ZTE[</w:t>
      </w:r>
      <w:proofErr w:type="gramEnd"/>
      <w:r>
        <w:rPr>
          <w:szCs w:val="16"/>
          <w:lang w:val="en-US"/>
        </w:rPr>
        <w:t>1]:</w:t>
      </w:r>
    </w:p>
    <w:p w14:paraId="1FCA7FB2" w14:textId="77777777" w:rsidR="00882864" w:rsidRDefault="004D5C0F">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36919BB8" w14:textId="77777777" w:rsidR="00882864" w:rsidRDefault="004D5C0F">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0B0FA356" w14:textId="77777777" w:rsidR="00882864" w:rsidRDefault="004D5C0F">
      <w:pPr>
        <w:rPr>
          <w:szCs w:val="16"/>
          <w:lang w:val="en-US"/>
        </w:rPr>
      </w:pPr>
      <w:r>
        <w:rPr>
          <w:szCs w:val="16"/>
          <w:lang w:val="en-US"/>
        </w:rPr>
        <w:t>TP</w:t>
      </w:r>
    </w:p>
    <w:p w14:paraId="71F9C446" w14:textId="77777777" w:rsidR="00882864" w:rsidRDefault="004D5C0F">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TableGrid"/>
        <w:tblW w:w="9571" w:type="dxa"/>
        <w:tblLayout w:type="fixed"/>
        <w:tblLook w:val="04A0" w:firstRow="1" w:lastRow="0" w:firstColumn="1" w:lastColumn="0" w:noHBand="0" w:noVBand="1"/>
      </w:tblPr>
      <w:tblGrid>
        <w:gridCol w:w="9571"/>
      </w:tblGrid>
      <w:tr w:rsidR="00882864" w14:paraId="30F74A9E" w14:textId="77777777">
        <w:tc>
          <w:tcPr>
            <w:tcW w:w="9571" w:type="dxa"/>
          </w:tcPr>
          <w:p w14:paraId="15EBADD0" w14:textId="77777777" w:rsidR="00882864" w:rsidRDefault="004D5C0F">
            <w:pPr>
              <w:pStyle w:val="Heading4"/>
            </w:pPr>
            <w:r>
              <w:rPr>
                <w:rFonts w:hint="eastAsia"/>
              </w:rPr>
              <w:t>6</w:t>
            </w:r>
            <w:r>
              <w:t>.1.2.1</w:t>
            </w:r>
            <w:r>
              <w:tab/>
              <w:t>Resource allocation in time domain</w:t>
            </w:r>
          </w:p>
          <w:p w14:paraId="0D77CC1F" w14:textId="77777777" w:rsidR="00882864" w:rsidRDefault="004D5C0F">
            <w:pPr>
              <w:rPr>
                <w:color w:val="FF0000"/>
              </w:rPr>
            </w:pPr>
            <w:r>
              <w:rPr>
                <w:color w:val="FF0000"/>
              </w:rPr>
              <w:t>&lt;---------------------------Other parts are omitted</w:t>
            </w:r>
            <w:r>
              <w:rPr>
                <w:color w:val="FF0000"/>
                <w:lang w:val="en-US" w:eastAsia="zh-CN"/>
              </w:rPr>
              <w:t xml:space="preserve"> </w:t>
            </w:r>
            <w:r>
              <w:rPr>
                <w:color w:val="FF0000"/>
              </w:rPr>
              <w:t>-------------------------------</w:t>
            </w:r>
          </w:p>
          <w:p w14:paraId="47DE86A5" w14:textId="77777777" w:rsidR="00882864" w:rsidRDefault="004D5C0F">
            <w:r>
              <w:t>For PUSCH repetition Type B, the UE determines invalid symbol(s) for PUSCH repetition Type B transmission as follows:</w:t>
            </w:r>
          </w:p>
          <w:p w14:paraId="3EE0496C" w14:textId="77777777" w:rsidR="00882864" w:rsidRDefault="004D5C0F">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3D6D9A23" w14:textId="77777777" w:rsidR="00882864" w:rsidRDefault="004D5C0F">
            <w:pPr>
              <w:pStyle w:val="B1"/>
              <w:rPr>
                <w:ins w:id="11" w:author="ZTE" w:date="2020-05-14T09:31:00Z"/>
                <w:lang w:val="en-US" w:eastAsia="zh-CN"/>
              </w:rPr>
            </w:pPr>
            <w:ins w:id="12"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30BF0BC1" w14:textId="77777777" w:rsidR="00882864" w:rsidRDefault="004D5C0F">
            <w:pPr>
              <w:pStyle w:val="B1"/>
              <w:rPr>
                <w:ins w:id="13" w:author="rm" w:date="2020-04-03T11:13:00Z"/>
                <w:color w:val="000000"/>
              </w:rPr>
            </w:pPr>
            <w:ins w:id="14"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2C32B931" w14:textId="77777777" w:rsidR="00882864" w:rsidRDefault="004D5C0F">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19F6639F" w14:textId="77777777" w:rsidR="00882864" w:rsidRDefault="00882864">
      <w:pPr>
        <w:rPr>
          <w:szCs w:val="16"/>
          <w:lang w:val="en-US"/>
        </w:rPr>
      </w:pPr>
    </w:p>
    <w:p w14:paraId="1C588489" w14:textId="77777777" w:rsidR="00882864" w:rsidRDefault="004D5C0F">
      <w:pPr>
        <w:rPr>
          <w:szCs w:val="16"/>
          <w:lang w:val="en-US"/>
        </w:rPr>
      </w:pPr>
      <w:proofErr w:type="gramStart"/>
      <w:r>
        <w:rPr>
          <w:szCs w:val="16"/>
          <w:lang w:val="en-US"/>
        </w:rPr>
        <w:t>CATT[</w:t>
      </w:r>
      <w:proofErr w:type="gramEnd"/>
      <w:r>
        <w:rPr>
          <w:szCs w:val="16"/>
          <w:lang w:val="en-US"/>
        </w:rPr>
        <w:t>6]</w:t>
      </w:r>
    </w:p>
    <w:p w14:paraId="0AE130F9" w14:textId="77777777" w:rsidR="00882864" w:rsidRDefault="004D5C0F">
      <w:pPr>
        <w:pStyle w:val="ListParagraph"/>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7C207295" w14:textId="77777777" w:rsidR="00882864" w:rsidRDefault="004D5C0F">
      <w:pPr>
        <w:pStyle w:val="ListParagraph"/>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03D8ABD4" w14:textId="77777777" w:rsidR="00882864" w:rsidRDefault="004D5C0F">
      <w:pPr>
        <w:rPr>
          <w:szCs w:val="16"/>
          <w:lang w:val="en-US"/>
        </w:rPr>
      </w:pPr>
      <w:r>
        <w:rPr>
          <w:szCs w:val="16"/>
          <w:lang w:val="en-US"/>
        </w:rPr>
        <w:t>WILUS[19]: For a UE operating half-duplex CA, the symbols for SS/PBCH block reception in any of multiple serving cells are regarded as invalid symbols for PUSCH repetition type B. (TP provided)</w:t>
      </w:r>
    </w:p>
    <w:p w14:paraId="2A44947F" w14:textId="77777777" w:rsidR="00882864" w:rsidRDefault="00882864">
      <w:pPr>
        <w:rPr>
          <w:szCs w:val="16"/>
          <w:lang w:val="en-US"/>
        </w:rPr>
      </w:pPr>
    </w:p>
    <w:p w14:paraId="2401939F" w14:textId="77777777" w:rsidR="00882864" w:rsidRDefault="004D5C0F">
      <w:pPr>
        <w:pStyle w:val="Heading3"/>
        <w:rPr>
          <w:highlight w:val="lightGray"/>
        </w:rPr>
      </w:pPr>
      <w:r>
        <w:rPr>
          <w:highlight w:val="lightGray"/>
        </w:rPr>
        <w:lastRenderedPageBreak/>
        <w:t>Proposal 2:</w:t>
      </w:r>
    </w:p>
    <w:p w14:paraId="6B88F92D" w14:textId="77777777" w:rsidR="00882864" w:rsidRDefault="004D5C0F">
      <w:pPr>
        <w:rPr>
          <w:color w:val="000000"/>
          <w:sz w:val="22"/>
          <w:szCs w:val="22"/>
        </w:rPr>
      </w:pPr>
      <w:r>
        <w:rPr>
          <w:sz w:val="22"/>
          <w:highlight w:val="lightGray"/>
          <w:lang w:val="en-US"/>
        </w:rPr>
        <w:t xml:space="preserve">In case of half-duplex CA operation, </w:t>
      </w:r>
      <w:r>
        <w:rPr>
          <w:color w:val="000000" w:themeColor="text1"/>
          <w:sz w:val="22"/>
          <w:szCs w:val="22"/>
          <w:highlight w:val="lightGray"/>
        </w:rPr>
        <w:t xml:space="preserve">symbols that are indicated by </w:t>
      </w:r>
      <w:proofErr w:type="spellStart"/>
      <w:r>
        <w:rPr>
          <w:i/>
          <w:iCs/>
          <w:color w:val="000000" w:themeColor="text1"/>
          <w:sz w:val="22"/>
          <w:szCs w:val="22"/>
          <w:highlight w:val="lightGray"/>
        </w:rPr>
        <w:t>ssb-PositionsInBurst</w:t>
      </w:r>
      <w:proofErr w:type="spellEnd"/>
      <w:r>
        <w:rPr>
          <w:color w:val="000000" w:themeColor="text1"/>
          <w:sz w:val="22"/>
          <w:szCs w:val="22"/>
          <w:highlight w:val="lightGray"/>
        </w:rPr>
        <w:t xml:space="preserve"> in SIB1 or </w:t>
      </w:r>
      <w:proofErr w:type="spellStart"/>
      <w:r>
        <w:rPr>
          <w:i/>
          <w:iCs/>
          <w:color w:val="000000" w:themeColor="text1"/>
          <w:sz w:val="22"/>
          <w:szCs w:val="22"/>
          <w:highlight w:val="lightGray"/>
        </w:rPr>
        <w:t>ssb-PositionsInBurst</w:t>
      </w:r>
      <w:proofErr w:type="spellEnd"/>
      <w:r>
        <w:rPr>
          <w:color w:val="000000" w:themeColor="text1"/>
          <w:sz w:val="22"/>
          <w:szCs w:val="22"/>
          <w:highlight w:val="lightGray"/>
        </w:rPr>
        <w:t xml:space="preserve"> in </w:t>
      </w:r>
      <w:proofErr w:type="spellStart"/>
      <w:r>
        <w:rPr>
          <w:i/>
          <w:iCs/>
          <w:color w:val="000000" w:themeColor="text1"/>
          <w:sz w:val="22"/>
          <w:szCs w:val="22"/>
          <w:highlight w:val="lightGray"/>
        </w:rPr>
        <w:t>ServingCellConfigCommon</w:t>
      </w:r>
      <w:proofErr w:type="spellEnd"/>
      <w:r>
        <w:rPr>
          <w:color w:val="000000" w:themeColor="text1"/>
          <w:sz w:val="22"/>
          <w:szCs w:val="22"/>
          <w:highlight w:val="lightGray"/>
        </w:rPr>
        <w:t xml:space="preserve"> for reception of SS/PBCH blocks </w:t>
      </w:r>
      <w:r>
        <w:rPr>
          <w:sz w:val="22"/>
          <w:highlight w:val="lightGray"/>
          <w:lang w:val="en-US"/>
        </w:rPr>
        <w:t xml:space="preserve">in any of multiple serving cells </w:t>
      </w:r>
      <w:r>
        <w:rPr>
          <w:color w:val="000000" w:themeColor="text1"/>
          <w:sz w:val="22"/>
          <w:szCs w:val="22"/>
          <w:highlight w:val="lightGray"/>
        </w:rPr>
        <w:t xml:space="preserve">are considered invalid </w:t>
      </w:r>
      <w:r>
        <w:rPr>
          <w:color w:val="000000"/>
          <w:sz w:val="22"/>
          <w:szCs w:val="22"/>
          <w:highlight w:val="lightGray"/>
        </w:rPr>
        <w:t>symbols for PUSCH repetition Type B, and segmentation occurs around these invalid symbols.</w:t>
      </w:r>
    </w:p>
    <w:p w14:paraId="00CC18F4" w14:textId="77777777" w:rsidR="00882864" w:rsidRDefault="004D5C0F">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882864" w14:paraId="68D438DF" w14:textId="77777777">
        <w:tc>
          <w:tcPr>
            <w:tcW w:w="1413" w:type="dxa"/>
          </w:tcPr>
          <w:p w14:paraId="30E607CE" w14:textId="77777777" w:rsidR="00882864" w:rsidRDefault="004D5C0F">
            <w:pPr>
              <w:spacing w:after="0"/>
              <w:rPr>
                <w:b/>
                <w:bCs/>
                <w:sz w:val="22"/>
                <w:lang w:val="en-US"/>
              </w:rPr>
            </w:pPr>
            <w:r>
              <w:rPr>
                <w:b/>
                <w:bCs/>
                <w:sz w:val="22"/>
                <w:lang w:val="en-US"/>
              </w:rPr>
              <w:t>Yes</w:t>
            </w:r>
          </w:p>
        </w:tc>
        <w:tc>
          <w:tcPr>
            <w:tcW w:w="8216" w:type="dxa"/>
          </w:tcPr>
          <w:p w14:paraId="03C64867" w14:textId="77777777" w:rsidR="00882864" w:rsidRDefault="004D5C0F">
            <w:pPr>
              <w:spacing w:after="0"/>
              <w:rPr>
                <w:sz w:val="22"/>
                <w:lang w:val="en-US"/>
              </w:rPr>
            </w:pPr>
            <w:r>
              <w:rPr>
                <w:sz w:val="22"/>
                <w:szCs w:val="22"/>
                <w:lang w:val="en-US"/>
              </w:rPr>
              <w:t>ZTE, CATT, WILUS, Samsung, Huawei/</w:t>
            </w:r>
            <w:proofErr w:type="spellStart"/>
            <w:r>
              <w:rPr>
                <w:sz w:val="22"/>
                <w:szCs w:val="22"/>
                <w:lang w:val="en-US"/>
              </w:rPr>
              <w:t>HiSilicon</w:t>
            </w:r>
            <w:proofErr w:type="spellEnd"/>
            <w:r>
              <w:rPr>
                <w:sz w:val="22"/>
                <w:szCs w:val="22"/>
                <w:lang w:val="en-US"/>
              </w:rPr>
              <w:t>, Nokia/NSB, QC, Apple</w:t>
            </w:r>
          </w:p>
        </w:tc>
      </w:tr>
      <w:tr w:rsidR="00882864" w14:paraId="5A61D15F" w14:textId="77777777">
        <w:tc>
          <w:tcPr>
            <w:tcW w:w="1413" w:type="dxa"/>
          </w:tcPr>
          <w:p w14:paraId="3096B3F8" w14:textId="77777777" w:rsidR="00882864" w:rsidRDefault="004D5C0F">
            <w:pPr>
              <w:spacing w:after="0"/>
              <w:rPr>
                <w:b/>
                <w:bCs/>
                <w:sz w:val="22"/>
                <w:lang w:val="en-US"/>
              </w:rPr>
            </w:pPr>
            <w:r>
              <w:rPr>
                <w:b/>
                <w:bCs/>
                <w:sz w:val="22"/>
                <w:lang w:val="en-US"/>
              </w:rPr>
              <w:t>No</w:t>
            </w:r>
          </w:p>
        </w:tc>
        <w:tc>
          <w:tcPr>
            <w:tcW w:w="8216" w:type="dxa"/>
          </w:tcPr>
          <w:p w14:paraId="2082F0EF" w14:textId="77777777" w:rsidR="00882864" w:rsidRDefault="00882864">
            <w:pPr>
              <w:spacing w:after="0"/>
              <w:rPr>
                <w:sz w:val="22"/>
                <w:lang w:val="en-US"/>
              </w:rPr>
            </w:pPr>
          </w:p>
        </w:tc>
      </w:tr>
    </w:tbl>
    <w:p w14:paraId="75AA0D77" w14:textId="77777777" w:rsidR="00882864" w:rsidRDefault="00882864">
      <w:pPr>
        <w:jc w:val="both"/>
        <w:rPr>
          <w:b/>
          <w:bCs/>
          <w:sz w:val="22"/>
          <w:lang w:val="en-US" w:eastAsia="zh-CN"/>
        </w:rPr>
      </w:pPr>
    </w:p>
    <w:p w14:paraId="17D373E9"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0CD23DE2" w14:textId="77777777">
        <w:tc>
          <w:tcPr>
            <w:tcW w:w="1435" w:type="dxa"/>
          </w:tcPr>
          <w:p w14:paraId="261277D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2D8CC79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45299EC2" w14:textId="77777777">
        <w:tc>
          <w:tcPr>
            <w:tcW w:w="1435" w:type="dxa"/>
          </w:tcPr>
          <w:p w14:paraId="789CBFE5"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07AA842" w14:textId="77777777" w:rsidR="00882864" w:rsidRDefault="004D5C0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6C95AD63"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882864" w14:paraId="52FFA309" w14:textId="77777777">
        <w:tc>
          <w:tcPr>
            <w:tcW w:w="1435" w:type="dxa"/>
          </w:tcPr>
          <w:p w14:paraId="68BC529D"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1BBA3E95"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bl>
    <w:p w14:paraId="53D98FE3" w14:textId="77777777" w:rsidR="00882864" w:rsidRDefault="00882864">
      <w:pPr>
        <w:rPr>
          <w:szCs w:val="16"/>
          <w:highlight w:val="yellow"/>
          <w:lang w:val="en-US"/>
        </w:rPr>
      </w:pPr>
    </w:p>
    <w:p w14:paraId="5C71CD1B" w14:textId="77777777" w:rsidR="00882864" w:rsidRDefault="004D5C0F">
      <w:pPr>
        <w:pStyle w:val="Heading3"/>
      </w:pPr>
      <w:r>
        <w:rPr>
          <w:highlight w:val="green"/>
        </w:rPr>
        <w:t>Proposal 2a:</w:t>
      </w:r>
    </w:p>
    <w:p w14:paraId="2F16E4F3" w14:textId="4F546A75" w:rsidR="00882864" w:rsidRPr="004D5C0F" w:rsidRDefault="004D5C0F">
      <w:pPr>
        <w:rPr>
          <w:color w:val="000000"/>
          <w:sz w:val="22"/>
          <w:szCs w:val="22"/>
        </w:rPr>
      </w:pPr>
      <w:r>
        <w:rPr>
          <w:sz w:val="22"/>
          <w:lang w:val="en-US"/>
        </w:rPr>
        <w:t xml:space="preserve">In case of half-duplex </w:t>
      </w:r>
      <w:r>
        <w:rPr>
          <w:color w:val="FF0000"/>
          <w:sz w:val="22"/>
          <w:lang w:val="en-US"/>
        </w:rPr>
        <w:t xml:space="preserve">TDD </w:t>
      </w:r>
      <w:r>
        <w:rPr>
          <w:sz w:val="22"/>
          <w:lang w:val="en-US"/>
        </w:rPr>
        <w:t xml:space="preserve">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1C5A1D24" w14:textId="77777777" w:rsidR="00882864" w:rsidRDefault="004D5C0F">
      <w:pPr>
        <w:rPr>
          <w:sz w:val="22"/>
        </w:rPr>
      </w:pPr>
      <w:r>
        <w:rPr>
          <w:sz w:val="22"/>
        </w:rPr>
        <w:t>Proposal 2a was agreed.</w:t>
      </w:r>
    </w:p>
    <w:p w14:paraId="481C9FE8" w14:textId="77777777" w:rsidR="00882864" w:rsidRDefault="00882864">
      <w:pPr>
        <w:rPr>
          <w:szCs w:val="16"/>
          <w:highlight w:val="yellow"/>
        </w:rPr>
      </w:pPr>
    </w:p>
    <w:p w14:paraId="0D2F591B" w14:textId="77777777" w:rsidR="00882864" w:rsidRDefault="004D5C0F">
      <w:pPr>
        <w:pStyle w:val="Heading3"/>
        <w:rPr>
          <w:highlight w:val="lightGray"/>
        </w:rPr>
      </w:pPr>
      <w:r>
        <w:rPr>
          <w:highlight w:val="lightGray"/>
        </w:rPr>
        <w:t>Proposal 3:</w:t>
      </w:r>
    </w:p>
    <w:p w14:paraId="6C7A21C5" w14:textId="77777777" w:rsidR="00882864" w:rsidRDefault="004D5C0F">
      <w:pPr>
        <w:rPr>
          <w:color w:val="000000" w:themeColor="text1"/>
          <w:sz w:val="22"/>
          <w:szCs w:val="22"/>
        </w:rPr>
      </w:pPr>
      <w:r>
        <w:rPr>
          <w:sz w:val="22"/>
          <w:highlight w:val="lightGray"/>
          <w:lang w:val="en-US"/>
        </w:rPr>
        <w:t>In case of half-duplex CA operation, a symbol is considered as an invalid symbol for PUSCH repetition Type B with</w:t>
      </w:r>
      <w:r>
        <w:rPr>
          <w:color w:val="000000" w:themeColor="text1"/>
          <w:sz w:val="22"/>
          <w:szCs w:val="22"/>
          <w:highlight w:val="lightGray"/>
        </w:rPr>
        <w:t xml:space="preserve"> Type 1 CG PUSCH or Type 2 CG PUSCH other than the first activated PUSCH on other cell, if the symbol is indicated as downlink by </w:t>
      </w:r>
      <w:proofErr w:type="spellStart"/>
      <w:r>
        <w:rPr>
          <w:i/>
          <w:iCs/>
          <w:color w:val="000000" w:themeColor="text1"/>
          <w:sz w:val="22"/>
          <w:szCs w:val="22"/>
          <w:highlight w:val="lightGray"/>
        </w:rPr>
        <w:t>tdd</w:t>
      </w:r>
      <w:proofErr w:type="spellEnd"/>
      <w:r>
        <w:rPr>
          <w:i/>
          <w:iCs/>
          <w:color w:val="000000" w:themeColor="text1"/>
          <w:sz w:val="22"/>
          <w:szCs w:val="22"/>
          <w:highlight w:val="lightGray"/>
        </w:rPr>
        <w:t>-UL-DL-</w:t>
      </w:r>
      <w:proofErr w:type="spellStart"/>
      <w:r>
        <w:rPr>
          <w:i/>
          <w:iCs/>
          <w:color w:val="000000" w:themeColor="text1"/>
          <w:sz w:val="22"/>
          <w:szCs w:val="22"/>
          <w:highlight w:val="lightGray"/>
        </w:rPr>
        <w:t>ConfigurationCommon</w:t>
      </w:r>
      <w:proofErr w:type="spellEnd"/>
      <w:r>
        <w:rPr>
          <w:color w:val="000000" w:themeColor="text1"/>
          <w:sz w:val="22"/>
          <w:szCs w:val="22"/>
          <w:highlight w:val="lightGray"/>
        </w:rPr>
        <w:t xml:space="preserve"> or </w:t>
      </w:r>
      <w:proofErr w:type="spellStart"/>
      <w:r>
        <w:rPr>
          <w:i/>
          <w:iCs/>
          <w:color w:val="000000" w:themeColor="text1"/>
          <w:sz w:val="22"/>
          <w:szCs w:val="22"/>
          <w:highlight w:val="lightGray"/>
        </w:rPr>
        <w:t>tdd</w:t>
      </w:r>
      <w:proofErr w:type="spellEnd"/>
      <w:r>
        <w:rPr>
          <w:i/>
          <w:iCs/>
          <w:color w:val="000000" w:themeColor="text1"/>
          <w:sz w:val="22"/>
          <w:szCs w:val="22"/>
          <w:highlight w:val="lightGray"/>
        </w:rPr>
        <w:t>-UL-DL-</w:t>
      </w:r>
      <w:proofErr w:type="spellStart"/>
      <w:r>
        <w:rPr>
          <w:i/>
          <w:iCs/>
          <w:color w:val="000000" w:themeColor="text1"/>
          <w:sz w:val="22"/>
          <w:szCs w:val="22"/>
          <w:highlight w:val="lightGray"/>
        </w:rPr>
        <w:t>ConfigurationDedicated</w:t>
      </w:r>
      <w:proofErr w:type="spellEnd"/>
      <w:r>
        <w:rPr>
          <w:color w:val="000000" w:themeColor="text1"/>
          <w:sz w:val="22"/>
          <w:szCs w:val="22"/>
          <w:highlight w:val="lightGray"/>
        </w:rPr>
        <w:t xml:space="preserve"> on the reference cell, or the UE is configured by higher layers to receive PDCCH, PDSCH, or CSI-RS on the reference cell in the symbol.</w:t>
      </w:r>
    </w:p>
    <w:p w14:paraId="246E6EEA" w14:textId="77777777" w:rsidR="00882864" w:rsidRDefault="004D5C0F">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882864" w14:paraId="596C7F7F" w14:textId="77777777">
        <w:tc>
          <w:tcPr>
            <w:tcW w:w="1413" w:type="dxa"/>
          </w:tcPr>
          <w:p w14:paraId="3BA1D3A9" w14:textId="77777777" w:rsidR="00882864" w:rsidRDefault="004D5C0F">
            <w:pPr>
              <w:spacing w:after="0"/>
              <w:rPr>
                <w:b/>
                <w:bCs/>
                <w:sz w:val="22"/>
                <w:lang w:val="en-US"/>
              </w:rPr>
            </w:pPr>
            <w:r>
              <w:rPr>
                <w:b/>
                <w:bCs/>
                <w:sz w:val="22"/>
                <w:lang w:val="en-US"/>
              </w:rPr>
              <w:t>Yes</w:t>
            </w:r>
          </w:p>
        </w:tc>
        <w:tc>
          <w:tcPr>
            <w:tcW w:w="8216" w:type="dxa"/>
          </w:tcPr>
          <w:p w14:paraId="4A41CD44" w14:textId="77777777" w:rsidR="00882864" w:rsidRDefault="004D5C0F">
            <w:pPr>
              <w:spacing w:after="0"/>
              <w:rPr>
                <w:sz w:val="22"/>
                <w:lang w:val="en-US"/>
              </w:rPr>
            </w:pPr>
            <w:r>
              <w:rPr>
                <w:sz w:val="22"/>
                <w:lang w:val="en-US"/>
              </w:rPr>
              <w:t>CATT, Samsung</w:t>
            </w:r>
            <w:r>
              <w:rPr>
                <w:sz w:val="22"/>
                <w:szCs w:val="22"/>
                <w:lang w:val="en-US"/>
              </w:rPr>
              <w:t>, Huawei/</w:t>
            </w:r>
            <w:proofErr w:type="spellStart"/>
            <w:r>
              <w:rPr>
                <w:sz w:val="22"/>
                <w:szCs w:val="22"/>
                <w:lang w:val="en-US"/>
              </w:rPr>
              <w:t>HiSilicon</w:t>
            </w:r>
            <w:proofErr w:type="spellEnd"/>
            <w:r>
              <w:rPr>
                <w:sz w:val="22"/>
                <w:szCs w:val="22"/>
                <w:lang w:val="en-US"/>
              </w:rPr>
              <w:t>, Nokia, NSB, QC (agree with intention, see below), Apple</w:t>
            </w:r>
          </w:p>
        </w:tc>
      </w:tr>
      <w:tr w:rsidR="00882864" w14:paraId="19887A5E" w14:textId="77777777">
        <w:tc>
          <w:tcPr>
            <w:tcW w:w="1413" w:type="dxa"/>
          </w:tcPr>
          <w:p w14:paraId="32640427" w14:textId="77777777" w:rsidR="00882864" w:rsidRDefault="004D5C0F">
            <w:pPr>
              <w:spacing w:after="0"/>
              <w:rPr>
                <w:b/>
                <w:bCs/>
                <w:sz w:val="22"/>
                <w:lang w:val="en-US"/>
              </w:rPr>
            </w:pPr>
            <w:r>
              <w:rPr>
                <w:b/>
                <w:bCs/>
                <w:sz w:val="22"/>
                <w:lang w:val="en-US"/>
              </w:rPr>
              <w:t>No</w:t>
            </w:r>
          </w:p>
        </w:tc>
        <w:tc>
          <w:tcPr>
            <w:tcW w:w="8216" w:type="dxa"/>
          </w:tcPr>
          <w:p w14:paraId="42001DEA" w14:textId="77777777" w:rsidR="00882864" w:rsidRDefault="00882864">
            <w:pPr>
              <w:spacing w:after="0"/>
              <w:rPr>
                <w:sz w:val="22"/>
                <w:lang w:val="en-US"/>
              </w:rPr>
            </w:pPr>
          </w:p>
        </w:tc>
      </w:tr>
    </w:tbl>
    <w:p w14:paraId="23CB3241" w14:textId="77777777" w:rsidR="00882864" w:rsidRDefault="00882864">
      <w:pPr>
        <w:jc w:val="both"/>
        <w:rPr>
          <w:b/>
          <w:bCs/>
          <w:sz w:val="22"/>
          <w:lang w:val="en-US" w:eastAsia="zh-CN"/>
        </w:rPr>
      </w:pPr>
    </w:p>
    <w:p w14:paraId="4553B3BE"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27014DC3" w14:textId="77777777">
        <w:tc>
          <w:tcPr>
            <w:tcW w:w="1435" w:type="dxa"/>
          </w:tcPr>
          <w:p w14:paraId="3723487B"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5FA062F6"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271E275F" w14:textId="77777777">
        <w:tc>
          <w:tcPr>
            <w:tcW w:w="1435" w:type="dxa"/>
          </w:tcPr>
          <w:p w14:paraId="7810F5DF"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3DB56984" w14:textId="77777777" w:rsidR="00882864" w:rsidRDefault="004D5C0F">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739DD061" w14:textId="77777777" w:rsidR="00882864" w:rsidRDefault="00882864">
            <w:pPr>
              <w:spacing w:after="0"/>
              <w:rPr>
                <w:rFonts w:eastAsia="Times New Roman"/>
                <w:sz w:val="22"/>
                <w:szCs w:val="22"/>
                <w:lang w:val="en-US" w:eastAsia="zh-CN"/>
              </w:rPr>
            </w:pPr>
          </w:p>
          <w:p w14:paraId="08501ADE" w14:textId="77777777" w:rsidR="00882864" w:rsidRDefault="004D5C0F">
            <w:pPr>
              <w:spacing w:after="0"/>
              <w:rPr>
                <w:sz w:val="22"/>
                <w:szCs w:val="22"/>
                <w:lang w:val="en-US" w:eastAsia="zh-CN"/>
              </w:rPr>
            </w:pPr>
            <w:r>
              <w:rPr>
                <w:sz w:val="22"/>
                <w:szCs w:val="22"/>
                <w:highlight w:val="green"/>
              </w:rPr>
              <w:t>Agreements</w:t>
            </w:r>
            <w:r>
              <w:rPr>
                <w:sz w:val="22"/>
                <w:szCs w:val="22"/>
              </w:rPr>
              <w:t>:</w:t>
            </w:r>
          </w:p>
          <w:p w14:paraId="0423736B" w14:textId="77777777" w:rsidR="00882864" w:rsidRDefault="004D5C0F">
            <w:pPr>
              <w:rPr>
                <w:sz w:val="22"/>
              </w:rPr>
            </w:pPr>
            <w:r>
              <w:rPr>
                <w:sz w:val="22"/>
              </w:rPr>
              <w:t xml:space="preserve">For the first Type 2 CG PUSCH with repetition Type B (including all repetitions) after </w:t>
            </w:r>
            <w:r>
              <w:rPr>
                <w:sz w:val="22"/>
              </w:rPr>
              <w:lastRenderedPageBreak/>
              <w:t xml:space="preserve">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same procedure as specified for DG PUSCH according to the activation DCI.</w:t>
            </w:r>
          </w:p>
          <w:p w14:paraId="5F0F8F42" w14:textId="77777777" w:rsidR="00882864" w:rsidRDefault="004D5C0F">
            <w:pPr>
              <w:spacing w:after="0"/>
              <w:rPr>
                <w:sz w:val="22"/>
                <w:szCs w:val="22"/>
                <w:lang w:val="en-US" w:eastAsia="zh-CN"/>
              </w:rPr>
            </w:pPr>
            <w:r>
              <w:rPr>
                <w:sz w:val="22"/>
                <w:szCs w:val="22"/>
                <w:highlight w:val="green"/>
              </w:rPr>
              <w:t>Agreements</w:t>
            </w:r>
            <w:r>
              <w:rPr>
                <w:sz w:val="22"/>
                <w:szCs w:val="22"/>
              </w:rPr>
              <w:t>:</w:t>
            </w:r>
          </w:p>
          <w:p w14:paraId="72F7CA70" w14:textId="77777777" w:rsidR="00882864" w:rsidRDefault="004D5C0F">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882864" w14:paraId="1A2F7887" w14:textId="77777777">
        <w:tc>
          <w:tcPr>
            <w:tcW w:w="1435" w:type="dxa"/>
          </w:tcPr>
          <w:p w14:paraId="4AD92494" w14:textId="77777777" w:rsidR="00882864" w:rsidRDefault="004D5C0F">
            <w:pPr>
              <w:spacing w:after="0"/>
              <w:rPr>
                <w:rFonts w:eastAsia="Malgun Gothic"/>
                <w:sz w:val="22"/>
                <w:szCs w:val="22"/>
                <w:lang w:val="en-US" w:eastAsia="ko-KR"/>
              </w:rPr>
            </w:pPr>
            <w:r>
              <w:rPr>
                <w:rFonts w:eastAsia="Malgun Gothic" w:hint="eastAsia"/>
                <w:sz w:val="22"/>
                <w:szCs w:val="22"/>
                <w:lang w:val="en-US" w:eastAsia="ko-KR"/>
              </w:rPr>
              <w:lastRenderedPageBreak/>
              <w:t>W</w:t>
            </w:r>
            <w:r>
              <w:rPr>
                <w:rFonts w:eastAsia="Malgun Gothic"/>
                <w:sz w:val="22"/>
                <w:szCs w:val="22"/>
                <w:lang w:val="en-US" w:eastAsia="ko-KR"/>
              </w:rPr>
              <w:t>ILUS</w:t>
            </w:r>
          </w:p>
        </w:tc>
        <w:tc>
          <w:tcPr>
            <w:tcW w:w="8194" w:type="dxa"/>
          </w:tcPr>
          <w:p w14:paraId="075D1D08" w14:textId="77777777" w:rsidR="00882864" w:rsidRDefault="004D5C0F">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rsidR="00882864" w14:paraId="60433140" w14:textId="77777777">
        <w:tc>
          <w:tcPr>
            <w:tcW w:w="1435" w:type="dxa"/>
          </w:tcPr>
          <w:p w14:paraId="2A2F847F"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7BFAD17A"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 xml:space="preserve">greed with CATT both Type 1 and Type 2 should be considered. </w:t>
            </w:r>
          </w:p>
        </w:tc>
      </w:tr>
      <w:tr w:rsidR="00882864" w14:paraId="52449778" w14:textId="77777777">
        <w:tc>
          <w:tcPr>
            <w:tcW w:w="1435" w:type="dxa"/>
          </w:tcPr>
          <w:p w14:paraId="0CC54EE0"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14:paraId="086FAD10"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Moreover, as for the proposal 2 raised by HW/</w:t>
            </w:r>
            <w:proofErr w:type="spellStart"/>
            <w:r>
              <w:rPr>
                <w:rFonts w:eastAsia="Times New Roman"/>
                <w:sz w:val="22"/>
                <w:szCs w:val="22"/>
                <w:lang w:val="en-US" w:eastAsia="zh-CN"/>
              </w:rPr>
              <w:t>HiSi</w:t>
            </w:r>
            <w:proofErr w:type="spellEnd"/>
            <w:r>
              <w:rPr>
                <w:rFonts w:eastAsia="Times New Roman"/>
                <w:sz w:val="22"/>
                <w:szCs w:val="22"/>
                <w:lang w:val="en-US" w:eastAsia="zh-CN"/>
              </w:rPr>
              <w:t xml:space="preserve"> this should be limited to TDD HD CA, i.e.: </w:t>
            </w:r>
          </w:p>
          <w:p w14:paraId="3F4EEF71" w14:textId="77777777" w:rsidR="00882864" w:rsidRDefault="004D5C0F">
            <w:pPr>
              <w:spacing w:after="0"/>
              <w:rPr>
                <w:rFonts w:eastAsia="Times New Roman"/>
                <w:i/>
                <w:iCs/>
                <w:sz w:val="22"/>
                <w:szCs w:val="22"/>
                <w:lang w:val="en-US" w:eastAsia="zh-CN"/>
              </w:rPr>
            </w:pPr>
            <w:r>
              <w:rPr>
                <w:i/>
                <w:iCs/>
                <w:sz w:val="22"/>
                <w:lang w:val="en-US"/>
              </w:rPr>
              <w:t xml:space="preserve">In case of half-duplex </w:t>
            </w:r>
            <w:r>
              <w:rPr>
                <w:i/>
                <w:iCs/>
                <w:color w:val="FF0000"/>
                <w:sz w:val="22"/>
                <w:lang w:val="en-US"/>
              </w:rPr>
              <w:t xml:space="preserve">TDD </w:t>
            </w:r>
            <w:r>
              <w:rPr>
                <w:i/>
                <w:iCs/>
                <w:sz w:val="22"/>
                <w:lang w:val="en-US"/>
              </w:rPr>
              <w:t>CA operation, ….</w:t>
            </w:r>
          </w:p>
        </w:tc>
      </w:tr>
      <w:tr w:rsidR="00882864" w14:paraId="75A3EB16" w14:textId="77777777">
        <w:tc>
          <w:tcPr>
            <w:tcW w:w="1435" w:type="dxa"/>
          </w:tcPr>
          <w:p w14:paraId="2C73B322"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QC</w:t>
            </w:r>
          </w:p>
        </w:tc>
        <w:tc>
          <w:tcPr>
            <w:tcW w:w="8194" w:type="dxa"/>
          </w:tcPr>
          <w:p w14:paraId="6DABDF56"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Yes, the first PUSCH repetition Type B coming with activation DCI in Type2 CG, “</w:t>
            </w:r>
            <w:r>
              <w:rPr>
                <w:rFonts w:eastAsia="Times New Roman"/>
                <w:color w:val="FF0000"/>
                <w:sz w:val="22"/>
                <w:szCs w:val="22"/>
                <w:lang w:val="en-US" w:eastAsia="zh-CN"/>
              </w:rPr>
              <w:t>and all its repetitions</w:t>
            </w:r>
            <w:r>
              <w:rPr>
                <w:rFonts w:eastAsia="Times New Roman"/>
                <w:sz w:val="22"/>
                <w:szCs w:val="22"/>
                <w:lang w:val="en-US" w:eastAsia="zh-CN"/>
              </w:rPr>
              <w:t>” are excluded from this proposal.</w:t>
            </w:r>
          </w:p>
        </w:tc>
      </w:tr>
      <w:tr w:rsidR="00882864" w14:paraId="31248229" w14:textId="77777777">
        <w:tc>
          <w:tcPr>
            <w:tcW w:w="1435" w:type="dxa"/>
          </w:tcPr>
          <w:p w14:paraId="2C7EAD25" w14:textId="77777777" w:rsidR="00882864" w:rsidRDefault="00882864">
            <w:pPr>
              <w:spacing w:after="0"/>
              <w:rPr>
                <w:rFonts w:eastAsia="Times New Roman"/>
                <w:sz w:val="22"/>
                <w:szCs w:val="22"/>
                <w:lang w:val="en-US" w:eastAsia="zh-CN"/>
              </w:rPr>
            </w:pPr>
          </w:p>
        </w:tc>
        <w:tc>
          <w:tcPr>
            <w:tcW w:w="8194" w:type="dxa"/>
          </w:tcPr>
          <w:p w14:paraId="12C52B8D" w14:textId="77777777" w:rsidR="00882864" w:rsidRDefault="00882864">
            <w:pPr>
              <w:spacing w:after="0"/>
              <w:rPr>
                <w:rFonts w:eastAsia="Times New Roman"/>
                <w:sz w:val="22"/>
                <w:szCs w:val="22"/>
                <w:lang w:val="en-US" w:eastAsia="zh-CN"/>
              </w:rPr>
            </w:pPr>
          </w:p>
        </w:tc>
      </w:tr>
    </w:tbl>
    <w:p w14:paraId="60A232BD" w14:textId="77777777" w:rsidR="00882864" w:rsidRDefault="00882864">
      <w:pPr>
        <w:rPr>
          <w:sz w:val="22"/>
          <w:lang w:val="en-US"/>
        </w:rPr>
      </w:pPr>
    </w:p>
    <w:p w14:paraId="49816051" w14:textId="77777777" w:rsidR="00882864" w:rsidRDefault="004D5C0F">
      <w:pPr>
        <w:pStyle w:val="Heading3"/>
      </w:pPr>
      <w:r>
        <w:rPr>
          <w:highlight w:val="green"/>
        </w:rPr>
        <w:t>Proposal 3a:</w:t>
      </w:r>
    </w:p>
    <w:p w14:paraId="0358CD3C" w14:textId="77777777" w:rsidR="00882864" w:rsidRDefault="004D5C0F">
      <w:pPr>
        <w:rPr>
          <w:color w:val="000000" w:themeColor="text1"/>
          <w:sz w:val="22"/>
          <w:szCs w:val="22"/>
        </w:rPr>
      </w:pPr>
      <w:r>
        <w:rPr>
          <w:sz w:val="22"/>
          <w:lang w:val="en-US"/>
        </w:rPr>
        <w:t xml:space="preserve">In case of half-duplex </w:t>
      </w:r>
      <w:r>
        <w:rPr>
          <w:color w:val="FF0000"/>
          <w:sz w:val="22"/>
          <w:lang w:val="en-US"/>
        </w:rPr>
        <w:t xml:space="preserve">TDD </w:t>
      </w:r>
      <w:r>
        <w:rPr>
          <w:sz w:val="22"/>
          <w:lang w:val="en-US"/>
        </w:rPr>
        <w:t>CA operation, a symbol is considered as an invalid symbol for PUSCH repetition Type B with</w:t>
      </w:r>
      <w:r>
        <w:rPr>
          <w:color w:val="000000" w:themeColor="text1"/>
          <w:sz w:val="22"/>
          <w:szCs w:val="22"/>
        </w:rPr>
        <w:t xml:space="preserve"> Type 1 CG PUSCH or Type 2 CG PUSCH other than the first activated PUSCH </w:t>
      </w:r>
      <w:r>
        <w:rPr>
          <w:color w:val="FF0000"/>
          <w:sz w:val="22"/>
          <w:szCs w:val="22"/>
        </w:rPr>
        <w:t>and all its repetitions</w:t>
      </w:r>
      <w:r>
        <w:rPr>
          <w:color w:val="000000" w:themeColor="text1"/>
          <w:sz w:val="22"/>
          <w:szCs w:val="22"/>
        </w:rPr>
        <w:t xml:space="preserve">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00C6270E" w14:textId="77777777" w:rsidR="00882864" w:rsidRDefault="00882864">
      <w:pPr>
        <w:rPr>
          <w:sz w:val="22"/>
          <w:lang w:val="en-US"/>
        </w:rPr>
      </w:pPr>
    </w:p>
    <w:p w14:paraId="4CD4F6A9"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5D929B31" w14:textId="77777777">
        <w:tc>
          <w:tcPr>
            <w:tcW w:w="1435" w:type="dxa"/>
          </w:tcPr>
          <w:p w14:paraId="2107A28A"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F351B7"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782FCDD3" w14:textId="77777777">
        <w:tc>
          <w:tcPr>
            <w:tcW w:w="1435" w:type="dxa"/>
          </w:tcPr>
          <w:p w14:paraId="5C588C1A"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Ericsson</w:t>
            </w:r>
          </w:p>
        </w:tc>
        <w:tc>
          <w:tcPr>
            <w:tcW w:w="8194" w:type="dxa"/>
          </w:tcPr>
          <w:p w14:paraId="4C03B176"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Add also:</w:t>
            </w:r>
          </w:p>
          <w:p w14:paraId="44BBEAE9"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 xml:space="preserve">“…, </w:t>
            </w:r>
            <w:r>
              <w:rPr>
                <w:color w:val="000000" w:themeColor="text1"/>
                <w:sz w:val="22"/>
                <w:szCs w:val="22"/>
              </w:rPr>
              <w:t xml:space="preserve">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FF0000"/>
                <w:sz w:val="22"/>
                <w:szCs w:val="22"/>
              </w:rPr>
              <w:t xml:space="preserve">, or within </w:t>
            </w:r>
            <w:proofErr w:type="spellStart"/>
            <w:r>
              <w:rPr>
                <w:i/>
                <w:iCs/>
                <w:color w:val="FF0000"/>
              </w:rPr>
              <w:t>numberInvallidSymbolsForDL</w:t>
            </w:r>
            <w:proofErr w:type="spellEnd"/>
            <w:r>
              <w:rPr>
                <w:i/>
                <w:iCs/>
                <w:color w:val="FF0000"/>
              </w:rPr>
              <w:t>-UL-Switching</w:t>
            </w:r>
            <w:r>
              <w:rPr>
                <w:rFonts w:ascii="Times" w:hAnsi="Times"/>
                <w:color w:val="FF0000"/>
                <w:szCs w:val="24"/>
              </w:rPr>
              <w:t> symbols</w:t>
            </w:r>
            <w:r>
              <w:rPr>
                <w:color w:val="FF0000"/>
                <w:sz w:val="22"/>
                <w:szCs w:val="22"/>
              </w:rPr>
              <w:t xml:space="preserve"> after the last semi-static DL symbol,</w:t>
            </w:r>
            <w:r>
              <w:rPr>
                <w:color w:val="000000" w:themeColor="text1"/>
                <w:sz w:val="22"/>
                <w:szCs w:val="22"/>
              </w:rPr>
              <w:t xml:space="preserve"> on the reference cell,</w:t>
            </w:r>
            <w:r>
              <w:rPr>
                <w:rFonts w:eastAsia="Times New Roman"/>
                <w:sz w:val="22"/>
                <w:szCs w:val="22"/>
                <w:lang w:val="en-US" w:eastAsia="zh-CN"/>
              </w:rPr>
              <w:t>”</w:t>
            </w:r>
          </w:p>
        </w:tc>
      </w:tr>
    </w:tbl>
    <w:p w14:paraId="5CF8080B" w14:textId="77777777" w:rsidR="00882864" w:rsidRDefault="00882864">
      <w:pPr>
        <w:rPr>
          <w:sz w:val="22"/>
        </w:rPr>
      </w:pPr>
    </w:p>
    <w:p w14:paraId="32597985" w14:textId="77777777" w:rsidR="00882864" w:rsidRDefault="004D5C0F">
      <w:pPr>
        <w:rPr>
          <w:sz w:val="22"/>
        </w:rPr>
      </w:pPr>
      <w:r>
        <w:rPr>
          <w:sz w:val="22"/>
        </w:rPr>
        <w:t>Proposal 3a was agreed.</w:t>
      </w:r>
    </w:p>
    <w:p w14:paraId="2D97AFE5" w14:textId="478DE28E" w:rsidR="00882864" w:rsidRDefault="00882864">
      <w:pPr>
        <w:rPr>
          <w:sz w:val="22"/>
          <w:lang w:val="en-US"/>
        </w:rPr>
      </w:pPr>
    </w:p>
    <w:p w14:paraId="1347DAAB" w14:textId="77777777" w:rsidR="00CA5F0C" w:rsidRDefault="00CA5F0C" w:rsidP="00CA5F0C">
      <w:pPr>
        <w:rPr>
          <w:sz w:val="22"/>
          <w:lang w:val="en-US"/>
        </w:rPr>
      </w:pPr>
      <w:r>
        <w:rPr>
          <w:sz w:val="22"/>
          <w:lang w:val="en-US"/>
        </w:rPr>
        <w:t>After Proposals 2a and 3a were agreed, the following TP was proposed:</w:t>
      </w:r>
    </w:p>
    <w:p w14:paraId="469C9E2C" w14:textId="77777777" w:rsidR="00CA5F0C" w:rsidRPr="00AF5506" w:rsidRDefault="00CA5F0C" w:rsidP="00CA5F0C">
      <w:pPr>
        <w:pStyle w:val="Heading3"/>
        <w:rPr>
          <w:highlight w:val="lightGray"/>
        </w:rPr>
      </w:pPr>
      <w:r w:rsidRPr="00AF5506">
        <w:rPr>
          <w:highlight w:val="lightGray"/>
        </w:rPr>
        <w:t>Proposal 5:</w:t>
      </w:r>
    </w:p>
    <w:p w14:paraId="016CE5D7" w14:textId="77777777" w:rsidR="00CA5F0C" w:rsidRPr="00645E36" w:rsidRDefault="00CA5F0C" w:rsidP="00CA5F0C">
      <w:pPr>
        <w:spacing w:after="0"/>
        <w:jc w:val="both"/>
        <w:rPr>
          <w:sz w:val="22"/>
          <w:lang w:val="en-US" w:eastAsia="zh-CN"/>
        </w:rPr>
      </w:pPr>
      <w:r w:rsidRPr="00AF5506">
        <w:rPr>
          <w:sz w:val="22"/>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CA5F0C" w14:paraId="7669EE63" w14:textId="77777777" w:rsidTr="00AF5506">
        <w:tc>
          <w:tcPr>
            <w:tcW w:w="9629" w:type="dxa"/>
          </w:tcPr>
          <w:p w14:paraId="49BA1324" w14:textId="77777777" w:rsidR="00CA5F0C" w:rsidRPr="0019249E" w:rsidRDefault="00CA5F0C" w:rsidP="00AF5506">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027D221A" w14:textId="77777777" w:rsidR="00CA5F0C" w:rsidRDefault="00CA5F0C" w:rsidP="00AF5506">
            <w:pPr>
              <w:jc w:val="center"/>
              <w:rPr>
                <w:color w:val="00B0F0"/>
                <w:sz w:val="21"/>
              </w:rPr>
            </w:pPr>
            <w:r>
              <w:rPr>
                <w:color w:val="00B0F0"/>
                <w:sz w:val="21"/>
              </w:rPr>
              <w:t>&lt; Unchanged parts are omitted &gt;</w:t>
            </w:r>
          </w:p>
          <w:p w14:paraId="12565461" w14:textId="77777777" w:rsidR="00617940" w:rsidRPr="00617940" w:rsidRDefault="00617940" w:rsidP="00617940">
            <w:pPr>
              <w:rPr>
                <w:rFonts w:eastAsia="Times New Roman"/>
              </w:rPr>
            </w:pPr>
            <w:r w:rsidRPr="00617940">
              <w:rPr>
                <w:rFonts w:eastAsia="Times New Roman"/>
              </w:rPr>
              <w:t>For PUSCH repetition Type B, the UE determines invalid symbol(s) for PUSCH repetition Type B transmission as follows:</w:t>
            </w:r>
          </w:p>
          <w:p w14:paraId="14EFBF71" w14:textId="77777777" w:rsidR="00617940" w:rsidRPr="00617940" w:rsidRDefault="00617940" w:rsidP="00617940">
            <w:pPr>
              <w:ind w:left="568" w:hanging="284"/>
              <w:rPr>
                <w:rFonts w:eastAsia="Times New Roman"/>
                <w:color w:val="000000"/>
                <w:lang w:val="x-none"/>
              </w:rPr>
            </w:pPr>
            <w:r w:rsidRPr="00617940">
              <w:rPr>
                <w:rFonts w:eastAsia="Times New Roman"/>
                <w:lang w:val="x-none"/>
              </w:rPr>
              <w:t>-</w:t>
            </w:r>
            <w:r w:rsidRPr="00617940">
              <w:rPr>
                <w:rFonts w:eastAsia="Times New Roman"/>
                <w:lang w:val="x-none"/>
              </w:rPr>
              <w:tab/>
              <w:t xml:space="preserve">A symbol that is indicated as downlink by </w:t>
            </w:r>
            <w:proofErr w:type="spellStart"/>
            <w:r w:rsidRPr="00617940">
              <w:rPr>
                <w:rFonts w:eastAsia="Times New Roman"/>
                <w:i/>
                <w:lang w:val="x-none"/>
              </w:rPr>
              <w:t>tdd</w:t>
            </w:r>
            <w:proofErr w:type="spellEnd"/>
            <w:r w:rsidRPr="00617940">
              <w:rPr>
                <w:rFonts w:eastAsia="Times New Roman"/>
                <w:i/>
                <w:lang w:val="x-none"/>
              </w:rPr>
              <w:t>-UL-DL-</w:t>
            </w:r>
            <w:proofErr w:type="spellStart"/>
            <w:r w:rsidRPr="00617940">
              <w:rPr>
                <w:rFonts w:eastAsia="Times New Roman"/>
                <w:i/>
                <w:lang w:val="x-none"/>
              </w:rPr>
              <w:t>ConfigurationCommon</w:t>
            </w:r>
            <w:proofErr w:type="spellEnd"/>
            <w:r w:rsidRPr="00617940">
              <w:rPr>
                <w:rFonts w:eastAsia="Times New Roman"/>
                <w:i/>
                <w:lang w:val="x-none"/>
              </w:rPr>
              <w:t xml:space="preserve"> </w:t>
            </w:r>
            <w:r w:rsidRPr="00617940">
              <w:rPr>
                <w:rFonts w:eastAsia="Times New Roman"/>
                <w:lang w:val="x-none"/>
              </w:rPr>
              <w:t xml:space="preserve">or </w:t>
            </w:r>
            <w:proofErr w:type="spellStart"/>
            <w:r w:rsidRPr="00617940">
              <w:rPr>
                <w:rFonts w:eastAsia="Times New Roman"/>
                <w:i/>
                <w:lang w:val="x-none"/>
              </w:rPr>
              <w:t>tdd</w:t>
            </w:r>
            <w:proofErr w:type="spellEnd"/>
            <w:r w:rsidRPr="00617940">
              <w:rPr>
                <w:rFonts w:eastAsia="Times New Roman"/>
                <w:i/>
                <w:lang w:val="x-none"/>
              </w:rPr>
              <w:t>-UL-DL-</w:t>
            </w:r>
            <w:proofErr w:type="spellStart"/>
            <w:r w:rsidRPr="00617940">
              <w:rPr>
                <w:rFonts w:eastAsia="Times New Roman"/>
                <w:i/>
                <w:lang w:val="x-none"/>
              </w:rPr>
              <w:t>ConfigurationDedicated</w:t>
            </w:r>
            <w:proofErr w:type="spellEnd"/>
            <w:r w:rsidRPr="00617940">
              <w:rPr>
                <w:rFonts w:eastAsia="Times New Roman"/>
                <w:i/>
                <w:lang w:val="x-none"/>
              </w:rPr>
              <w:t xml:space="preserve"> </w:t>
            </w:r>
            <w:r w:rsidRPr="00617940">
              <w:rPr>
                <w:rFonts w:eastAsia="Times New Roman"/>
                <w:lang w:val="x-none"/>
              </w:rPr>
              <w:t xml:space="preserve">is considered as an invalid symbol for </w:t>
            </w:r>
            <w:r w:rsidRPr="00617940">
              <w:rPr>
                <w:rFonts w:eastAsia="Times New Roman"/>
                <w:color w:val="000000"/>
                <w:lang w:val="x-none"/>
              </w:rPr>
              <w:t>PUSCH repetition Type B transmission.</w:t>
            </w:r>
          </w:p>
          <w:p w14:paraId="4C90205A" w14:textId="77777777" w:rsidR="00617940" w:rsidRPr="00617940" w:rsidRDefault="00617940" w:rsidP="00617940">
            <w:pPr>
              <w:ind w:left="568" w:hanging="284"/>
              <w:rPr>
                <w:rFonts w:eastAsia="Times New Roman"/>
                <w:color w:val="000000"/>
                <w:lang w:val="x-none"/>
              </w:rPr>
            </w:pPr>
            <w:r w:rsidRPr="00617940">
              <w:rPr>
                <w:rFonts w:eastAsia="Times New Roman"/>
                <w:color w:val="000000"/>
                <w:lang w:val="x-none"/>
              </w:rPr>
              <w:t>-</w:t>
            </w:r>
            <w:r w:rsidRPr="00617940">
              <w:rPr>
                <w:rFonts w:eastAsia="Times New Roman"/>
                <w:color w:val="000000"/>
                <w:lang w:val="x-none"/>
              </w:rPr>
              <w:tab/>
            </w:r>
            <w:r w:rsidRPr="00617940">
              <w:rPr>
                <w:rFonts w:eastAsia="Times New Roman"/>
                <w:color w:val="000000"/>
                <w:lang w:val="en-US"/>
              </w:rPr>
              <w:t>The</w:t>
            </w:r>
            <w:r w:rsidRPr="00617940">
              <w:rPr>
                <w:rFonts w:eastAsia="Times New Roman"/>
                <w:color w:val="000000"/>
                <w:lang w:val="x-none"/>
              </w:rPr>
              <w:t xml:space="preserve"> UE may be configured with the higher layer parameter </w:t>
            </w:r>
            <w:proofErr w:type="spellStart"/>
            <w:r w:rsidRPr="00617940">
              <w:rPr>
                <w:rFonts w:eastAsia="Times New Roman"/>
                <w:i/>
                <w:color w:val="000000"/>
                <w:lang w:val="x-none"/>
              </w:rPr>
              <w:t>InvalidSymbolPattern</w:t>
            </w:r>
            <w:proofErr w:type="spellEnd"/>
            <w:r w:rsidRPr="00617940">
              <w:rPr>
                <w:rFonts w:eastAsia="Times New Roman"/>
                <w:color w:val="000000"/>
                <w:lang w:val="x-none"/>
              </w:rPr>
              <w:t xml:space="preserve">, which </w:t>
            </w:r>
            <w:r w:rsidRPr="00617940">
              <w:rPr>
                <w:rFonts w:eastAsia="Times New Roman"/>
                <w:lang w:val="x-none"/>
              </w:rPr>
              <w:t xml:space="preserve">provides a symbol level bitmap spanning one or two slots (higher layer parameter </w:t>
            </w:r>
            <w:r w:rsidRPr="00617940">
              <w:rPr>
                <w:rFonts w:eastAsia="Times New Roman"/>
                <w:i/>
                <w:lang w:val="x-none"/>
              </w:rPr>
              <w:t xml:space="preserve">symbols </w:t>
            </w:r>
            <w:r w:rsidRPr="00617940">
              <w:rPr>
                <w:rFonts w:eastAsia="Times New Roman"/>
                <w:lang w:val="x-none"/>
              </w:rPr>
              <w:t xml:space="preserve">given by </w:t>
            </w:r>
            <w:proofErr w:type="spellStart"/>
            <w:r w:rsidRPr="00617940">
              <w:rPr>
                <w:rFonts w:eastAsia="Times New Roman"/>
                <w:i/>
                <w:color w:val="000000"/>
                <w:lang w:val="x-none"/>
              </w:rPr>
              <w:t>InvalidSymbolPattern</w:t>
            </w:r>
            <w:proofErr w:type="spellEnd"/>
            <w:r w:rsidRPr="00617940">
              <w:rPr>
                <w:rFonts w:eastAsia="Times New Roman"/>
                <w:lang w:val="x-none"/>
              </w:rPr>
              <w:t xml:space="preserve">). A bit value equal to 1 in the symbol level bitmap </w:t>
            </w:r>
            <w:r w:rsidRPr="00617940">
              <w:rPr>
                <w:rFonts w:eastAsia="Times New Roman"/>
                <w:i/>
                <w:lang w:val="x-none"/>
              </w:rPr>
              <w:t>symbols</w:t>
            </w:r>
            <w:r w:rsidRPr="00617940">
              <w:rPr>
                <w:rFonts w:eastAsia="Times New Roman"/>
                <w:lang w:val="x-none"/>
              </w:rPr>
              <w:t xml:space="preserve"> indicates that the corresponding symbol is an invalid symbol for PUSCH repetition Type B transmission. The UE may be additionally configured with a time-domain pattern (higher layer parameter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given by </w:t>
            </w:r>
            <w:proofErr w:type="spellStart"/>
            <w:r w:rsidRPr="00617940">
              <w:rPr>
                <w:rFonts w:eastAsia="Times New Roman"/>
                <w:i/>
                <w:color w:val="000000"/>
                <w:lang w:val="x-none"/>
              </w:rPr>
              <w:t>InvalidSymbolPattern</w:t>
            </w:r>
            <w:proofErr w:type="spellEnd"/>
            <w:r w:rsidRPr="00617940">
              <w:rPr>
                <w:rFonts w:eastAsia="Times New Roman"/>
                <w:lang w:val="x-none"/>
              </w:rPr>
              <w:t xml:space="preserve">), where each bit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corresponds to a unit equal to a duration of the symbol level bitmap </w:t>
            </w:r>
            <w:r w:rsidRPr="00617940">
              <w:rPr>
                <w:rFonts w:eastAsia="Times New Roman"/>
                <w:i/>
                <w:lang w:val="x-none"/>
              </w:rPr>
              <w:t>symbols</w:t>
            </w:r>
            <w:r w:rsidRPr="00617940">
              <w:rPr>
                <w:rFonts w:eastAsia="Times New Roman"/>
                <w:lang w:val="x-none"/>
              </w:rPr>
              <w:t xml:space="preserve">, and a bit value equal to 1 indicates that the symbol level bitmap </w:t>
            </w:r>
            <w:r w:rsidRPr="00617940">
              <w:rPr>
                <w:rFonts w:eastAsia="Times New Roman"/>
                <w:i/>
                <w:lang w:val="x-none"/>
              </w:rPr>
              <w:t>symbols</w:t>
            </w:r>
            <w:r w:rsidRPr="00617940">
              <w:rPr>
                <w:rFonts w:eastAsia="Times New Roman"/>
                <w:lang w:val="x-none"/>
              </w:rPr>
              <w:t xml:space="preserve"> is present in the unit. The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can be {1, 2, 4, 5, 8, 10, 20 or 40} units long, but maximum of 40ms. The first symbol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every 40ms/P periods is a first symbol in frame </w:t>
            </w:r>
            <w:r w:rsidRPr="00617940">
              <w:rPr>
                <w:rFonts w:ascii="Cambria Math" w:eastAsia="Times New Roman" w:hAnsi="Cambria Math" w:cs="Cambria Math"/>
                <w:lang w:val="x-none"/>
              </w:rPr>
              <w:t>𝑛</w:t>
            </w:r>
            <w:r w:rsidRPr="00617940">
              <w:rPr>
                <w:rFonts w:ascii="Cambria Math" w:eastAsia="Times New Roman" w:hAnsi="Cambria Math" w:cs="Cambria Math"/>
                <w:sz w:val="14"/>
                <w:szCs w:val="14"/>
                <w:lang w:val="x-none"/>
              </w:rPr>
              <w:t xml:space="preserve">𝑓 </w:t>
            </w:r>
            <w:r w:rsidRPr="00617940">
              <w:rPr>
                <w:rFonts w:eastAsia="Times New Roman"/>
                <w:lang w:val="x-none"/>
              </w:rPr>
              <w:t xml:space="preserve">mod 4 = 0, where P is the duration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in units of </w:t>
            </w:r>
            <w:proofErr w:type="spellStart"/>
            <w:r w:rsidRPr="00617940">
              <w:rPr>
                <w:rFonts w:eastAsia="Times New Roman"/>
                <w:lang w:val="x-none"/>
              </w:rPr>
              <w:t>ms.</w:t>
            </w:r>
            <w:proofErr w:type="spellEnd"/>
            <w:r w:rsidRPr="00617940">
              <w:rPr>
                <w:rFonts w:eastAsia="Times New Roman"/>
                <w:lang w:val="x-none"/>
              </w:rPr>
              <w:t xml:space="preserve"> When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617940">
              <w:rPr>
                <w:rFonts w:eastAsia="Times New Roman"/>
                <w:color w:val="000000"/>
                <w:lang w:val="x-none"/>
              </w:rPr>
              <w:t xml:space="preserve">If </w:t>
            </w:r>
            <w:proofErr w:type="spellStart"/>
            <w:r w:rsidRPr="00617940">
              <w:rPr>
                <w:rFonts w:eastAsia="Times New Roman"/>
                <w:i/>
                <w:color w:val="000000"/>
                <w:lang w:val="x-none"/>
              </w:rPr>
              <w:t>InvalidSymbolPattern</w:t>
            </w:r>
            <w:proofErr w:type="spellEnd"/>
            <w:r w:rsidRPr="00617940">
              <w:rPr>
                <w:rFonts w:eastAsia="Times New Roman"/>
                <w:color w:val="000000"/>
                <w:lang w:val="x-none"/>
              </w:rPr>
              <w:t xml:space="preserve"> is configured, when the UE applies the invalid symbol pattern is determined as follows:</w:t>
            </w:r>
          </w:p>
          <w:p w14:paraId="5035EF6A"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 xml:space="preserve">if the PUSCH is scheduled by DCI format 0_1, or corresponds to a Type 2 configured grant activated by DCI format 0_1, and if </w:t>
            </w:r>
            <w:r w:rsidRPr="00617940">
              <w:rPr>
                <w:rFonts w:eastAsia="Times New Roman"/>
                <w:i/>
                <w:iCs/>
                <w:lang w:val="x-none"/>
              </w:rPr>
              <w:t>InvalidSymbolPatternIndicator-ForDCIFormat0_1</w:t>
            </w:r>
            <w:r w:rsidRPr="00617940">
              <w:rPr>
                <w:rFonts w:eastAsia="Times New Roman"/>
                <w:lang w:val="x-none"/>
              </w:rPr>
              <w:t xml:space="preserve"> is configured,</w:t>
            </w:r>
          </w:p>
          <w:p w14:paraId="402EA3BA"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if invalid symbol pattern indicator field is set 1, the UE applies the invalid symbol pattern;</w:t>
            </w:r>
          </w:p>
          <w:p w14:paraId="584BF7D3"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otherwise, the UE does not apply the invalid symbol pattern;</w:t>
            </w:r>
          </w:p>
          <w:p w14:paraId="756F5103"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 xml:space="preserve">if the PUSCH is scheduled by DCI format 0_2, or corresponds to a Type 2 configured grant activated by DCI format 0_2, and if </w:t>
            </w:r>
            <w:r w:rsidRPr="00617940">
              <w:rPr>
                <w:rFonts w:eastAsia="Times New Roman"/>
                <w:i/>
                <w:iCs/>
                <w:lang w:val="x-none"/>
              </w:rPr>
              <w:t>InvalidSymbolPatternIndicator-ForDCIFormat0_2</w:t>
            </w:r>
            <w:r w:rsidRPr="00617940">
              <w:rPr>
                <w:rFonts w:eastAsia="Times New Roman"/>
                <w:lang w:val="x-none"/>
              </w:rPr>
              <w:t xml:space="preserve"> is configured,</w:t>
            </w:r>
          </w:p>
          <w:p w14:paraId="4A83C77E" w14:textId="77777777" w:rsidR="00617940" w:rsidRPr="00617940" w:rsidRDefault="00617940" w:rsidP="00617940">
            <w:pPr>
              <w:ind w:left="1135" w:hanging="284"/>
              <w:rPr>
                <w:rFonts w:eastAsia="Times New Roman"/>
                <w:lang w:val="x-none"/>
              </w:rPr>
            </w:pPr>
            <w:r w:rsidRPr="00617940">
              <w:rPr>
                <w:rFonts w:eastAsia="Times New Roman"/>
                <w:lang w:val="x-none"/>
              </w:rPr>
              <w:t>-</w:t>
            </w:r>
            <w:r w:rsidRPr="00617940">
              <w:rPr>
                <w:rFonts w:eastAsia="Times New Roman"/>
                <w:lang w:val="x-none"/>
              </w:rPr>
              <w:tab/>
              <w:t>if invalid symbol pattern indicator field is set 1, the UE applies the invalid symbol pattern;</w:t>
            </w:r>
          </w:p>
          <w:p w14:paraId="3C88F9BA" w14:textId="77777777" w:rsidR="00617940" w:rsidRPr="00617940" w:rsidRDefault="00617940" w:rsidP="00617940">
            <w:pPr>
              <w:ind w:left="1135" w:hanging="284"/>
              <w:rPr>
                <w:rFonts w:eastAsia="Times New Roman"/>
              </w:rPr>
            </w:pPr>
            <w:r w:rsidRPr="00617940">
              <w:rPr>
                <w:rFonts w:eastAsia="Times New Roman"/>
                <w:lang w:val="x-none"/>
              </w:rPr>
              <w:t>-</w:t>
            </w:r>
            <w:r w:rsidRPr="00617940">
              <w:rPr>
                <w:rFonts w:eastAsia="Times New Roman"/>
                <w:lang w:val="x-none"/>
              </w:rPr>
              <w:tab/>
              <w:t>otherwise, the UE does not apply the invalid symbol pattern;</w:t>
            </w:r>
          </w:p>
          <w:p w14:paraId="6DE11CF3" w14:textId="77777777" w:rsidR="00617940" w:rsidRPr="00617940" w:rsidRDefault="00617940" w:rsidP="00617940">
            <w:pPr>
              <w:ind w:left="851" w:hanging="284"/>
              <w:rPr>
                <w:rFonts w:eastAsia="Times New Roman"/>
                <w:lang w:val="x-none"/>
              </w:rPr>
            </w:pPr>
            <w:r w:rsidRPr="00617940">
              <w:rPr>
                <w:rFonts w:eastAsia="Times New Roman"/>
                <w:lang w:val="x-none"/>
              </w:rPr>
              <w:t>-</w:t>
            </w:r>
            <w:r w:rsidRPr="00617940">
              <w:rPr>
                <w:rFonts w:eastAsia="Times New Roman"/>
                <w:lang w:val="x-none"/>
              </w:rPr>
              <w:tab/>
              <w:t>otherwise, the UE applies the invalid symbol pattern.</w:t>
            </w:r>
          </w:p>
          <w:p w14:paraId="2CD0F720" w14:textId="77777777" w:rsidR="00CA5F0C" w:rsidRPr="004A41AE" w:rsidRDefault="00CA5F0C" w:rsidP="00AF5506">
            <w:pPr>
              <w:pStyle w:val="B1"/>
              <w:rPr>
                <w:color w:val="FF0000"/>
                <w:lang w:val="en-US"/>
              </w:rPr>
            </w:pPr>
            <w:r>
              <w:t>-</w:t>
            </w:r>
            <w:r>
              <w:tab/>
            </w:r>
            <w:r w:rsidRPr="004A41AE">
              <w:rPr>
                <w:color w:val="FF0000"/>
                <w:lang w:val="en-US"/>
              </w:rPr>
              <w:t xml:space="preserve">If the UE </w:t>
            </w:r>
          </w:p>
          <w:p w14:paraId="67A5500D" w14:textId="77777777" w:rsidR="00CA5F0C" w:rsidRPr="004A41AE" w:rsidRDefault="00CA5F0C" w:rsidP="00AF5506">
            <w:pPr>
              <w:pStyle w:val="B1"/>
              <w:ind w:left="604" w:firstLine="0"/>
              <w:rPr>
                <w:color w:val="FF0000"/>
                <w:lang w:val="en-US"/>
              </w:rPr>
            </w:pPr>
            <w:r w:rsidRPr="004A41AE">
              <w:rPr>
                <w:color w:val="FF0000"/>
                <w:lang w:val="en-US"/>
              </w:rPr>
              <w:t xml:space="preserve">-  is configured with multiple serving cells and is provided </w:t>
            </w:r>
            <w:r w:rsidRPr="004A41AE">
              <w:rPr>
                <w:i/>
                <w:iCs/>
                <w:color w:val="FF0000"/>
                <w:lang w:val="en-US"/>
              </w:rPr>
              <w:t xml:space="preserve">half-duplex-behavior-r16 </w:t>
            </w:r>
            <w:r w:rsidRPr="004A41AE">
              <w:rPr>
                <w:color w:val="FF0000"/>
                <w:lang w:val="en-US"/>
              </w:rPr>
              <w:t xml:space="preserve">= 'enable', </w:t>
            </w:r>
          </w:p>
          <w:p w14:paraId="4BFD0339" w14:textId="77777777" w:rsidR="00CA5F0C" w:rsidRPr="004A41AE" w:rsidRDefault="00CA5F0C" w:rsidP="00AF5506">
            <w:pPr>
              <w:pStyle w:val="B1"/>
              <w:ind w:left="604" w:firstLine="0"/>
              <w:rPr>
                <w:color w:val="FF0000"/>
                <w:lang w:val="en-US"/>
              </w:rPr>
            </w:pPr>
            <w:r w:rsidRPr="004A41AE">
              <w:rPr>
                <w:color w:val="FF0000"/>
                <w:lang w:val="en-US"/>
              </w:rPr>
              <w:t xml:space="preserve">-  is not capable of simultaneous transmission and reception on any of the multiple serving cells, </w:t>
            </w:r>
          </w:p>
          <w:p w14:paraId="44718F41" w14:textId="77777777" w:rsidR="00CA5F0C" w:rsidRDefault="00CA5F0C" w:rsidP="00AF5506">
            <w:pPr>
              <w:pStyle w:val="B1"/>
              <w:ind w:left="604" w:firstLine="0"/>
              <w:rPr>
                <w:color w:val="FF0000"/>
                <w:lang w:val="en-US"/>
              </w:rPr>
            </w:pPr>
            <w:r w:rsidRPr="004A41AE">
              <w:rPr>
                <w:color w:val="FF0000"/>
                <w:lang w:val="en-US"/>
              </w:rPr>
              <w:t>-  indicates support of capability for half-duplex operation in CA with unpaired spectrum, and</w:t>
            </w:r>
          </w:p>
          <w:p w14:paraId="53917985" w14:textId="77777777" w:rsidR="00CA5F0C" w:rsidRPr="004A41AE" w:rsidRDefault="00CA5F0C" w:rsidP="00AF5506">
            <w:pPr>
              <w:pStyle w:val="B1"/>
              <w:ind w:left="604" w:firstLine="0"/>
              <w:rPr>
                <w:color w:val="FF0000"/>
                <w:lang w:val="en-US"/>
              </w:rPr>
            </w:pPr>
            <w:r w:rsidRPr="004A41AE">
              <w:rPr>
                <w:color w:val="FF0000"/>
                <w:lang w:val="en-US"/>
              </w:rPr>
              <w:t xml:space="preserve">-  is not configured to monitor PDCCH for detection of DCI format 2-0, </w:t>
            </w:r>
          </w:p>
          <w:p w14:paraId="0EEFB30B" w14:textId="145E5662" w:rsidR="00CA5F0C" w:rsidRDefault="00CA5F0C" w:rsidP="00AF5506">
            <w:pPr>
              <w:pStyle w:val="B1"/>
              <w:rPr>
                <w:color w:val="FF0000"/>
                <w:lang w:val="en-US"/>
              </w:rPr>
            </w:pPr>
            <w:r w:rsidRPr="004A41AE">
              <w:rPr>
                <w:color w:val="FF0000"/>
              </w:rPr>
              <w:tab/>
            </w:r>
            <w:r w:rsidRPr="004A41AE">
              <w:rPr>
                <w:color w:val="FF0000"/>
                <w:lang w:val="en-US"/>
              </w:rPr>
              <w:t>a</w:t>
            </w:r>
            <w:r w:rsidRPr="004A41AE">
              <w:rPr>
                <w:color w:val="FF0000"/>
              </w:rPr>
              <w:t xml:space="preserve"> symbol</w:t>
            </w:r>
            <w:r w:rsidRPr="004A41AE">
              <w:rPr>
                <w:rFonts w:hint="eastAsia"/>
                <w:color w:val="FF0000"/>
                <w:lang w:val="en-US"/>
              </w:rPr>
              <w:t xml:space="preserve"> is </w:t>
            </w:r>
            <w:r w:rsidRPr="004A41AE">
              <w:rPr>
                <w:color w:val="FF0000"/>
              </w:rPr>
              <w:t xml:space="preserve">considered as an invalid symbol </w:t>
            </w:r>
            <w:r w:rsidR="00617940" w:rsidRPr="004A41AE">
              <w:rPr>
                <w:color w:val="FF0000"/>
                <w:lang w:val="en-US"/>
              </w:rPr>
              <w:t>in any of the multiple serving cells</w:t>
            </w:r>
            <w:r w:rsidR="00617940" w:rsidRPr="004A41AE">
              <w:rPr>
                <w:rFonts w:hint="eastAsia"/>
                <w:color w:val="FF0000"/>
                <w:lang w:val="en-US"/>
              </w:rPr>
              <w:t xml:space="preserve"> </w:t>
            </w:r>
            <w:r w:rsidRPr="004A41AE">
              <w:rPr>
                <w:color w:val="FF0000"/>
              </w:rPr>
              <w:t>for PUSCH</w:t>
            </w:r>
            <w:r w:rsidRPr="004A41AE">
              <w:rPr>
                <w:rFonts w:hint="eastAsia"/>
                <w:color w:val="FF0000"/>
                <w:lang w:val="en-US"/>
              </w:rPr>
              <w:t xml:space="preserve"> </w:t>
            </w:r>
            <w:r w:rsidRPr="004A41AE">
              <w:rPr>
                <w:color w:val="FF0000"/>
                <w:lang w:val="en-US"/>
              </w:rPr>
              <w:t>repetition Type B</w:t>
            </w:r>
            <w:r w:rsidRPr="004A41AE">
              <w:rPr>
                <w:rFonts w:hint="eastAsia"/>
                <w:color w:val="FF0000"/>
                <w:lang w:val="en-US"/>
              </w:rPr>
              <w:t xml:space="preserve"> transmission</w:t>
            </w:r>
            <w:r w:rsidRPr="004A41AE">
              <w:rPr>
                <w:color w:val="FF0000"/>
                <w:lang w:val="en-US"/>
              </w:rPr>
              <w:t xml:space="preserve"> </w:t>
            </w:r>
            <w:r w:rsidRPr="004A41AE">
              <w:rPr>
                <w:rFonts w:hint="eastAsia"/>
                <w:color w:val="FF0000"/>
                <w:lang w:val="en-US"/>
              </w:rPr>
              <w:t>if the symbol</w:t>
            </w:r>
            <w:r w:rsidRPr="004A41AE">
              <w:rPr>
                <w:color w:val="FF0000"/>
              </w:rPr>
              <w:t xml:space="preserve"> is</w:t>
            </w:r>
            <w:r w:rsidRPr="004A41AE">
              <w:rPr>
                <w:rFonts w:hint="eastAsia"/>
                <w:color w:val="FF0000"/>
                <w:lang w:val="en-US"/>
              </w:rPr>
              <w:t xml:space="preserve"> </w:t>
            </w:r>
            <w:r w:rsidRPr="004A41AE">
              <w:rPr>
                <w:color w:val="FF0000"/>
              </w:rPr>
              <w:t xml:space="preserve">indicated </w:t>
            </w:r>
            <w:r w:rsidRPr="004A41AE">
              <w:rPr>
                <w:color w:val="FF0000"/>
                <w:lang w:val="en-US"/>
              </w:rPr>
              <w:t xml:space="preserve">to the UE for reception of SS/PBCH blocks in any of the multiple serving cells by </w:t>
            </w:r>
            <w:proofErr w:type="spellStart"/>
            <w:r w:rsidRPr="004A41AE">
              <w:rPr>
                <w:i/>
                <w:iCs/>
                <w:color w:val="FF0000"/>
                <w:lang w:val="en-US"/>
              </w:rPr>
              <w:t>ssb-PositionsInBurst</w:t>
            </w:r>
            <w:proofErr w:type="spellEnd"/>
            <w:r w:rsidRPr="004A41AE">
              <w:rPr>
                <w:color w:val="FF0000"/>
                <w:lang w:val="en-US"/>
              </w:rPr>
              <w:t xml:space="preserve"> in </w:t>
            </w:r>
            <w:r w:rsidRPr="004A41AE">
              <w:rPr>
                <w:i/>
                <w:iCs/>
                <w:color w:val="FF0000"/>
                <w:lang w:val="en-US"/>
              </w:rPr>
              <w:t>SIB1</w:t>
            </w:r>
            <w:r w:rsidRPr="004A41AE">
              <w:rPr>
                <w:color w:val="FF0000"/>
                <w:lang w:val="en-US"/>
              </w:rPr>
              <w:t xml:space="preserve"> or </w:t>
            </w:r>
            <w:proofErr w:type="spellStart"/>
            <w:r w:rsidRPr="004A41AE">
              <w:rPr>
                <w:i/>
                <w:iCs/>
                <w:color w:val="FF0000"/>
                <w:lang w:val="en-US"/>
              </w:rPr>
              <w:t>ssb-PositionsInBurst</w:t>
            </w:r>
            <w:proofErr w:type="spellEnd"/>
            <w:r w:rsidRPr="004A41AE">
              <w:rPr>
                <w:color w:val="FF0000"/>
                <w:lang w:val="en-US"/>
              </w:rPr>
              <w:t xml:space="preserve"> in </w:t>
            </w:r>
            <w:proofErr w:type="spellStart"/>
            <w:r w:rsidRPr="004A41AE">
              <w:rPr>
                <w:i/>
                <w:iCs/>
                <w:color w:val="FF0000"/>
                <w:lang w:val="en-US"/>
              </w:rPr>
              <w:t>ServingCellConfigCommon</w:t>
            </w:r>
            <w:proofErr w:type="spellEnd"/>
            <w:r w:rsidR="005C6285">
              <w:rPr>
                <w:color w:val="FF0000"/>
                <w:lang w:val="en-US"/>
              </w:rPr>
              <w:t>, and</w:t>
            </w:r>
          </w:p>
          <w:p w14:paraId="5C554BDF" w14:textId="1BEA46D9" w:rsidR="00CA5F0C" w:rsidRPr="00617940" w:rsidRDefault="00CA5F0C" w:rsidP="00617940">
            <w:pPr>
              <w:pStyle w:val="B1"/>
              <w:ind w:firstLine="36"/>
              <w:rPr>
                <w:color w:val="FF0000"/>
                <w:lang w:val="en-US"/>
              </w:rPr>
            </w:pPr>
            <w:r w:rsidRPr="004A41AE">
              <w:rPr>
                <w:color w:val="FF0000"/>
                <w:lang w:val="en-US"/>
              </w:rPr>
              <w:t>a</w:t>
            </w:r>
            <w:r w:rsidRPr="004A41AE">
              <w:rPr>
                <w:color w:val="FF0000"/>
              </w:rPr>
              <w:t xml:space="preserve"> symbol</w:t>
            </w:r>
            <w:r w:rsidRPr="004A41AE">
              <w:rPr>
                <w:rFonts w:hint="eastAsia"/>
                <w:color w:val="FF0000"/>
                <w:lang w:val="en-US"/>
              </w:rPr>
              <w:t xml:space="preserve"> is </w:t>
            </w:r>
            <w:r w:rsidRPr="004A41AE">
              <w:rPr>
                <w:color w:val="FF0000"/>
              </w:rPr>
              <w:t xml:space="preserve">considered as an invalid symbol </w:t>
            </w:r>
            <w:r w:rsidR="00617940" w:rsidRPr="004A41AE">
              <w:rPr>
                <w:color w:val="FF0000"/>
                <w:lang w:val="en-US"/>
              </w:rPr>
              <w:t>in any of the multiple serving cells</w:t>
            </w:r>
            <w:r w:rsidR="00617940" w:rsidRPr="004A41AE">
              <w:rPr>
                <w:rFonts w:hint="eastAsia"/>
                <w:color w:val="FF0000"/>
                <w:lang w:val="en-US"/>
              </w:rPr>
              <w:t xml:space="preserve"> </w:t>
            </w:r>
            <w:r w:rsidRPr="004A41AE">
              <w:rPr>
                <w:color w:val="FF0000"/>
              </w:rPr>
              <w:t>for PUSCH</w:t>
            </w:r>
            <w:r w:rsidRPr="004A41AE">
              <w:rPr>
                <w:rFonts w:hint="eastAsia"/>
                <w:color w:val="FF0000"/>
                <w:lang w:val="en-US"/>
              </w:rPr>
              <w:t xml:space="preserve"> </w:t>
            </w:r>
            <w:r w:rsidRPr="004A41AE">
              <w:rPr>
                <w:color w:val="FF0000"/>
                <w:lang w:val="en-US"/>
              </w:rPr>
              <w:t>repetition Type B</w:t>
            </w:r>
            <w:r w:rsidRPr="004A41AE">
              <w:rPr>
                <w:rFonts w:hint="eastAsia"/>
                <w:color w:val="FF0000"/>
                <w:lang w:val="en-US"/>
              </w:rPr>
              <w:t xml:space="preserve"> transmission</w:t>
            </w:r>
            <w:r>
              <w:rPr>
                <w:color w:val="FF0000"/>
                <w:lang w:val="en-US"/>
              </w:rPr>
              <w:t xml:space="preserve"> </w:t>
            </w:r>
            <w:r w:rsidRPr="0042266D">
              <w:rPr>
                <w:color w:val="FF0000"/>
                <w:lang w:val="en-US"/>
              </w:rPr>
              <w:t>with</w:t>
            </w:r>
            <w:r w:rsidRPr="0042266D">
              <w:rPr>
                <w:color w:val="FF0000"/>
              </w:rPr>
              <w:t xml:space="preserve"> Type 1 </w:t>
            </w:r>
            <w:r>
              <w:rPr>
                <w:color w:val="FF0000"/>
              </w:rPr>
              <w:t>or</w:t>
            </w:r>
            <w:r w:rsidRPr="0042266D">
              <w:rPr>
                <w:color w:val="FF0000"/>
              </w:rPr>
              <w:t xml:space="preserve"> Type 2 </w:t>
            </w:r>
            <w:r>
              <w:rPr>
                <w:color w:val="FF0000"/>
              </w:rPr>
              <w:t>configured grant</w:t>
            </w:r>
            <w:r w:rsidRPr="004A41AE">
              <w:rPr>
                <w:color w:val="FF0000"/>
                <w:lang w:val="en-US"/>
              </w:rPr>
              <w:t xml:space="preserve"> </w:t>
            </w:r>
            <w:r w:rsidR="00617940">
              <w:rPr>
                <w:color w:val="FF0000"/>
                <w:lang w:val="en-US"/>
              </w:rPr>
              <w:t>except for</w:t>
            </w:r>
            <w:r w:rsidR="005911E0">
              <w:rPr>
                <w:color w:val="FF0000"/>
                <w:lang w:val="en-US"/>
              </w:rPr>
              <w:t xml:space="preserve"> the first </w:t>
            </w:r>
            <w:r w:rsidR="00617940">
              <w:rPr>
                <w:color w:val="FF0000"/>
                <w:lang w:val="en-US"/>
              </w:rPr>
              <w:t xml:space="preserve">Type 2 </w:t>
            </w:r>
            <w:r w:rsidR="005911E0">
              <w:rPr>
                <w:color w:val="FF0000"/>
                <w:lang w:val="en-US"/>
              </w:rPr>
              <w:t xml:space="preserve">PUSCH transmission (including all repetitions) after activation </w:t>
            </w:r>
            <w:r w:rsidR="005911E0" w:rsidRPr="005911E0">
              <w:rPr>
                <w:color w:val="FF0000"/>
              </w:rPr>
              <w:t xml:space="preserve">if the symbol is indicated as downlink by </w:t>
            </w:r>
            <w:proofErr w:type="spellStart"/>
            <w:r w:rsidR="005911E0" w:rsidRPr="005911E0">
              <w:rPr>
                <w:i/>
                <w:iCs/>
                <w:color w:val="FF0000"/>
              </w:rPr>
              <w:t>tdd</w:t>
            </w:r>
            <w:proofErr w:type="spellEnd"/>
            <w:r w:rsidR="005911E0" w:rsidRPr="005911E0">
              <w:rPr>
                <w:i/>
                <w:iCs/>
                <w:color w:val="FF0000"/>
              </w:rPr>
              <w:t>-UL-DL-</w:t>
            </w:r>
            <w:proofErr w:type="spellStart"/>
            <w:r w:rsidR="005911E0" w:rsidRPr="005911E0">
              <w:rPr>
                <w:i/>
                <w:iCs/>
                <w:color w:val="FF0000"/>
              </w:rPr>
              <w:t>ConfigurationCommon</w:t>
            </w:r>
            <w:proofErr w:type="spellEnd"/>
            <w:r w:rsidR="005911E0" w:rsidRPr="005911E0">
              <w:rPr>
                <w:color w:val="FF0000"/>
              </w:rPr>
              <w:t xml:space="preserve"> or </w:t>
            </w:r>
            <w:proofErr w:type="spellStart"/>
            <w:r w:rsidR="005911E0" w:rsidRPr="005911E0">
              <w:rPr>
                <w:i/>
                <w:iCs/>
                <w:color w:val="FF0000"/>
              </w:rPr>
              <w:t>tdd</w:t>
            </w:r>
            <w:proofErr w:type="spellEnd"/>
            <w:r w:rsidR="005911E0" w:rsidRPr="005911E0">
              <w:rPr>
                <w:i/>
                <w:iCs/>
                <w:color w:val="FF0000"/>
              </w:rPr>
              <w:t>-UL-DL-</w:t>
            </w:r>
            <w:proofErr w:type="spellStart"/>
            <w:r w:rsidR="005911E0" w:rsidRPr="005911E0">
              <w:rPr>
                <w:i/>
                <w:iCs/>
                <w:color w:val="FF0000"/>
              </w:rPr>
              <w:t>ConfigurationDedicated</w:t>
            </w:r>
            <w:proofErr w:type="spellEnd"/>
            <w:r w:rsidR="005911E0" w:rsidRPr="005911E0">
              <w:rPr>
                <w:color w:val="FF0000"/>
              </w:rPr>
              <w:t xml:space="preserve"> on the reference cell, or the UE is configured by higher layers to receive PDCCH, PDSCH, or CSI-RS on the reference cell in the symbol.</w:t>
            </w:r>
          </w:p>
          <w:p w14:paraId="323355A8" w14:textId="77777777" w:rsidR="00CA5F0C" w:rsidRDefault="00CA5F0C" w:rsidP="00AF5506">
            <w:pPr>
              <w:jc w:val="center"/>
              <w:rPr>
                <w:color w:val="00B0F0"/>
                <w:sz w:val="21"/>
              </w:rPr>
            </w:pPr>
            <w:r>
              <w:rPr>
                <w:color w:val="00B0F0"/>
                <w:sz w:val="21"/>
              </w:rPr>
              <w:lastRenderedPageBreak/>
              <w:t>&lt; Unchanged parts are omitted &gt;</w:t>
            </w:r>
          </w:p>
        </w:tc>
      </w:tr>
    </w:tbl>
    <w:p w14:paraId="293938E1" w14:textId="4728F42E" w:rsidR="00CA5F0C" w:rsidRDefault="00CA5F0C">
      <w:pPr>
        <w:rPr>
          <w:sz w:val="22"/>
          <w:lang w:val="en-US"/>
        </w:rPr>
      </w:pPr>
    </w:p>
    <w:p w14:paraId="0571BC8C" w14:textId="77777777" w:rsidR="007A227A" w:rsidRDefault="007A227A" w:rsidP="007A227A">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7A227A" w14:paraId="2751B33D" w14:textId="77777777" w:rsidTr="00AF5506">
        <w:tc>
          <w:tcPr>
            <w:tcW w:w="1435" w:type="dxa"/>
          </w:tcPr>
          <w:p w14:paraId="775AF9CF" w14:textId="77777777" w:rsidR="007A227A" w:rsidRDefault="007A227A" w:rsidP="00AF5506">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82E67D1" w14:textId="77777777" w:rsidR="007A227A" w:rsidRDefault="007A227A" w:rsidP="00AF5506">
            <w:pPr>
              <w:spacing w:after="0"/>
              <w:rPr>
                <w:rFonts w:eastAsia="Times New Roman"/>
                <w:sz w:val="22"/>
                <w:szCs w:val="22"/>
                <w:lang w:val="en-US" w:eastAsia="zh-CN"/>
              </w:rPr>
            </w:pPr>
            <w:r>
              <w:rPr>
                <w:rFonts w:eastAsia="Times New Roman"/>
                <w:b/>
                <w:bCs/>
                <w:sz w:val="22"/>
                <w:szCs w:val="22"/>
                <w:lang w:val="en-US" w:eastAsia="zh-CN"/>
              </w:rPr>
              <w:t>Comments</w:t>
            </w:r>
          </w:p>
        </w:tc>
      </w:tr>
      <w:tr w:rsidR="007A227A" w14:paraId="02254137" w14:textId="77777777" w:rsidTr="00AF5506">
        <w:tc>
          <w:tcPr>
            <w:tcW w:w="1435" w:type="dxa"/>
          </w:tcPr>
          <w:p w14:paraId="0455FDCF" w14:textId="3A97E8E1" w:rsidR="007A227A" w:rsidRDefault="007A227A" w:rsidP="00AF5506">
            <w:pPr>
              <w:spacing w:after="0"/>
              <w:rPr>
                <w:rFonts w:eastAsia="Times New Roman"/>
                <w:sz w:val="22"/>
                <w:szCs w:val="22"/>
                <w:lang w:val="en-US" w:eastAsia="zh-CN"/>
              </w:rPr>
            </w:pPr>
          </w:p>
        </w:tc>
        <w:tc>
          <w:tcPr>
            <w:tcW w:w="8194" w:type="dxa"/>
          </w:tcPr>
          <w:p w14:paraId="1FA7C45F" w14:textId="6A438025" w:rsidR="007A227A" w:rsidRDefault="007A227A" w:rsidP="00AF5506">
            <w:pPr>
              <w:spacing w:after="0"/>
              <w:rPr>
                <w:rFonts w:eastAsia="Times New Roman"/>
                <w:sz w:val="22"/>
                <w:szCs w:val="22"/>
                <w:lang w:val="en-US" w:eastAsia="zh-CN"/>
              </w:rPr>
            </w:pPr>
          </w:p>
        </w:tc>
      </w:tr>
      <w:tr w:rsidR="007A227A" w14:paraId="4D5AEA74" w14:textId="77777777" w:rsidTr="00AF5506">
        <w:tc>
          <w:tcPr>
            <w:tcW w:w="1435" w:type="dxa"/>
          </w:tcPr>
          <w:p w14:paraId="5D5CFC2C" w14:textId="77777777" w:rsidR="007A227A" w:rsidRDefault="007A227A" w:rsidP="00AF5506">
            <w:pPr>
              <w:spacing w:after="0"/>
              <w:rPr>
                <w:rFonts w:eastAsia="Times New Roman"/>
                <w:sz w:val="22"/>
                <w:szCs w:val="22"/>
                <w:lang w:val="en-US" w:eastAsia="zh-CN"/>
              </w:rPr>
            </w:pPr>
          </w:p>
        </w:tc>
        <w:tc>
          <w:tcPr>
            <w:tcW w:w="8194" w:type="dxa"/>
          </w:tcPr>
          <w:p w14:paraId="53430670" w14:textId="77777777" w:rsidR="007A227A" w:rsidRDefault="007A227A" w:rsidP="00AF5506">
            <w:pPr>
              <w:spacing w:after="0"/>
              <w:rPr>
                <w:rFonts w:eastAsia="Times New Roman"/>
                <w:sz w:val="22"/>
                <w:szCs w:val="22"/>
                <w:lang w:val="en-US" w:eastAsia="zh-CN"/>
              </w:rPr>
            </w:pPr>
          </w:p>
        </w:tc>
      </w:tr>
    </w:tbl>
    <w:p w14:paraId="092C597D" w14:textId="69936BB8" w:rsidR="007A227A" w:rsidRDefault="007A227A">
      <w:pPr>
        <w:rPr>
          <w:sz w:val="22"/>
        </w:rPr>
      </w:pPr>
    </w:p>
    <w:p w14:paraId="57986190" w14:textId="59E0BB19" w:rsidR="00AF5506" w:rsidRDefault="00AF5506">
      <w:pPr>
        <w:rPr>
          <w:sz w:val="22"/>
        </w:rPr>
      </w:pPr>
      <w:r>
        <w:rPr>
          <w:sz w:val="22"/>
        </w:rPr>
        <w:t>Proposal 5 was updated to Proposal 5a to align with the language in the TS 38.213 CR endorsed in RAN1#100bis-e.</w:t>
      </w:r>
    </w:p>
    <w:p w14:paraId="5F8FE939" w14:textId="1D7695C9" w:rsidR="00AF5506" w:rsidRDefault="00AF5506" w:rsidP="00AF5506">
      <w:pPr>
        <w:pStyle w:val="Heading3"/>
      </w:pPr>
      <w:r w:rsidRPr="00CA5F0C">
        <w:rPr>
          <w:highlight w:val="yellow"/>
        </w:rPr>
        <w:t>Proposal 5</w:t>
      </w:r>
      <w:r>
        <w:rPr>
          <w:highlight w:val="yellow"/>
        </w:rPr>
        <w:t>a</w:t>
      </w:r>
      <w:r w:rsidRPr="00CA5F0C">
        <w:rPr>
          <w:highlight w:val="yellow"/>
        </w:rPr>
        <w:t>:</w:t>
      </w:r>
    </w:p>
    <w:p w14:paraId="2EF32951" w14:textId="77777777" w:rsidR="00AF5506" w:rsidRPr="00645E36" w:rsidRDefault="00AF5506" w:rsidP="00AF5506">
      <w:pPr>
        <w:spacing w:after="0"/>
        <w:jc w:val="both"/>
        <w:rPr>
          <w:sz w:val="22"/>
          <w:lang w:val="en-US" w:eastAsia="zh-CN"/>
        </w:rPr>
      </w:pPr>
      <w:r w:rsidRPr="00645E36">
        <w:rPr>
          <w:sz w:val="22"/>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AF5506" w14:paraId="3B23CBC9" w14:textId="77777777" w:rsidTr="00AF5506">
        <w:tc>
          <w:tcPr>
            <w:tcW w:w="9629" w:type="dxa"/>
          </w:tcPr>
          <w:p w14:paraId="4184DAB3" w14:textId="77777777" w:rsidR="00AF5506" w:rsidRPr="0019249E" w:rsidRDefault="00AF5506" w:rsidP="00AF5506">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20C6C970" w14:textId="77777777" w:rsidR="00AF5506" w:rsidRDefault="00AF5506" w:rsidP="00AF5506">
            <w:pPr>
              <w:jc w:val="center"/>
              <w:rPr>
                <w:color w:val="00B0F0"/>
                <w:sz w:val="21"/>
              </w:rPr>
            </w:pPr>
            <w:r>
              <w:rPr>
                <w:color w:val="00B0F0"/>
                <w:sz w:val="21"/>
              </w:rPr>
              <w:t>&lt; Unchanged parts are omitted &gt;</w:t>
            </w:r>
          </w:p>
          <w:p w14:paraId="052AA150" w14:textId="77777777" w:rsidR="00AF5506" w:rsidRPr="00617940" w:rsidRDefault="00AF5506" w:rsidP="00AF5506">
            <w:pPr>
              <w:rPr>
                <w:rFonts w:eastAsia="Times New Roman"/>
              </w:rPr>
            </w:pPr>
            <w:r w:rsidRPr="00617940">
              <w:rPr>
                <w:rFonts w:eastAsia="Times New Roman"/>
              </w:rPr>
              <w:t>For PUSCH repetition Type B, the UE determines invalid symbol(s) for PUSCH repetition Type B transmission as follows:</w:t>
            </w:r>
          </w:p>
          <w:p w14:paraId="4F7B2273" w14:textId="77777777" w:rsidR="00AF5506" w:rsidRPr="00617940" w:rsidRDefault="00AF5506" w:rsidP="00AF5506">
            <w:pPr>
              <w:ind w:left="568" w:hanging="284"/>
              <w:rPr>
                <w:rFonts w:eastAsia="Times New Roman"/>
                <w:color w:val="000000"/>
                <w:lang w:val="x-none"/>
              </w:rPr>
            </w:pPr>
            <w:r w:rsidRPr="00617940">
              <w:rPr>
                <w:rFonts w:eastAsia="Times New Roman"/>
                <w:lang w:val="x-none"/>
              </w:rPr>
              <w:t>-</w:t>
            </w:r>
            <w:r w:rsidRPr="00617940">
              <w:rPr>
                <w:rFonts w:eastAsia="Times New Roman"/>
                <w:lang w:val="x-none"/>
              </w:rPr>
              <w:tab/>
              <w:t xml:space="preserve">A symbol that is indicated as downlink by </w:t>
            </w:r>
            <w:proofErr w:type="spellStart"/>
            <w:r w:rsidRPr="00617940">
              <w:rPr>
                <w:rFonts w:eastAsia="Times New Roman"/>
                <w:i/>
                <w:lang w:val="x-none"/>
              </w:rPr>
              <w:t>tdd</w:t>
            </w:r>
            <w:proofErr w:type="spellEnd"/>
            <w:r w:rsidRPr="00617940">
              <w:rPr>
                <w:rFonts w:eastAsia="Times New Roman"/>
                <w:i/>
                <w:lang w:val="x-none"/>
              </w:rPr>
              <w:t>-UL-DL-</w:t>
            </w:r>
            <w:proofErr w:type="spellStart"/>
            <w:r w:rsidRPr="00617940">
              <w:rPr>
                <w:rFonts w:eastAsia="Times New Roman"/>
                <w:i/>
                <w:lang w:val="x-none"/>
              </w:rPr>
              <w:t>ConfigurationCommon</w:t>
            </w:r>
            <w:proofErr w:type="spellEnd"/>
            <w:r w:rsidRPr="00617940">
              <w:rPr>
                <w:rFonts w:eastAsia="Times New Roman"/>
                <w:i/>
                <w:lang w:val="x-none"/>
              </w:rPr>
              <w:t xml:space="preserve"> </w:t>
            </w:r>
            <w:r w:rsidRPr="00617940">
              <w:rPr>
                <w:rFonts w:eastAsia="Times New Roman"/>
                <w:lang w:val="x-none"/>
              </w:rPr>
              <w:t xml:space="preserve">or </w:t>
            </w:r>
            <w:proofErr w:type="spellStart"/>
            <w:r w:rsidRPr="00617940">
              <w:rPr>
                <w:rFonts w:eastAsia="Times New Roman"/>
                <w:i/>
                <w:lang w:val="x-none"/>
              </w:rPr>
              <w:t>tdd</w:t>
            </w:r>
            <w:proofErr w:type="spellEnd"/>
            <w:r w:rsidRPr="00617940">
              <w:rPr>
                <w:rFonts w:eastAsia="Times New Roman"/>
                <w:i/>
                <w:lang w:val="x-none"/>
              </w:rPr>
              <w:t>-UL-DL-</w:t>
            </w:r>
            <w:proofErr w:type="spellStart"/>
            <w:r w:rsidRPr="00617940">
              <w:rPr>
                <w:rFonts w:eastAsia="Times New Roman"/>
                <w:i/>
                <w:lang w:val="x-none"/>
              </w:rPr>
              <w:t>ConfigurationDedicated</w:t>
            </w:r>
            <w:proofErr w:type="spellEnd"/>
            <w:r w:rsidRPr="00617940">
              <w:rPr>
                <w:rFonts w:eastAsia="Times New Roman"/>
                <w:i/>
                <w:lang w:val="x-none"/>
              </w:rPr>
              <w:t xml:space="preserve"> </w:t>
            </w:r>
            <w:r w:rsidRPr="00617940">
              <w:rPr>
                <w:rFonts w:eastAsia="Times New Roman"/>
                <w:lang w:val="x-none"/>
              </w:rPr>
              <w:t xml:space="preserve">is considered as an invalid symbol for </w:t>
            </w:r>
            <w:r w:rsidRPr="00617940">
              <w:rPr>
                <w:rFonts w:eastAsia="Times New Roman"/>
                <w:color w:val="000000"/>
                <w:lang w:val="x-none"/>
              </w:rPr>
              <w:t>PUSCH repetition Type B transmission.</w:t>
            </w:r>
          </w:p>
          <w:p w14:paraId="41E56BF2" w14:textId="77777777" w:rsidR="00AF5506" w:rsidRPr="00617940" w:rsidRDefault="00AF5506" w:rsidP="00AF5506">
            <w:pPr>
              <w:ind w:left="568" w:hanging="284"/>
              <w:rPr>
                <w:rFonts w:eastAsia="Times New Roman"/>
                <w:color w:val="000000"/>
                <w:lang w:val="x-none"/>
              </w:rPr>
            </w:pPr>
            <w:r w:rsidRPr="00617940">
              <w:rPr>
                <w:rFonts w:eastAsia="Times New Roman"/>
                <w:color w:val="000000"/>
                <w:lang w:val="x-none"/>
              </w:rPr>
              <w:t>-</w:t>
            </w:r>
            <w:r w:rsidRPr="00617940">
              <w:rPr>
                <w:rFonts w:eastAsia="Times New Roman"/>
                <w:color w:val="000000"/>
                <w:lang w:val="x-none"/>
              </w:rPr>
              <w:tab/>
            </w:r>
            <w:r w:rsidRPr="00617940">
              <w:rPr>
                <w:rFonts w:eastAsia="Times New Roman"/>
                <w:color w:val="000000"/>
                <w:lang w:val="en-US"/>
              </w:rPr>
              <w:t>The</w:t>
            </w:r>
            <w:r w:rsidRPr="00617940">
              <w:rPr>
                <w:rFonts w:eastAsia="Times New Roman"/>
                <w:color w:val="000000"/>
                <w:lang w:val="x-none"/>
              </w:rPr>
              <w:t xml:space="preserve"> UE may be configured with the higher layer parameter </w:t>
            </w:r>
            <w:proofErr w:type="spellStart"/>
            <w:r w:rsidRPr="00617940">
              <w:rPr>
                <w:rFonts w:eastAsia="Times New Roman"/>
                <w:i/>
                <w:color w:val="000000"/>
                <w:lang w:val="x-none"/>
              </w:rPr>
              <w:t>InvalidSymbolPattern</w:t>
            </w:r>
            <w:proofErr w:type="spellEnd"/>
            <w:r w:rsidRPr="00617940">
              <w:rPr>
                <w:rFonts w:eastAsia="Times New Roman"/>
                <w:color w:val="000000"/>
                <w:lang w:val="x-none"/>
              </w:rPr>
              <w:t xml:space="preserve">, which </w:t>
            </w:r>
            <w:r w:rsidRPr="00617940">
              <w:rPr>
                <w:rFonts w:eastAsia="Times New Roman"/>
                <w:lang w:val="x-none"/>
              </w:rPr>
              <w:t xml:space="preserve">provides a symbol level bitmap spanning one or two slots (higher layer parameter </w:t>
            </w:r>
            <w:r w:rsidRPr="00617940">
              <w:rPr>
                <w:rFonts w:eastAsia="Times New Roman"/>
                <w:i/>
                <w:lang w:val="x-none"/>
              </w:rPr>
              <w:t xml:space="preserve">symbols </w:t>
            </w:r>
            <w:r w:rsidRPr="00617940">
              <w:rPr>
                <w:rFonts w:eastAsia="Times New Roman"/>
                <w:lang w:val="x-none"/>
              </w:rPr>
              <w:t xml:space="preserve">given by </w:t>
            </w:r>
            <w:proofErr w:type="spellStart"/>
            <w:r w:rsidRPr="00617940">
              <w:rPr>
                <w:rFonts w:eastAsia="Times New Roman"/>
                <w:i/>
                <w:color w:val="000000"/>
                <w:lang w:val="x-none"/>
              </w:rPr>
              <w:t>InvalidSymbolPattern</w:t>
            </w:r>
            <w:proofErr w:type="spellEnd"/>
            <w:r w:rsidRPr="00617940">
              <w:rPr>
                <w:rFonts w:eastAsia="Times New Roman"/>
                <w:lang w:val="x-none"/>
              </w:rPr>
              <w:t xml:space="preserve">). A bit value equal to 1 in the symbol level bitmap </w:t>
            </w:r>
            <w:r w:rsidRPr="00617940">
              <w:rPr>
                <w:rFonts w:eastAsia="Times New Roman"/>
                <w:i/>
                <w:lang w:val="x-none"/>
              </w:rPr>
              <w:t>symbols</w:t>
            </w:r>
            <w:r w:rsidRPr="00617940">
              <w:rPr>
                <w:rFonts w:eastAsia="Times New Roman"/>
                <w:lang w:val="x-none"/>
              </w:rPr>
              <w:t xml:space="preserve"> indicates that the corresponding symbol is an invalid symbol for PUSCH repetition Type B transmission. The UE may be additionally configured with a time-domain pattern (higher layer parameter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given by </w:t>
            </w:r>
            <w:proofErr w:type="spellStart"/>
            <w:r w:rsidRPr="00617940">
              <w:rPr>
                <w:rFonts w:eastAsia="Times New Roman"/>
                <w:i/>
                <w:color w:val="000000"/>
                <w:lang w:val="x-none"/>
              </w:rPr>
              <w:t>InvalidSymbolPattern</w:t>
            </w:r>
            <w:proofErr w:type="spellEnd"/>
            <w:r w:rsidRPr="00617940">
              <w:rPr>
                <w:rFonts w:eastAsia="Times New Roman"/>
                <w:lang w:val="x-none"/>
              </w:rPr>
              <w:t xml:space="preserve">), where each bit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corresponds to a unit equal to a duration of the symbol level bitmap </w:t>
            </w:r>
            <w:r w:rsidRPr="00617940">
              <w:rPr>
                <w:rFonts w:eastAsia="Times New Roman"/>
                <w:i/>
                <w:lang w:val="x-none"/>
              </w:rPr>
              <w:t>symbols</w:t>
            </w:r>
            <w:r w:rsidRPr="00617940">
              <w:rPr>
                <w:rFonts w:eastAsia="Times New Roman"/>
                <w:lang w:val="x-none"/>
              </w:rPr>
              <w:t xml:space="preserve">, and a bit value equal to 1 indicates that the symbol level bitmap </w:t>
            </w:r>
            <w:r w:rsidRPr="00617940">
              <w:rPr>
                <w:rFonts w:eastAsia="Times New Roman"/>
                <w:i/>
                <w:lang w:val="x-none"/>
              </w:rPr>
              <w:t>symbols</w:t>
            </w:r>
            <w:r w:rsidRPr="00617940">
              <w:rPr>
                <w:rFonts w:eastAsia="Times New Roman"/>
                <w:lang w:val="x-none"/>
              </w:rPr>
              <w:t xml:space="preserve"> is present in the unit. The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can be {1, 2, 4, 5, 8, 10, 20 or 40} units long, but maximum of 40ms. The first symbol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every 40ms/P periods is a first symbol in frame </w:t>
            </w:r>
            <w:r w:rsidRPr="00617940">
              <w:rPr>
                <w:rFonts w:ascii="Cambria Math" w:eastAsia="Times New Roman" w:hAnsi="Cambria Math" w:cs="Cambria Math"/>
                <w:lang w:val="x-none"/>
              </w:rPr>
              <w:t>𝑛</w:t>
            </w:r>
            <w:r w:rsidRPr="00617940">
              <w:rPr>
                <w:rFonts w:ascii="Cambria Math" w:eastAsia="Times New Roman" w:hAnsi="Cambria Math" w:cs="Cambria Math"/>
                <w:sz w:val="14"/>
                <w:szCs w:val="14"/>
                <w:lang w:val="x-none"/>
              </w:rPr>
              <w:t xml:space="preserve">𝑓 </w:t>
            </w:r>
            <w:r w:rsidRPr="00617940">
              <w:rPr>
                <w:rFonts w:eastAsia="Times New Roman"/>
                <w:lang w:val="x-none"/>
              </w:rPr>
              <w:t xml:space="preserve">mod 4 = 0, where P is the duration of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in units of </w:t>
            </w:r>
            <w:proofErr w:type="spellStart"/>
            <w:r w:rsidRPr="00617940">
              <w:rPr>
                <w:rFonts w:eastAsia="Times New Roman"/>
                <w:lang w:val="x-none"/>
              </w:rPr>
              <w:t>ms.</w:t>
            </w:r>
            <w:proofErr w:type="spellEnd"/>
            <w:r w:rsidRPr="00617940">
              <w:rPr>
                <w:rFonts w:eastAsia="Times New Roman"/>
                <w:lang w:val="x-none"/>
              </w:rPr>
              <w:t xml:space="preserve"> When </w:t>
            </w:r>
            <w:proofErr w:type="spellStart"/>
            <w:r w:rsidRPr="00617940">
              <w:rPr>
                <w:rFonts w:eastAsia="Times New Roman"/>
                <w:i/>
                <w:lang w:val="x-none"/>
              </w:rPr>
              <w:t>periodicityAndPattern</w:t>
            </w:r>
            <w:proofErr w:type="spellEnd"/>
            <w:r w:rsidRPr="00617940">
              <w:rPr>
                <w:rFonts w:eastAsia="Times New Roman"/>
                <w:i/>
                <w:lang w:val="x-none"/>
              </w:rPr>
              <w:t xml:space="preserve"> </w:t>
            </w:r>
            <w:r w:rsidRPr="00617940">
              <w:rPr>
                <w:rFonts w:eastAsia="Times New Roman"/>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617940">
              <w:rPr>
                <w:rFonts w:eastAsia="Times New Roman"/>
                <w:color w:val="000000"/>
                <w:lang w:val="x-none"/>
              </w:rPr>
              <w:t xml:space="preserve">If </w:t>
            </w:r>
            <w:proofErr w:type="spellStart"/>
            <w:r w:rsidRPr="00617940">
              <w:rPr>
                <w:rFonts w:eastAsia="Times New Roman"/>
                <w:i/>
                <w:color w:val="000000"/>
                <w:lang w:val="x-none"/>
              </w:rPr>
              <w:t>InvalidSymbolPattern</w:t>
            </w:r>
            <w:proofErr w:type="spellEnd"/>
            <w:r w:rsidRPr="00617940">
              <w:rPr>
                <w:rFonts w:eastAsia="Times New Roman"/>
                <w:color w:val="000000"/>
                <w:lang w:val="x-none"/>
              </w:rPr>
              <w:t xml:space="preserve"> is configured, when the UE applies the invalid symbol pattern is determined as follows:</w:t>
            </w:r>
          </w:p>
          <w:p w14:paraId="196AF869" w14:textId="77777777" w:rsidR="00AF5506" w:rsidRPr="00617940" w:rsidRDefault="00AF5506" w:rsidP="00AF5506">
            <w:pPr>
              <w:ind w:left="851" w:hanging="284"/>
              <w:rPr>
                <w:rFonts w:eastAsia="Times New Roman"/>
                <w:lang w:val="x-none"/>
              </w:rPr>
            </w:pPr>
            <w:r w:rsidRPr="00617940">
              <w:rPr>
                <w:rFonts w:eastAsia="Times New Roman"/>
                <w:lang w:val="x-none"/>
              </w:rPr>
              <w:t>-</w:t>
            </w:r>
            <w:r w:rsidRPr="00617940">
              <w:rPr>
                <w:rFonts w:eastAsia="Times New Roman"/>
                <w:lang w:val="x-none"/>
              </w:rPr>
              <w:tab/>
              <w:t xml:space="preserve">if the PUSCH is scheduled by DCI format 0_1, or corresponds to a Type 2 configured grant activated by DCI format 0_1, and if </w:t>
            </w:r>
            <w:r w:rsidRPr="00617940">
              <w:rPr>
                <w:rFonts w:eastAsia="Times New Roman"/>
                <w:i/>
                <w:iCs/>
                <w:lang w:val="x-none"/>
              </w:rPr>
              <w:t>InvalidSymbolPatternIndicator-ForDCIFormat0_1</w:t>
            </w:r>
            <w:r w:rsidRPr="00617940">
              <w:rPr>
                <w:rFonts w:eastAsia="Times New Roman"/>
                <w:lang w:val="x-none"/>
              </w:rPr>
              <w:t xml:space="preserve"> is configured,</w:t>
            </w:r>
          </w:p>
          <w:p w14:paraId="37C89149" w14:textId="77777777" w:rsidR="00AF5506" w:rsidRPr="00617940" w:rsidRDefault="00AF5506" w:rsidP="00AF5506">
            <w:pPr>
              <w:ind w:left="1135" w:hanging="284"/>
              <w:rPr>
                <w:rFonts w:eastAsia="Times New Roman"/>
                <w:lang w:val="x-none"/>
              </w:rPr>
            </w:pPr>
            <w:r w:rsidRPr="00617940">
              <w:rPr>
                <w:rFonts w:eastAsia="Times New Roman"/>
                <w:lang w:val="x-none"/>
              </w:rPr>
              <w:t>-</w:t>
            </w:r>
            <w:r w:rsidRPr="00617940">
              <w:rPr>
                <w:rFonts w:eastAsia="Times New Roman"/>
                <w:lang w:val="x-none"/>
              </w:rPr>
              <w:tab/>
              <w:t>if invalid symbol pattern indicator field is set 1, the UE applies the invalid symbol pattern;</w:t>
            </w:r>
          </w:p>
          <w:p w14:paraId="247A7FC1" w14:textId="77777777" w:rsidR="00AF5506" w:rsidRPr="00617940" w:rsidRDefault="00AF5506" w:rsidP="00AF5506">
            <w:pPr>
              <w:ind w:left="1135" w:hanging="284"/>
              <w:rPr>
                <w:rFonts w:eastAsia="Times New Roman"/>
                <w:lang w:val="x-none"/>
              </w:rPr>
            </w:pPr>
            <w:r w:rsidRPr="00617940">
              <w:rPr>
                <w:rFonts w:eastAsia="Times New Roman"/>
                <w:lang w:val="x-none"/>
              </w:rPr>
              <w:t>-</w:t>
            </w:r>
            <w:r w:rsidRPr="00617940">
              <w:rPr>
                <w:rFonts w:eastAsia="Times New Roman"/>
                <w:lang w:val="x-none"/>
              </w:rPr>
              <w:tab/>
              <w:t>otherwise, the UE does not apply the invalid symbol pattern;</w:t>
            </w:r>
          </w:p>
          <w:p w14:paraId="0A83C79D" w14:textId="77777777" w:rsidR="00AF5506" w:rsidRPr="00617940" w:rsidRDefault="00AF5506" w:rsidP="00AF5506">
            <w:pPr>
              <w:ind w:left="851" w:hanging="284"/>
              <w:rPr>
                <w:rFonts w:eastAsia="Times New Roman"/>
                <w:lang w:val="x-none"/>
              </w:rPr>
            </w:pPr>
            <w:r w:rsidRPr="00617940">
              <w:rPr>
                <w:rFonts w:eastAsia="Times New Roman"/>
                <w:lang w:val="x-none"/>
              </w:rPr>
              <w:t>-</w:t>
            </w:r>
            <w:r w:rsidRPr="00617940">
              <w:rPr>
                <w:rFonts w:eastAsia="Times New Roman"/>
                <w:lang w:val="x-none"/>
              </w:rPr>
              <w:tab/>
              <w:t xml:space="preserve">if the PUSCH is scheduled by DCI format 0_2, or corresponds to a Type 2 configured grant activated by DCI format 0_2, and if </w:t>
            </w:r>
            <w:r w:rsidRPr="00617940">
              <w:rPr>
                <w:rFonts w:eastAsia="Times New Roman"/>
                <w:i/>
                <w:iCs/>
                <w:lang w:val="x-none"/>
              </w:rPr>
              <w:t>InvalidSymbolPatternIndicator-ForDCIFormat0_2</w:t>
            </w:r>
            <w:r w:rsidRPr="00617940">
              <w:rPr>
                <w:rFonts w:eastAsia="Times New Roman"/>
                <w:lang w:val="x-none"/>
              </w:rPr>
              <w:t xml:space="preserve"> is configured,</w:t>
            </w:r>
          </w:p>
          <w:p w14:paraId="7C8D83DC" w14:textId="77777777" w:rsidR="00AF5506" w:rsidRPr="00617940" w:rsidRDefault="00AF5506" w:rsidP="00AF5506">
            <w:pPr>
              <w:ind w:left="1135" w:hanging="284"/>
              <w:rPr>
                <w:rFonts w:eastAsia="Times New Roman"/>
                <w:lang w:val="x-none"/>
              </w:rPr>
            </w:pPr>
            <w:r w:rsidRPr="00617940">
              <w:rPr>
                <w:rFonts w:eastAsia="Times New Roman"/>
                <w:lang w:val="x-none"/>
              </w:rPr>
              <w:t>-</w:t>
            </w:r>
            <w:r w:rsidRPr="00617940">
              <w:rPr>
                <w:rFonts w:eastAsia="Times New Roman"/>
                <w:lang w:val="x-none"/>
              </w:rPr>
              <w:tab/>
              <w:t>if invalid symbol pattern indicator field is set 1, the UE applies the invalid symbol pattern;</w:t>
            </w:r>
          </w:p>
          <w:p w14:paraId="5C08871B" w14:textId="77777777" w:rsidR="00AF5506" w:rsidRPr="00617940" w:rsidRDefault="00AF5506" w:rsidP="00AF5506">
            <w:pPr>
              <w:ind w:left="1135" w:hanging="284"/>
              <w:rPr>
                <w:rFonts w:eastAsia="Times New Roman"/>
              </w:rPr>
            </w:pPr>
            <w:r w:rsidRPr="00617940">
              <w:rPr>
                <w:rFonts w:eastAsia="Times New Roman"/>
                <w:lang w:val="x-none"/>
              </w:rPr>
              <w:t>-</w:t>
            </w:r>
            <w:r w:rsidRPr="00617940">
              <w:rPr>
                <w:rFonts w:eastAsia="Times New Roman"/>
                <w:lang w:val="x-none"/>
              </w:rPr>
              <w:tab/>
              <w:t>otherwise, the UE does not apply the invalid symbol pattern;</w:t>
            </w:r>
          </w:p>
          <w:p w14:paraId="4E33FE22" w14:textId="77777777" w:rsidR="00AF5506" w:rsidRPr="00617940" w:rsidRDefault="00AF5506" w:rsidP="00AF5506">
            <w:pPr>
              <w:ind w:left="851" w:hanging="284"/>
              <w:rPr>
                <w:rFonts w:eastAsia="Times New Roman"/>
                <w:lang w:val="x-none"/>
              </w:rPr>
            </w:pPr>
            <w:r w:rsidRPr="00617940">
              <w:rPr>
                <w:rFonts w:eastAsia="Times New Roman"/>
                <w:lang w:val="x-none"/>
              </w:rPr>
              <w:t>-</w:t>
            </w:r>
            <w:r w:rsidRPr="00617940">
              <w:rPr>
                <w:rFonts w:eastAsia="Times New Roman"/>
                <w:lang w:val="x-none"/>
              </w:rPr>
              <w:tab/>
              <w:t>otherwise, the UE applies the invalid symbol pattern.</w:t>
            </w:r>
          </w:p>
          <w:p w14:paraId="3BA94AB3" w14:textId="77777777" w:rsidR="00AF5506" w:rsidRPr="004A41AE" w:rsidRDefault="00AF5506" w:rsidP="00AF5506">
            <w:pPr>
              <w:pStyle w:val="B1"/>
              <w:rPr>
                <w:color w:val="FF0000"/>
                <w:lang w:val="en-US"/>
              </w:rPr>
            </w:pPr>
            <w:r>
              <w:t>-</w:t>
            </w:r>
            <w:r>
              <w:tab/>
            </w:r>
            <w:r w:rsidRPr="004A41AE">
              <w:rPr>
                <w:color w:val="FF0000"/>
                <w:lang w:val="en-US"/>
              </w:rPr>
              <w:t xml:space="preserve">If the UE </w:t>
            </w:r>
          </w:p>
          <w:p w14:paraId="68A38187" w14:textId="24FED31C" w:rsidR="00AF5506" w:rsidRPr="004A41AE" w:rsidRDefault="00AF5506" w:rsidP="00AF5506">
            <w:pPr>
              <w:pStyle w:val="B1"/>
              <w:ind w:left="604" w:firstLine="0"/>
              <w:rPr>
                <w:color w:val="FF0000"/>
                <w:lang w:val="en-US"/>
              </w:rPr>
            </w:pPr>
            <w:r w:rsidRPr="004A41AE">
              <w:rPr>
                <w:color w:val="FF0000"/>
                <w:lang w:val="en-US"/>
              </w:rPr>
              <w:t xml:space="preserve">-  is configured with multiple serving cells and is provided </w:t>
            </w:r>
            <w:r w:rsidRPr="004A41AE">
              <w:rPr>
                <w:i/>
                <w:iCs/>
                <w:color w:val="FF0000"/>
                <w:lang w:val="en-US"/>
              </w:rPr>
              <w:t xml:space="preserve">half-duplex-behavior-r16 </w:t>
            </w:r>
            <w:r w:rsidRPr="004A41AE">
              <w:rPr>
                <w:color w:val="FF0000"/>
                <w:lang w:val="en-US"/>
              </w:rPr>
              <w:t xml:space="preserve">= 'enable', </w:t>
            </w:r>
            <w:r w:rsidR="00B96616">
              <w:rPr>
                <w:color w:val="FF0000"/>
                <w:lang w:val="en-US"/>
              </w:rPr>
              <w:t>and</w:t>
            </w:r>
          </w:p>
          <w:p w14:paraId="63AD0357" w14:textId="2D811CED" w:rsidR="00AF5506" w:rsidRPr="004A41AE" w:rsidRDefault="00AF5506" w:rsidP="00AF5506">
            <w:pPr>
              <w:pStyle w:val="B1"/>
              <w:ind w:left="604" w:firstLine="0"/>
              <w:rPr>
                <w:color w:val="FF0000"/>
                <w:lang w:val="en-US"/>
              </w:rPr>
            </w:pPr>
            <w:r w:rsidRPr="004A41AE">
              <w:rPr>
                <w:color w:val="FF0000"/>
                <w:lang w:val="en-US"/>
              </w:rPr>
              <w:t xml:space="preserve">-  is not capable of simultaneous transmission and reception on any of the multiple serving cells, </w:t>
            </w:r>
            <w:r w:rsidR="00B96616">
              <w:rPr>
                <w:color w:val="FF0000"/>
                <w:lang w:val="en-US"/>
              </w:rPr>
              <w:t>and</w:t>
            </w:r>
          </w:p>
          <w:p w14:paraId="7F65FEA3" w14:textId="77777777" w:rsidR="00AF5506" w:rsidRDefault="00AF5506" w:rsidP="00AF5506">
            <w:pPr>
              <w:pStyle w:val="B1"/>
              <w:ind w:left="604" w:firstLine="0"/>
              <w:rPr>
                <w:color w:val="FF0000"/>
                <w:lang w:val="en-US"/>
              </w:rPr>
            </w:pPr>
            <w:r w:rsidRPr="004A41AE">
              <w:rPr>
                <w:color w:val="FF0000"/>
                <w:lang w:val="en-US"/>
              </w:rPr>
              <w:t>-  indicates support of capability for half-duplex operation in CA with unpaired spectrum, and</w:t>
            </w:r>
          </w:p>
          <w:p w14:paraId="06E6B1D9" w14:textId="03E1AA6F" w:rsidR="00AF5506" w:rsidRPr="004A41AE" w:rsidRDefault="00AF5506" w:rsidP="00AF5506">
            <w:pPr>
              <w:pStyle w:val="B1"/>
              <w:ind w:left="604" w:firstLine="0"/>
              <w:rPr>
                <w:color w:val="FF0000"/>
                <w:lang w:val="en-US"/>
              </w:rPr>
            </w:pPr>
            <w:r w:rsidRPr="004A41AE">
              <w:rPr>
                <w:color w:val="FF0000"/>
                <w:lang w:val="en-US"/>
              </w:rPr>
              <w:t>-  is not configured to monitor PDCCH for detection of DCI format 2-0</w:t>
            </w:r>
            <w:r w:rsidR="00B96616">
              <w:rPr>
                <w:color w:val="FF0000"/>
                <w:lang w:val="en-US"/>
              </w:rPr>
              <w:t xml:space="preserve"> </w:t>
            </w:r>
            <w:r w:rsidR="00B96616" w:rsidRPr="00B96616">
              <w:rPr>
                <w:color w:val="FF0000"/>
                <w:lang w:val="en-US"/>
              </w:rPr>
              <w:t>on any of the multiple serving cells</w:t>
            </w:r>
            <w:r w:rsidRPr="004A41AE">
              <w:rPr>
                <w:color w:val="FF0000"/>
                <w:lang w:val="en-US"/>
              </w:rPr>
              <w:t xml:space="preserve">, </w:t>
            </w:r>
          </w:p>
          <w:p w14:paraId="5B418468" w14:textId="77777777" w:rsidR="00AF5506" w:rsidRDefault="00AF5506" w:rsidP="00AF5506">
            <w:pPr>
              <w:pStyle w:val="B1"/>
              <w:rPr>
                <w:color w:val="FF0000"/>
                <w:lang w:val="en-US"/>
              </w:rPr>
            </w:pPr>
            <w:r w:rsidRPr="004A41AE">
              <w:rPr>
                <w:color w:val="FF0000"/>
              </w:rPr>
              <w:tab/>
            </w:r>
            <w:r w:rsidRPr="004A41AE">
              <w:rPr>
                <w:color w:val="FF0000"/>
                <w:lang w:val="en-US"/>
              </w:rPr>
              <w:t>a</w:t>
            </w:r>
            <w:r w:rsidRPr="004A41AE">
              <w:rPr>
                <w:color w:val="FF0000"/>
              </w:rPr>
              <w:t xml:space="preserve"> symbol</w:t>
            </w:r>
            <w:r w:rsidRPr="004A41AE">
              <w:rPr>
                <w:rFonts w:hint="eastAsia"/>
                <w:color w:val="FF0000"/>
                <w:lang w:val="en-US"/>
              </w:rPr>
              <w:t xml:space="preserve"> is </w:t>
            </w:r>
            <w:r w:rsidRPr="004A41AE">
              <w:rPr>
                <w:color w:val="FF0000"/>
              </w:rPr>
              <w:t xml:space="preserve">considered as an invalid symbol </w:t>
            </w:r>
            <w:r w:rsidRPr="004A41AE">
              <w:rPr>
                <w:color w:val="FF0000"/>
                <w:lang w:val="en-US"/>
              </w:rPr>
              <w:t>in any of the multiple serving cells</w:t>
            </w:r>
            <w:r w:rsidRPr="004A41AE">
              <w:rPr>
                <w:rFonts w:hint="eastAsia"/>
                <w:color w:val="FF0000"/>
                <w:lang w:val="en-US"/>
              </w:rPr>
              <w:t xml:space="preserve"> </w:t>
            </w:r>
            <w:r w:rsidRPr="004A41AE">
              <w:rPr>
                <w:color w:val="FF0000"/>
              </w:rPr>
              <w:t>for PUSCH</w:t>
            </w:r>
            <w:r w:rsidRPr="004A41AE">
              <w:rPr>
                <w:rFonts w:hint="eastAsia"/>
                <w:color w:val="FF0000"/>
                <w:lang w:val="en-US"/>
              </w:rPr>
              <w:t xml:space="preserve"> </w:t>
            </w:r>
            <w:r w:rsidRPr="004A41AE">
              <w:rPr>
                <w:color w:val="FF0000"/>
                <w:lang w:val="en-US"/>
              </w:rPr>
              <w:t>repetition Type B</w:t>
            </w:r>
            <w:r w:rsidRPr="004A41AE">
              <w:rPr>
                <w:rFonts w:hint="eastAsia"/>
                <w:color w:val="FF0000"/>
                <w:lang w:val="en-US"/>
              </w:rPr>
              <w:t xml:space="preserve"> transmission</w:t>
            </w:r>
            <w:r w:rsidRPr="004A41AE">
              <w:rPr>
                <w:color w:val="FF0000"/>
                <w:lang w:val="en-US"/>
              </w:rPr>
              <w:t xml:space="preserve"> </w:t>
            </w:r>
            <w:r w:rsidRPr="004A41AE">
              <w:rPr>
                <w:rFonts w:hint="eastAsia"/>
                <w:color w:val="FF0000"/>
                <w:lang w:val="en-US"/>
              </w:rPr>
              <w:t>if the symbol</w:t>
            </w:r>
            <w:r w:rsidRPr="004A41AE">
              <w:rPr>
                <w:color w:val="FF0000"/>
              </w:rPr>
              <w:t xml:space="preserve"> is</w:t>
            </w:r>
            <w:r w:rsidRPr="004A41AE">
              <w:rPr>
                <w:rFonts w:hint="eastAsia"/>
                <w:color w:val="FF0000"/>
                <w:lang w:val="en-US"/>
              </w:rPr>
              <w:t xml:space="preserve"> </w:t>
            </w:r>
            <w:r w:rsidRPr="004A41AE">
              <w:rPr>
                <w:color w:val="FF0000"/>
              </w:rPr>
              <w:t xml:space="preserve">indicated </w:t>
            </w:r>
            <w:r w:rsidRPr="004A41AE">
              <w:rPr>
                <w:color w:val="FF0000"/>
                <w:lang w:val="en-US"/>
              </w:rPr>
              <w:t xml:space="preserve">to the UE for reception of SS/PBCH blocks in any of the multiple serving cells by </w:t>
            </w:r>
            <w:proofErr w:type="spellStart"/>
            <w:r w:rsidRPr="004A41AE">
              <w:rPr>
                <w:i/>
                <w:iCs/>
                <w:color w:val="FF0000"/>
                <w:lang w:val="en-US"/>
              </w:rPr>
              <w:t>ssb-PositionsInBurst</w:t>
            </w:r>
            <w:proofErr w:type="spellEnd"/>
            <w:r w:rsidRPr="004A41AE">
              <w:rPr>
                <w:color w:val="FF0000"/>
                <w:lang w:val="en-US"/>
              </w:rPr>
              <w:t xml:space="preserve"> in </w:t>
            </w:r>
            <w:r w:rsidRPr="004A41AE">
              <w:rPr>
                <w:i/>
                <w:iCs/>
                <w:color w:val="FF0000"/>
                <w:lang w:val="en-US"/>
              </w:rPr>
              <w:t>SIB1</w:t>
            </w:r>
            <w:r w:rsidRPr="004A41AE">
              <w:rPr>
                <w:color w:val="FF0000"/>
                <w:lang w:val="en-US"/>
              </w:rPr>
              <w:t xml:space="preserve"> or </w:t>
            </w:r>
            <w:proofErr w:type="spellStart"/>
            <w:r w:rsidRPr="004A41AE">
              <w:rPr>
                <w:i/>
                <w:iCs/>
                <w:color w:val="FF0000"/>
                <w:lang w:val="en-US"/>
              </w:rPr>
              <w:t>ssb-PositionsInBurst</w:t>
            </w:r>
            <w:proofErr w:type="spellEnd"/>
            <w:r w:rsidRPr="004A41AE">
              <w:rPr>
                <w:color w:val="FF0000"/>
                <w:lang w:val="en-US"/>
              </w:rPr>
              <w:t xml:space="preserve"> in </w:t>
            </w:r>
            <w:proofErr w:type="spellStart"/>
            <w:r w:rsidRPr="004A41AE">
              <w:rPr>
                <w:i/>
                <w:iCs/>
                <w:color w:val="FF0000"/>
                <w:lang w:val="en-US"/>
              </w:rPr>
              <w:t>ServingCellConfigCommon</w:t>
            </w:r>
            <w:proofErr w:type="spellEnd"/>
            <w:r>
              <w:rPr>
                <w:color w:val="FF0000"/>
                <w:lang w:val="en-US"/>
              </w:rPr>
              <w:t>, and</w:t>
            </w:r>
          </w:p>
          <w:p w14:paraId="7B817AEB" w14:textId="77777777" w:rsidR="00AF5506" w:rsidRPr="00617940" w:rsidRDefault="00AF5506" w:rsidP="00AF5506">
            <w:pPr>
              <w:pStyle w:val="B1"/>
              <w:ind w:firstLine="36"/>
              <w:rPr>
                <w:color w:val="FF0000"/>
                <w:lang w:val="en-US"/>
              </w:rPr>
            </w:pPr>
            <w:r w:rsidRPr="004A41AE">
              <w:rPr>
                <w:color w:val="FF0000"/>
                <w:lang w:val="en-US"/>
              </w:rPr>
              <w:t>a</w:t>
            </w:r>
            <w:r w:rsidRPr="004A41AE">
              <w:rPr>
                <w:color w:val="FF0000"/>
              </w:rPr>
              <w:t xml:space="preserve"> symbol</w:t>
            </w:r>
            <w:r w:rsidRPr="004A41AE">
              <w:rPr>
                <w:rFonts w:hint="eastAsia"/>
                <w:color w:val="FF0000"/>
                <w:lang w:val="en-US"/>
              </w:rPr>
              <w:t xml:space="preserve"> is </w:t>
            </w:r>
            <w:r w:rsidRPr="004A41AE">
              <w:rPr>
                <w:color w:val="FF0000"/>
              </w:rPr>
              <w:t xml:space="preserve">considered as an invalid symbol </w:t>
            </w:r>
            <w:r w:rsidRPr="004A41AE">
              <w:rPr>
                <w:color w:val="FF0000"/>
                <w:lang w:val="en-US"/>
              </w:rPr>
              <w:t>in any of the multiple serving cells</w:t>
            </w:r>
            <w:r w:rsidRPr="004A41AE">
              <w:rPr>
                <w:rFonts w:hint="eastAsia"/>
                <w:color w:val="FF0000"/>
                <w:lang w:val="en-US"/>
              </w:rPr>
              <w:t xml:space="preserve"> </w:t>
            </w:r>
            <w:r w:rsidRPr="004A41AE">
              <w:rPr>
                <w:color w:val="FF0000"/>
              </w:rPr>
              <w:t>for PUSCH</w:t>
            </w:r>
            <w:r w:rsidRPr="004A41AE">
              <w:rPr>
                <w:rFonts w:hint="eastAsia"/>
                <w:color w:val="FF0000"/>
                <w:lang w:val="en-US"/>
              </w:rPr>
              <w:t xml:space="preserve"> </w:t>
            </w:r>
            <w:r w:rsidRPr="004A41AE">
              <w:rPr>
                <w:color w:val="FF0000"/>
                <w:lang w:val="en-US"/>
              </w:rPr>
              <w:t>repetition Type B</w:t>
            </w:r>
            <w:r w:rsidRPr="004A41AE">
              <w:rPr>
                <w:rFonts w:hint="eastAsia"/>
                <w:color w:val="FF0000"/>
                <w:lang w:val="en-US"/>
              </w:rPr>
              <w:t xml:space="preserve"> transmission</w:t>
            </w:r>
            <w:r>
              <w:rPr>
                <w:color w:val="FF0000"/>
                <w:lang w:val="en-US"/>
              </w:rPr>
              <w:t xml:space="preserve"> </w:t>
            </w:r>
            <w:r w:rsidRPr="0042266D">
              <w:rPr>
                <w:color w:val="FF0000"/>
                <w:lang w:val="en-US"/>
              </w:rPr>
              <w:t>with</w:t>
            </w:r>
            <w:r w:rsidRPr="0042266D">
              <w:rPr>
                <w:color w:val="FF0000"/>
              </w:rPr>
              <w:t xml:space="preserve"> Type 1 </w:t>
            </w:r>
            <w:r>
              <w:rPr>
                <w:color w:val="FF0000"/>
              </w:rPr>
              <w:t>or</w:t>
            </w:r>
            <w:r w:rsidRPr="0042266D">
              <w:rPr>
                <w:color w:val="FF0000"/>
              </w:rPr>
              <w:t xml:space="preserve"> Type 2 </w:t>
            </w:r>
            <w:r>
              <w:rPr>
                <w:color w:val="FF0000"/>
              </w:rPr>
              <w:t>configured grant</w:t>
            </w:r>
            <w:r w:rsidRPr="004A41AE">
              <w:rPr>
                <w:color w:val="FF0000"/>
                <w:lang w:val="en-US"/>
              </w:rPr>
              <w:t xml:space="preserve"> </w:t>
            </w:r>
            <w:r>
              <w:rPr>
                <w:color w:val="FF0000"/>
                <w:lang w:val="en-US"/>
              </w:rPr>
              <w:t xml:space="preserve">except for the first Type 2 PUSCH transmission (including all repetitions) after activation </w:t>
            </w:r>
            <w:r w:rsidRPr="005911E0">
              <w:rPr>
                <w:color w:val="FF0000"/>
              </w:rPr>
              <w:t xml:space="preserve">if the symbol is indicated as downlink by </w:t>
            </w:r>
            <w:proofErr w:type="spellStart"/>
            <w:r w:rsidRPr="005911E0">
              <w:rPr>
                <w:i/>
                <w:iCs/>
                <w:color w:val="FF0000"/>
              </w:rPr>
              <w:t>tdd</w:t>
            </w:r>
            <w:proofErr w:type="spellEnd"/>
            <w:r w:rsidRPr="005911E0">
              <w:rPr>
                <w:i/>
                <w:iCs/>
                <w:color w:val="FF0000"/>
              </w:rPr>
              <w:t>-UL-DL-</w:t>
            </w:r>
            <w:proofErr w:type="spellStart"/>
            <w:r w:rsidRPr="005911E0">
              <w:rPr>
                <w:i/>
                <w:iCs/>
                <w:color w:val="FF0000"/>
              </w:rPr>
              <w:t>ConfigurationCommon</w:t>
            </w:r>
            <w:proofErr w:type="spellEnd"/>
            <w:r w:rsidRPr="005911E0">
              <w:rPr>
                <w:color w:val="FF0000"/>
              </w:rPr>
              <w:t xml:space="preserve"> or </w:t>
            </w:r>
            <w:proofErr w:type="spellStart"/>
            <w:r w:rsidRPr="005911E0">
              <w:rPr>
                <w:i/>
                <w:iCs/>
                <w:color w:val="FF0000"/>
              </w:rPr>
              <w:t>tdd</w:t>
            </w:r>
            <w:proofErr w:type="spellEnd"/>
            <w:r w:rsidRPr="005911E0">
              <w:rPr>
                <w:i/>
                <w:iCs/>
                <w:color w:val="FF0000"/>
              </w:rPr>
              <w:t>-UL-DL-</w:t>
            </w:r>
            <w:proofErr w:type="spellStart"/>
            <w:r w:rsidRPr="005911E0">
              <w:rPr>
                <w:i/>
                <w:iCs/>
                <w:color w:val="FF0000"/>
              </w:rPr>
              <w:t>ConfigurationDedicated</w:t>
            </w:r>
            <w:proofErr w:type="spellEnd"/>
            <w:r w:rsidRPr="005911E0">
              <w:rPr>
                <w:color w:val="FF0000"/>
              </w:rPr>
              <w:t xml:space="preserve"> on the reference cell, or the UE is configured by higher layers to receive PDCCH, PDSCH, or CSI-RS on the reference cell in the symbol.</w:t>
            </w:r>
          </w:p>
          <w:p w14:paraId="31559437" w14:textId="77777777" w:rsidR="00AF5506" w:rsidRDefault="00AF5506" w:rsidP="00AF5506">
            <w:pPr>
              <w:jc w:val="center"/>
              <w:rPr>
                <w:color w:val="00B0F0"/>
                <w:sz w:val="21"/>
              </w:rPr>
            </w:pPr>
            <w:r>
              <w:rPr>
                <w:color w:val="00B0F0"/>
                <w:sz w:val="21"/>
              </w:rPr>
              <w:lastRenderedPageBreak/>
              <w:t>&lt; Unchanged parts are omitted &gt;</w:t>
            </w:r>
          </w:p>
        </w:tc>
      </w:tr>
    </w:tbl>
    <w:p w14:paraId="3729F45A" w14:textId="77777777" w:rsidR="00AF5506" w:rsidRPr="007A227A" w:rsidRDefault="00AF5506">
      <w:pPr>
        <w:rPr>
          <w:sz w:val="22"/>
        </w:rPr>
      </w:pPr>
    </w:p>
    <w:p w14:paraId="4723E826" w14:textId="77777777" w:rsidR="00CA5F0C" w:rsidRDefault="00CA5F0C">
      <w:pPr>
        <w:rPr>
          <w:sz w:val="22"/>
          <w:lang w:val="en-US"/>
        </w:rPr>
      </w:pPr>
    </w:p>
    <w:p w14:paraId="2F43B018" w14:textId="77777777" w:rsidR="00882864" w:rsidRDefault="004D5C0F">
      <w:pPr>
        <w:pStyle w:val="Heading2"/>
        <w:rPr>
          <w:lang w:val="en-US"/>
        </w:rPr>
      </w:pPr>
      <w:r>
        <w:rPr>
          <w:lang w:val="en-US"/>
        </w:rPr>
        <w:t>3.2</w:t>
      </w:r>
      <w:r>
        <w:rPr>
          <w:lang w:val="en-US"/>
        </w:rPr>
        <w:tab/>
        <w:t>Other remaining issues</w:t>
      </w:r>
    </w:p>
    <w:p w14:paraId="52C762A2" w14:textId="77777777" w:rsidR="00882864" w:rsidRDefault="004D5C0F">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461FB97E" w14:textId="77777777" w:rsidR="00882864" w:rsidRDefault="004D5C0F">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4A1BEC0B" w14:textId="77777777" w:rsidR="00882864" w:rsidRDefault="004D5C0F">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2C3B3099" w14:textId="77777777" w:rsidR="00882864" w:rsidRDefault="004D5C0F">
      <w:pPr>
        <w:pStyle w:val="ListParagraph"/>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75C425CF" w14:textId="77777777" w:rsidR="00882864" w:rsidRDefault="00882864">
      <w:pPr>
        <w:rPr>
          <w:sz w:val="22"/>
          <w:lang w:val="en-US"/>
        </w:rPr>
      </w:pPr>
    </w:p>
    <w:p w14:paraId="00EB7A4D" w14:textId="77777777" w:rsidR="00882864" w:rsidRDefault="004D5C0F">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TableGrid"/>
        <w:tblW w:w="9629" w:type="dxa"/>
        <w:tblLayout w:type="fixed"/>
        <w:tblLook w:val="04A0" w:firstRow="1" w:lastRow="0" w:firstColumn="1" w:lastColumn="0" w:noHBand="0" w:noVBand="1"/>
      </w:tblPr>
      <w:tblGrid>
        <w:gridCol w:w="1413"/>
        <w:gridCol w:w="8216"/>
      </w:tblGrid>
      <w:tr w:rsidR="00882864" w14:paraId="53F2C382" w14:textId="77777777">
        <w:tc>
          <w:tcPr>
            <w:tcW w:w="1413" w:type="dxa"/>
          </w:tcPr>
          <w:p w14:paraId="64BF9870" w14:textId="77777777" w:rsidR="00882864" w:rsidRDefault="004D5C0F">
            <w:pPr>
              <w:spacing w:after="0"/>
              <w:rPr>
                <w:b/>
                <w:bCs/>
                <w:sz w:val="22"/>
                <w:lang w:val="en-US"/>
              </w:rPr>
            </w:pPr>
            <w:r>
              <w:rPr>
                <w:b/>
                <w:bCs/>
                <w:sz w:val="22"/>
                <w:lang w:val="en-US"/>
              </w:rPr>
              <w:t>Yes</w:t>
            </w:r>
          </w:p>
        </w:tc>
        <w:tc>
          <w:tcPr>
            <w:tcW w:w="8216" w:type="dxa"/>
          </w:tcPr>
          <w:p w14:paraId="2547F0EF" w14:textId="77777777" w:rsidR="00882864" w:rsidRDefault="004D5C0F">
            <w:pPr>
              <w:spacing w:after="0"/>
              <w:rPr>
                <w:sz w:val="22"/>
                <w:lang w:val="en-US" w:eastAsia="zh-CN"/>
              </w:rPr>
            </w:pPr>
            <w:r>
              <w:rPr>
                <w:rFonts w:hint="eastAsia"/>
                <w:sz w:val="22"/>
                <w:lang w:val="en-US" w:eastAsia="zh-CN"/>
              </w:rPr>
              <w:t>CATT</w:t>
            </w:r>
            <w:r>
              <w:rPr>
                <w:sz w:val="22"/>
                <w:lang w:val="en-US" w:eastAsia="zh-CN"/>
              </w:rPr>
              <w:t>, QC</w:t>
            </w:r>
          </w:p>
        </w:tc>
      </w:tr>
      <w:tr w:rsidR="00882864" w14:paraId="6BC18243" w14:textId="77777777">
        <w:tc>
          <w:tcPr>
            <w:tcW w:w="1413" w:type="dxa"/>
          </w:tcPr>
          <w:p w14:paraId="23434565" w14:textId="77777777" w:rsidR="00882864" w:rsidRDefault="004D5C0F">
            <w:pPr>
              <w:spacing w:after="0"/>
              <w:rPr>
                <w:b/>
                <w:bCs/>
                <w:sz w:val="22"/>
                <w:lang w:val="en-US"/>
              </w:rPr>
            </w:pPr>
            <w:r>
              <w:rPr>
                <w:b/>
                <w:bCs/>
                <w:sz w:val="22"/>
                <w:lang w:val="en-US"/>
              </w:rPr>
              <w:t>No</w:t>
            </w:r>
          </w:p>
        </w:tc>
        <w:tc>
          <w:tcPr>
            <w:tcW w:w="8216" w:type="dxa"/>
          </w:tcPr>
          <w:p w14:paraId="66C9EE22" w14:textId="77777777" w:rsidR="00882864" w:rsidRDefault="004D5C0F">
            <w:pPr>
              <w:spacing w:after="0"/>
              <w:rPr>
                <w:sz w:val="22"/>
                <w:lang w:val="en-US" w:eastAsia="zh-CN"/>
              </w:rPr>
            </w:pPr>
            <w:r>
              <w:rPr>
                <w:rFonts w:hint="eastAsia"/>
                <w:sz w:val="22"/>
                <w:lang w:val="en-US" w:eastAsia="zh-CN"/>
              </w:rPr>
              <w:t>S</w:t>
            </w:r>
            <w:r>
              <w:rPr>
                <w:sz w:val="22"/>
                <w:lang w:val="en-US" w:eastAsia="zh-CN"/>
              </w:rPr>
              <w:t>amsung, Apple</w:t>
            </w:r>
          </w:p>
        </w:tc>
      </w:tr>
    </w:tbl>
    <w:p w14:paraId="79AF4477" w14:textId="77777777" w:rsidR="00882864" w:rsidRDefault="00882864">
      <w:pPr>
        <w:jc w:val="both"/>
        <w:rPr>
          <w:b/>
          <w:bCs/>
          <w:sz w:val="22"/>
          <w:lang w:val="en-US" w:eastAsia="zh-CN"/>
        </w:rPr>
      </w:pPr>
    </w:p>
    <w:p w14:paraId="53E27A72"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4A1D641B" w14:textId="77777777">
        <w:tc>
          <w:tcPr>
            <w:tcW w:w="1435" w:type="dxa"/>
          </w:tcPr>
          <w:p w14:paraId="328052F0"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FA8DC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55BE31FD" w14:textId="77777777">
        <w:tc>
          <w:tcPr>
            <w:tcW w:w="1435" w:type="dxa"/>
          </w:tcPr>
          <w:p w14:paraId="649639CC"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723426B7" w14:textId="77777777" w:rsidR="00882864" w:rsidRDefault="004D5C0F">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82864" w14:paraId="22AC2B8A" w14:textId="77777777">
        <w:tc>
          <w:tcPr>
            <w:tcW w:w="1435" w:type="dxa"/>
          </w:tcPr>
          <w:p w14:paraId="7C90AC52" w14:textId="77777777" w:rsidR="00882864" w:rsidRDefault="004D5C0F">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14:paraId="552FB7D4" w14:textId="77777777" w:rsidR="00882864" w:rsidRDefault="004D5C0F">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rsidR="00882864" w14:paraId="16460BBF" w14:textId="77777777">
        <w:tc>
          <w:tcPr>
            <w:tcW w:w="1435" w:type="dxa"/>
          </w:tcPr>
          <w:p w14:paraId="420F19B6" w14:textId="77777777" w:rsidR="00882864" w:rsidRDefault="004D5C0F">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585A2705"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cannot receive PUSCH transmission during SSB/type-0 CSS is more important, which already addressed by the agreement in last meeting. </w:t>
            </w:r>
          </w:p>
          <w:p w14:paraId="1597C4BC"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 xml:space="preserve">On the other hand, in general, we think unicast has higher priority than SI based on RAN 2 </w:t>
            </w:r>
            <w:proofErr w:type="gramStart"/>
            <w:r>
              <w:rPr>
                <w:rFonts w:eastAsiaTheme="minorEastAsia"/>
                <w:sz w:val="22"/>
                <w:szCs w:val="22"/>
                <w:lang w:val="en-US" w:eastAsia="zh-CN"/>
              </w:rPr>
              <w:t>spec  (</w:t>
            </w:r>
            <w:proofErr w:type="gramEnd"/>
            <w:r>
              <w:rPr>
                <w:rFonts w:eastAsiaTheme="minorEastAsia"/>
                <w:sz w:val="22"/>
                <w:szCs w:val="22"/>
                <w:lang w:val="en-US" w:eastAsia="zh-CN"/>
              </w:rPr>
              <w:t xml:space="preserve">Type-0 CSS only expect SI-RNT based on TS 38.213), and there are other ways to deliver SI message. For example, if there is a PDCCH for SI within a type B PUSCH transmission,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 send it through a dedicated signaling. </w:t>
            </w:r>
          </w:p>
          <w:p w14:paraId="7A631292"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 xml:space="preserve">Moreover, UE only might monitor </w:t>
            </w:r>
            <w:r>
              <w:t xml:space="preserve">PDCCH monitoring occasion in SI-windows, but from RAN 1 perspective, if we introduced gap after each Type-0 CSS, it will be too waste. </w:t>
            </w:r>
          </w:p>
          <w:p w14:paraId="45CC66AC" w14:textId="77777777" w:rsidR="00882864" w:rsidRDefault="004D5C0F">
            <w:pPr>
              <w:spacing w:after="0"/>
              <w:rPr>
                <w:rFonts w:eastAsiaTheme="minorEastAsia"/>
                <w:sz w:val="18"/>
                <w:szCs w:val="22"/>
                <w:u w:val="single"/>
                <w:lang w:val="en-US" w:eastAsia="zh-CN"/>
              </w:rPr>
            </w:pPr>
            <w:r>
              <w:rPr>
                <w:rFonts w:eastAsiaTheme="minorEastAsia"/>
                <w:sz w:val="18"/>
                <w:szCs w:val="22"/>
                <w:u w:val="single"/>
                <w:lang w:val="en-US" w:eastAsia="zh-CN"/>
              </w:rPr>
              <w:t>TS 38.331:</w:t>
            </w:r>
          </w:p>
          <w:p w14:paraId="4D8BA33C" w14:textId="77777777" w:rsidR="00882864" w:rsidRDefault="004D5C0F">
            <w:pPr>
              <w:pStyle w:val="B1"/>
              <w:rPr>
                <w:sz w:val="15"/>
              </w:rPr>
            </w:pPr>
            <w:r>
              <w:rPr>
                <w:sz w:val="15"/>
              </w:rPr>
              <w:t>-</w:t>
            </w:r>
            <w:r>
              <w:rPr>
                <w:sz w:val="15"/>
              </w:rPr>
              <w:tab/>
              <w:t xml:space="preserve">For a UE in RRC_CONNECTED, the network can provide system information through dedicated signalling using the </w:t>
            </w:r>
            <w:proofErr w:type="spellStart"/>
            <w:r>
              <w:rPr>
                <w:bCs/>
                <w:i/>
                <w:iCs/>
                <w:sz w:val="15"/>
              </w:rPr>
              <w:t>RRCReconfiguration</w:t>
            </w:r>
            <w:proofErr w:type="spellEnd"/>
            <w:r>
              <w:rPr>
                <w:bCs/>
                <w:iCs/>
                <w:sz w:val="15"/>
              </w:rPr>
              <w:t xml:space="preserve"> message, e.g. if the UE has an active BWP with no common search space configured to monitor system information or paging</w:t>
            </w:r>
            <w:r>
              <w:rPr>
                <w:sz w:val="15"/>
              </w:rPr>
              <w:t>.</w:t>
            </w:r>
          </w:p>
          <w:p w14:paraId="01020AF8" w14:textId="77777777" w:rsidR="00882864" w:rsidRDefault="004D5C0F">
            <w:pPr>
              <w:spacing w:after="0"/>
              <w:rPr>
                <w:rFonts w:eastAsiaTheme="minorEastAsia"/>
                <w:sz w:val="18"/>
                <w:szCs w:val="22"/>
                <w:lang w:eastAsia="zh-CN"/>
              </w:rPr>
            </w:pPr>
            <w:r>
              <w:rPr>
                <w:rFonts w:eastAsiaTheme="minorEastAsia"/>
                <w:sz w:val="18"/>
                <w:szCs w:val="22"/>
                <w:lang w:eastAsia="zh-CN"/>
              </w:rPr>
              <w:t>……</w:t>
            </w:r>
          </w:p>
          <w:p w14:paraId="466B7B39" w14:textId="77777777" w:rsidR="00882864" w:rsidRDefault="004D5C0F">
            <w:pPr>
              <w:pStyle w:val="NO"/>
              <w:rPr>
                <w:sz w:val="15"/>
              </w:rPr>
            </w:pPr>
            <w:r>
              <w:rPr>
                <w:sz w:val="15"/>
              </w:rPr>
              <w:t>NOTE 1:</w:t>
            </w:r>
            <w:r>
              <w:rPr>
                <w:sz w:val="15"/>
              </w:rPr>
              <w:tab/>
              <w:t>The UE is only required to acquire broadcasted SI message if the UE can acquire it without disrupting unicast data reception, i.e. the broadcast and unicast beams are quasi co-located.</w:t>
            </w:r>
            <w:r>
              <w:rPr>
                <w:color w:val="FF0000"/>
                <w:sz w:val="15"/>
              </w:rPr>
              <w:t xml:space="preserve"> (although this is an i.e., other than e.g.)</w:t>
            </w:r>
          </w:p>
          <w:p w14:paraId="24631D37" w14:textId="77777777" w:rsidR="00882864" w:rsidRDefault="004D5C0F">
            <w:pPr>
              <w:pStyle w:val="NO"/>
              <w:rPr>
                <w:sz w:val="15"/>
              </w:rPr>
            </w:pPr>
            <w:r>
              <w:rPr>
                <w:sz w:val="15"/>
              </w:rPr>
              <w:lastRenderedPageBreak/>
              <w:t>NOTE 2:</w:t>
            </w:r>
            <w:r>
              <w:rPr>
                <w:sz w:val="15"/>
              </w:rPr>
              <w:tab/>
            </w:r>
            <w:r>
              <w:rPr>
                <w:color w:val="FF0000"/>
                <w:sz w:val="15"/>
              </w:rPr>
              <w:t>The UE is not required to monitor PDCCH monitoring occasion(s) corresponding to each transmitted SSB in SI-window.</w:t>
            </w:r>
          </w:p>
          <w:p w14:paraId="09648E51" w14:textId="77777777" w:rsidR="00882864" w:rsidRDefault="004D5C0F">
            <w:pPr>
              <w:pStyle w:val="NO"/>
              <w:rPr>
                <w:sz w:val="15"/>
              </w:rPr>
            </w:pPr>
            <w:r>
              <w:rPr>
                <w:sz w:val="15"/>
              </w:rPr>
              <w:t>NOTE 3:</w:t>
            </w:r>
            <w:r>
              <w:rPr>
                <w:sz w:val="15"/>
              </w:rPr>
              <w:tab/>
              <w:t>If the concerned SI message was not received in the current modification period, handling of SI message acquisition is left to UE implementation.</w:t>
            </w:r>
          </w:p>
          <w:p w14:paraId="71B469E7" w14:textId="77777777" w:rsidR="00882864" w:rsidRDefault="004D5C0F">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oreover, UE only required to monitor for SI-RNTI in SI-window of type-0 CSS</w:t>
            </w:r>
          </w:p>
          <w:p w14:paraId="314FB0C4" w14:textId="77777777" w:rsidR="00882864" w:rsidRDefault="004D5C0F">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14:paraId="593D0DC4" w14:textId="77777777" w:rsidR="00882864" w:rsidRDefault="00882864">
            <w:pPr>
              <w:spacing w:after="0"/>
              <w:rPr>
                <w:rFonts w:eastAsiaTheme="minorEastAsia"/>
                <w:sz w:val="22"/>
                <w:szCs w:val="22"/>
                <w:lang w:val="en-US" w:eastAsia="zh-CN"/>
              </w:rPr>
            </w:pPr>
          </w:p>
        </w:tc>
      </w:tr>
      <w:tr w:rsidR="00882864" w14:paraId="58F4035D" w14:textId="77777777">
        <w:tc>
          <w:tcPr>
            <w:tcW w:w="1435" w:type="dxa"/>
          </w:tcPr>
          <w:p w14:paraId="183D5550"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lastRenderedPageBreak/>
              <w:t>Apple</w:t>
            </w:r>
          </w:p>
        </w:tc>
        <w:tc>
          <w:tcPr>
            <w:tcW w:w="8194" w:type="dxa"/>
          </w:tcPr>
          <w:p w14:paraId="03FE9703" w14:textId="77777777" w:rsidR="00882864" w:rsidRDefault="004D5C0F">
            <w:pPr>
              <w:spacing w:after="0"/>
              <w:rPr>
                <w:rFonts w:eastAsiaTheme="minorEastAsia"/>
                <w:sz w:val="22"/>
                <w:szCs w:val="22"/>
                <w:lang w:val="en-US" w:eastAsia="zh-CN"/>
              </w:rPr>
            </w:pPr>
            <w:r>
              <w:rPr>
                <w:rFonts w:eastAsiaTheme="minorEastAsia"/>
                <w:sz w:val="22"/>
                <w:szCs w:val="22"/>
                <w:lang w:val="en-US" w:eastAsia="zh-CN"/>
              </w:rPr>
              <w:t>With Samsung’s explanation above, we also do not think there is any need for further optimization.</w:t>
            </w:r>
          </w:p>
        </w:tc>
      </w:tr>
      <w:tr w:rsidR="00882864" w14:paraId="19D5104D" w14:textId="77777777">
        <w:tc>
          <w:tcPr>
            <w:tcW w:w="1435" w:type="dxa"/>
          </w:tcPr>
          <w:p w14:paraId="2431E63F" w14:textId="77777777" w:rsidR="00882864" w:rsidRDefault="00882864">
            <w:pPr>
              <w:spacing w:after="0"/>
              <w:rPr>
                <w:rFonts w:eastAsia="Times New Roman"/>
                <w:sz w:val="22"/>
                <w:szCs w:val="22"/>
                <w:lang w:val="en-US" w:eastAsia="zh-CN"/>
              </w:rPr>
            </w:pPr>
          </w:p>
        </w:tc>
        <w:tc>
          <w:tcPr>
            <w:tcW w:w="8194" w:type="dxa"/>
          </w:tcPr>
          <w:p w14:paraId="295AC219" w14:textId="77777777" w:rsidR="00882864" w:rsidRDefault="00882864">
            <w:pPr>
              <w:spacing w:after="0"/>
              <w:rPr>
                <w:rFonts w:eastAsia="Times New Roman"/>
                <w:sz w:val="22"/>
                <w:szCs w:val="22"/>
                <w:lang w:val="en-US" w:eastAsia="zh-CN"/>
              </w:rPr>
            </w:pPr>
          </w:p>
        </w:tc>
      </w:tr>
      <w:tr w:rsidR="00882864" w14:paraId="0334031E" w14:textId="77777777">
        <w:tc>
          <w:tcPr>
            <w:tcW w:w="1435" w:type="dxa"/>
          </w:tcPr>
          <w:p w14:paraId="1DDF1DEF" w14:textId="77777777" w:rsidR="00882864" w:rsidRDefault="00882864">
            <w:pPr>
              <w:spacing w:after="0"/>
              <w:rPr>
                <w:rFonts w:eastAsia="Times New Roman"/>
                <w:sz w:val="22"/>
                <w:szCs w:val="22"/>
                <w:lang w:val="en-US" w:eastAsia="zh-CN"/>
              </w:rPr>
            </w:pPr>
          </w:p>
        </w:tc>
        <w:tc>
          <w:tcPr>
            <w:tcW w:w="8194" w:type="dxa"/>
          </w:tcPr>
          <w:p w14:paraId="138C2A00" w14:textId="77777777" w:rsidR="00882864" w:rsidRDefault="00882864">
            <w:pPr>
              <w:spacing w:after="0"/>
              <w:rPr>
                <w:rFonts w:eastAsia="Times New Roman"/>
                <w:sz w:val="22"/>
                <w:szCs w:val="22"/>
                <w:lang w:val="en-US" w:eastAsia="zh-CN"/>
              </w:rPr>
            </w:pPr>
          </w:p>
        </w:tc>
      </w:tr>
    </w:tbl>
    <w:p w14:paraId="7D684374" w14:textId="77777777" w:rsidR="00882864" w:rsidRDefault="00882864">
      <w:pPr>
        <w:rPr>
          <w:sz w:val="22"/>
          <w:lang w:val="en-US"/>
        </w:rPr>
      </w:pPr>
    </w:p>
    <w:p w14:paraId="23F0A3C5" w14:textId="77777777" w:rsidR="00882864" w:rsidRDefault="004D5C0F">
      <w:pPr>
        <w:rPr>
          <w:sz w:val="22"/>
          <w:lang w:val="en-US"/>
        </w:rPr>
      </w:pPr>
      <w:r>
        <w:rPr>
          <w:sz w:val="22"/>
          <w:lang w:val="en-US"/>
        </w:rPr>
        <w:t>It appears that there is very limited interest on the topic, which is an indication that companies do not think it is important. It also seems that there are other ways to deal with it without any specification changes. Considering we are 6 months into maintenance already, the following is proposed:</w:t>
      </w:r>
    </w:p>
    <w:p w14:paraId="61C772E3" w14:textId="77777777" w:rsidR="00882864" w:rsidRPr="004D5C0F" w:rsidRDefault="004D5C0F">
      <w:pPr>
        <w:pStyle w:val="Heading3"/>
        <w:rPr>
          <w:highlight w:val="lightGray"/>
        </w:rPr>
      </w:pPr>
      <w:r w:rsidRPr="004D5C0F">
        <w:rPr>
          <w:highlight w:val="lightGray"/>
        </w:rPr>
        <w:t>Proposal 4:</w:t>
      </w:r>
    </w:p>
    <w:p w14:paraId="3B8F62C1" w14:textId="77777777" w:rsidR="00882864" w:rsidRDefault="004D5C0F">
      <w:pPr>
        <w:rPr>
          <w:sz w:val="22"/>
          <w:lang w:val="en-US"/>
        </w:rPr>
      </w:pPr>
      <w:bookmarkStart w:id="15" w:name="_Toc415085486"/>
      <w:bookmarkStart w:id="16" w:name="_Toc503902285"/>
      <w:r w:rsidRPr="004D5C0F">
        <w:rPr>
          <w:sz w:val="22"/>
          <w:highlight w:val="lightGray"/>
          <w:lang w:val="en-US"/>
        </w:rPr>
        <w:t xml:space="preserve">Further optimization regarding the handling of the invalid symbols provided by </w:t>
      </w:r>
      <w:proofErr w:type="spellStart"/>
      <w:r w:rsidRPr="004D5C0F">
        <w:rPr>
          <w:i/>
          <w:iCs/>
          <w:sz w:val="22"/>
          <w:highlight w:val="lightGray"/>
          <w:lang w:val="en-US"/>
        </w:rPr>
        <w:t>numberInvallidSymbolsForDL</w:t>
      </w:r>
      <w:proofErr w:type="spellEnd"/>
      <w:r w:rsidRPr="004D5C0F">
        <w:rPr>
          <w:i/>
          <w:iCs/>
          <w:sz w:val="22"/>
          <w:highlight w:val="lightGray"/>
          <w:lang w:val="en-US"/>
        </w:rPr>
        <w:t>-UL-Switching</w:t>
      </w:r>
      <w:r w:rsidRPr="004D5C0F">
        <w:rPr>
          <w:sz w:val="22"/>
          <w:highlight w:val="lightGray"/>
          <w:lang w:val="en-US"/>
        </w:rPr>
        <w:t xml:space="preserve"> is not considered in Rel-16.</w:t>
      </w:r>
    </w:p>
    <w:p w14:paraId="289ABCC1" w14:textId="21E15259" w:rsidR="004D5C0F" w:rsidRDefault="004D5C0F">
      <w:pPr>
        <w:rPr>
          <w:sz w:val="22"/>
          <w:lang w:val="en-US"/>
        </w:rPr>
      </w:pPr>
      <w:r>
        <w:rPr>
          <w:sz w:val="22"/>
          <w:lang w:val="en-US"/>
        </w:rPr>
        <w:t>QC commented that Proposal 4 is too generic. Therefore, it was updated to the following.</w:t>
      </w:r>
    </w:p>
    <w:p w14:paraId="260FF5B2" w14:textId="77777777" w:rsidR="004D5C0F" w:rsidRPr="004D5C0F" w:rsidRDefault="004D5C0F" w:rsidP="004D5C0F">
      <w:pPr>
        <w:pStyle w:val="Heading3"/>
        <w:rPr>
          <w:highlight w:val="yellow"/>
        </w:rPr>
      </w:pPr>
      <w:r w:rsidRPr="004D5C0F">
        <w:rPr>
          <w:highlight w:val="yellow"/>
        </w:rPr>
        <w:t>Proposed conclusion: </w:t>
      </w:r>
    </w:p>
    <w:p w14:paraId="1553CEDE" w14:textId="222950DD" w:rsidR="004D5C0F" w:rsidRPr="004D5C0F" w:rsidRDefault="004D5C0F" w:rsidP="004D5C0F">
      <w:pPr>
        <w:rPr>
          <w:sz w:val="22"/>
          <w:lang w:val="en-US"/>
        </w:rPr>
      </w:pPr>
      <w:r w:rsidRPr="004D5C0F">
        <w:rPr>
          <w:sz w:val="22"/>
          <w:lang w:val="en-US"/>
        </w:rPr>
        <w:t>Further optimization regarding the handling of the invalid symbols provided by </w:t>
      </w:r>
      <w:proofErr w:type="spellStart"/>
      <w:r w:rsidRPr="004D5C0F">
        <w:rPr>
          <w:i/>
          <w:iCs/>
          <w:sz w:val="22"/>
          <w:lang w:val="en-US"/>
        </w:rPr>
        <w:t>numberInvallidSymbolsForDL</w:t>
      </w:r>
      <w:proofErr w:type="spellEnd"/>
      <w:r w:rsidRPr="004D5C0F">
        <w:rPr>
          <w:i/>
          <w:iCs/>
          <w:sz w:val="22"/>
          <w:lang w:val="en-US"/>
        </w:rPr>
        <w:t>-UL-Switching</w:t>
      </w:r>
      <w:r w:rsidRPr="004D5C0F">
        <w:rPr>
          <w:sz w:val="22"/>
          <w:lang w:val="en-US"/>
        </w:rPr>
        <w:t> for the issues discussed in Proposals 3, 4, and 5 of R1-2004524 is not considered in Rel-16.</w:t>
      </w:r>
    </w:p>
    <w:p w14:paraId="68FFEB85" w14:textId="77777777" w:rsidR="00882864" w:rsidRDefault="004D5C0F">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882864" w14:paraId="02216F31" w14:textId="77777777">
        <w:tc>
          <w:tcPr>
            <w:tcW w:w="1435" w:type="dxa"/>
          </w:tcPr>
          <w:p w14:paraId="3CFB2CB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0AEEB1A3" w14:textId="77777777" w:rsidR="00882864" w:rsidRDefault="004D5C0F">
            <w:pPr>
              <w:spacing w:after="0"/>
              <w:rPr>
                <w:rFonts w:eastAsia="Times New Roman"/>
                <w:sz w:val="22"/>
                <w:szCs w:val="22"/>
                <w:lang w:val="en-US" w:eastAsia="zh-CN"/>
              </w:rPr>
            </w:pPr>
            <w:r>
              <w:rPr>
                <w:rFonts w:eastAsia="Times New Roman"/>
                <w:b/>
                <w:bCs/>
                <w:sz w:val="22"/>
                <w:szCs w:val="22"/>
                <w:lang w:val="en-US" w:eastAsia="zh-CN"/>
              </w:rPr>
              <w:t>Comments</w:t>
            </w:r>
          </w:p>
        </w:tc>
      </w:tr>
      <w:tr w:rsidR="00882864" w14:paraId="7560031D" w14:textId="77777777">
        <w:tc>
          <w:tcPr>
            <w:tcW w:w="1435" w:type="dxa"/>
          </w:tcPr>
          <w:p w14:paraId="57B36E63" w14:textId="77777777" w:rsidR="00882864" w:rsidRDefault="00882864">
            <w:pPr>
              <w:spacing w:after="0"/>
              <w:rPr>
                <w:rFonts w:eastAsia="Times New Roman"/>
                <w:sz w:val="22"/>
                <w:szCs w:val="22"/>
                <w:lang w:val="en-US" w:eastAsia="zh-CN"/>
              </w:rPr>
            </w:pPr>
          </w:p>
        </w:tc>
        <w:tc>
          <w:tcPr>
            <w:tcW w:w="8194" w:type="dxa"/>
          </w:tcPr>
          <w:p w14:paraId="199E9FAA" w14:textId="77777777" w:rsidR="00882864" w:rsidRDefault="00882864">
            <w:pPr>
              <w:spacing w:after="0"/>
              <w:rPr>
                <w:rFonts w:eastAsia="Times New Roman"/>
                <w:sz w:val="22"/>
                <w:szCs w:val="22"/>
                <w:lang w:val="en-US" w:eastAsia="zh-CN"/>
              </w:rPr>
            </w:pPr>
          </w:p>
        </w:tc>
      </w:tr>
      <w:tr w:rsidR="00882864" w14:paraId="25547FB0" w14:textId="77777777">
        <w:tc>
          <w:tcPr>
            <w:tcW w:w="1435" w:type="dxa"/>
          </w:tcPr>
          <w:p w14:paraId="7F645EE0" w14:textId="77777777" w:rsidR="00882864" w:rsidRDefault="00882864">
            <w:pPr>
              <w:spacing w:after="0"/>
              <w:rPr>
                <w:rFonts w:eastAsia="Times New Roman"/>
                <w:sz w:val="22"/>
                <w:szCs w:val="22"/>
                <w:lang w:val="en-US" w:eastAsia="zh-CN"/>
              </w:rPr>
            </w:pPr>
          </w:p>
        </w:tc>
        <w:tc>
          <w:tcPr>
            <w:tcW w:w="8194" w:type="dxa"/>
          </w:tcPr>
          <w:p w14:paraId="4898B494" w14:textId="77777777" w:rsidR="00882864" w:rsidRDefault="00882864">
            <w:pPr>
              <w:spacing w:after="0"/>
              <w:rPr>
                <w:rFonts w:eastAsia="Times New Roman"/>
                <w:sz w:val="22"/>
                <w:szCs w:val="22"/>
                <w:lang w:val="en-US" w:eastAsia="zh-CN"/>
              </w:rPr>
            </w:pPr>
          </w:p>
        </w:tc>
      </w:tr>
    </w:tbl>
    <w:p w14:paraId="35B34852" w14:textId="77777777" w:rsidR="00882864" w:rsidRDefault="00882864">
      <w:pPr>
        <w:rPr>
          <w:sz w:val="22"/>
          <w:lang w:val="en-US"/>
        </w:rPr>
      </w:pPr>
    </w:p>
    <w:bookmarkEnd w:id="15"/>
    <w:bookmarkEnd w:id="16"/>
    <w:p w14:paraId="39EA5345" w14:textId="77777777" w:rsidR="00882864" w:rsidRDefault="004D5C0F">
      <w:pPr>
        <w:pStyle w:val="Heading1"/>
        <w:rPr>
          <w:lang w:val="en-US"/>
        </w:rPr>
      </w:pPr>
      <w:r>
        <w:rPr>
          <w:lang w:val="en-US"/>
        </w:rPr>
        <w:t>4</w:t>
      </w:r>
      <w:r>
        <w:rPr>
          <w:lang w:val="en-US"/>
        </w:rPr>
        <w:tab/>
        <w:t xml:space="preserve">Agreements </w:t>
      </w:r>
    </w:p>
    <w:p w14:paraId="6D8963F7" w14:textId="77777777" w:rsidR="00882864" w:rsidRDefault="00882864">
      <w:pPr>
        <w:spacing w:before="240"/>
        <w:rPr>
          <w:sz w:val="22"/>
          <w:lang w:val="en-US"/>
        </w:rPr>
      </w:pPr>
    </w:p>
    <w:p w14:paraId="4ACCFC22" w14:textId="77777777" w:rsidR="00882864" w:rsidRDefault="004D5C0F">
      <w:pPr>
        <w:pStyle w:val="Heading3"/>
      </w:pPr>
      <w:r>
        <w:rPr>
          <w:highlight w:val="green"/>
        </w:rPr>
        <w:t>Agreements:</w:t>
      </w:r>
    </w:p>
    <w:p w14:paraId="34F17281" w14:textId="77777777" w:rsidR="00882864" w:rsidRDefault="004D5C0F">
      <w:pPr>
        <w:rPr>
          <w:color w:val="000000"/>
          <w:sz w:val="22"/>
          <w:szCs w:val="22"/>
        </w:rPr>
      </w:pPr>
      <w:r>
        <w:rPr>
          <w:sz w:val="22"/>
          <w:lang w:val="en-US"/>
        </w:rPr>
        <w:t xml:space="preserve">In case of half-duplex TDD 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2DC283A6" w14:textId="77777777" w:rsidR="00882864" w:rsidRDefault="004D5C0F">
      <w:pPr>
        <w:pStyle w:val="Heading3"/>
      </w:pPr>
      <w:r>
        <w:rPr>
          <w:highlight w:val="green"/>
        </w:rPr>
        <w:t>Agreements:</w:t>
      </w:r>
    </w:p>
    <w:p w14:paraId="1A414768" w14:textId="77777777" w:rsidR="00882864" w:rsidRDefault="004D5C0F">
      <w:pPr>
        <w:rPr>
          <w:color w:val="000000" w:themeColor="text1"/>
          <w:sz w:val="22"/>
          <w:szCs w:val="22"/>
        </w:rPr>
      </w:pPr>
      <w:r>
        <w:rPr>
          <w:sz w:val="22"/>
          <w:lang w:val="en-US"/>
        </w:rPr>
        <w:t>In case of half-duplex TDD CA operation, a symbol is considered as an invalid symbol for PUSCH repetition Type B with</w:t>
      </w:r>
      <w:r>
        <w:rPr>
          <w:sz w:val="22"/>
          <w:szCs w:val="22"/>
        </w:rPr>
        <w:t xml:space="preserve"> Type 1 CG PUSCH or Type 2 CG PUSCH other than the first activated PUSCH and all its repetitions on other cell, if </w:t>
      </w:r>
      <w:r>
        <w:rPr>
          <w:color w:val="000000" w:themeColor="text1"/>
          <w:sz w:val="22"/>
          <w:szCs w:val="22"/>
        </w:rPr>
        <w:t xml:space="preserve">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555D1AED" w14:textId="77777777" w:rsidR="00882864" w:rsidRDefault="00882864">
      <w:pPr>
        <w:rPr>
          <w:sz w:val="22"/>
        </w:rPr>
      </w:pPr>
    </w:p>
    <w:p w14:paraId="6FDECE23" w14:textId="77777777" w:rsidR="00882864" w:rsidRDefault="00882864">
      <w:pPr>
        <w:rPr>
          <w:sz w:val="22"/>
          <w:lang w:val="en-US"/>
        </w:rPr>
      </w:pPr>
    </w:p>
    <w:p w14:paraId="5196FEF6" w14:textId="77777777" w:rsidR="00882864" w:rsidRDefault="004D5C0F">
      <w:pPr>
        <w:pStyle w:val="Heading1"/>
        <w:rPr>
          <w:lang w:val="en-US"/>
        </w:rPr>
      </w:pPr>
      <w:r>
        <w:rPr>
          <w:lang w:val="en-US"/>
        </w:rPr>
        <w:t>References</w:t>
      </w:r>
    </w:p>
    <w:p w14:paraId="28C01316" w14:textId="77777777" w:rsidR="00882864" w:rsidRDefault="004D5C0F">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6BA90629" w14:textId="77777777" w:rsidR="00882864" w:rsidRDefault="004D5C0F">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4E5E448F" w14:textId="77777777" w:rsidR="00882864" w:rsidRDefault="004D5C0F">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17910EC" w14:textId="77777777" w:rsidR="00882864" w:rsidRDefault="004D5C0F">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6C8AE195" w14:textId="77777777" w:rsidR="00882864" w:rsidRDefault="004D5C0F">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6FD05A5" w14:textId="77777777" w:rsidR="00882864" w:rsidRDefault="004D5C0F">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53CE4FCD" w14:textId="77777777" w:rsidR="00882864" w:rsidRDefault="004D5C0F">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CD8428A" w14:textId="77777777" w:rsidR="00882864" w:rsidRDefault="004D5C0F">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7F7D8484" w14:textId="77777777" w:rsidR="00882864" w:rsidRDefault="004D5C0F">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0D51BABC" w14:textId="77777777" w:rsidR="00882864" w:rsidRDefault="004D5C0F">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13757EAA" w14:textId="77777777" w:rsidR="00882864" w:rsidRDefault="004D5C0F">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D88F45C" w14:textId="77777777" w:rsidR="00882864" w:rsidRDefault="004D5C0F">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A133488" w14:textId="77777777" w:rsidR="00882864" w:rsidRDefault="004D5C0F">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DD30758" w14:textId="77777777" w:rsidR="00882864" w:rsidRDefault="004D5C0F">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63CD8ED0" w14:textId="77777777" w:rsidR="00882864" w:rsidRDefault="004D5C0F">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5FECA537" w14:textId="77777777" w:rsidR="00882864" w:rsidRDefault="004D5C0F">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48B1F27" w14:textId="77777777" w:rsidR="00882864" w:rsidRDefault="004D5C0F">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836CB6C" w14:textId="77777777" w:rsidR="00882864" w:rsidRDefault="004D5C0F">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926C72D" w14:textId="77777777" w:rsidR="00882864" w:rsidRDefault="004D5C0F">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4FB3D420" w14:textId="77777777" w:rsidR="00882864" w:rsidRDefault="004D5C0F">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40DDB41B" w14:textId="77777777" w:rsidR="00882864" w:rsidRDefault="004D5C0F">
      <w:pPr>
        <w:pStyle w:val="Heading1"/>
        <w:rPr>
          <w:lang w:val="en-US"/>
        </w:rPr>
      </w:pPr>
      <w:r>
        <w:rPr>
          <w:lang w:val="en-US"/>
        </w:rPr>
        <w:t>Appendix A: Previous agreements on potential enhancements for PUSCH</w:t>
      </w:r>
    </w:p>
    <w:p w14:paraId="1453398B" w14:textId="77777777" w:rsidR="00882864" w:rsidRDefault="004D5C0F">
      <w:pPr>
        <w:pStyle w:val="Heading3"/>
      </w:pPr>
      <w:r>
        <w:t>RAN1#94bis (Oct. 2018)</w:t>
      </w:r>
    </w:p>
    <w:p w14:paraId="57D332C8" w14:textId="77777777" w:rsidR="00882864" w:rsidRDefault="004D5C0F">
      <w:pPr>
        <w:spacing w:after="0"/>
        <w:rPr>
          <w:b/>
          <w:lang w:eastAsia="zh-CN"/>
        </w:rPr>
      </w:pPr>
      <w:r>
        <w:rPr>
          <w:highlight w:val="green"/>
          <w:lang w:eastAsia="zh-CN"/>
        </w:rPr>
        <w:t>Agreements</w:t>
      </w:r>
      <w:r>
        <w:rPr>
          <w:b/>
          <w:lang w:eastAsia="zh-CN"/>
        </w:rPr>
        <w:t>:</w:t>
      </w:r>
    </w:p>
    <w:p w14:paraId="5C4FFFB7" w14:textId="77777777" w:rsidR="00882864" w:rsidRDefault="004D5C0F">
      <w:pPr>
        <w:numPr>
          <w:ilvl w:val="0"/>
          <w:numId w:val="9"/>
        </w:numPr>
        <w:spacing w:after="0"/>
      </w:pPr>
      <w:r>
        <w:rPr>
          <w:rFonts w:hint="eastAsia"/>
        </w:rPr>
        <w:t>One PUSCH transmission instance is not allowed to cross the slot boundary at least for grant-based PUSCH.</w:t>
      </w:r>
    </w:p>
    <w:p w14:paraId="04120040" w14:textId="77777777" w:rsidR="00882864" w:rsidRDefault="004D5C0F">
      <w:pPr>
        <w:pStyle w:val="Heading3"/>
      </w:pPr>
      <w:r>
        <w:t>RAN1#95 (Nov. 2018)</w:t>
      </w:r>
    </w:p>
    <w:p w14:paraId="41A058E3" w14:textId="77777777" w:rsidR="00882864" w:rsidRDefault="004D5C0F">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3F7EDACD" w14:textId="77777777" w:rsidR="00882864" w:rsidRDefault="004D5C0F">
      <w:pPr>
        <w:spacing w:after="0"/>
        <w:rPr>
          <w:rFonts w:ascii="Times" w:eastAsia="Batang" w:hAnsi="Times"/>
          <w:szCs w:val="22"/>
        </w:rPr>
      </w:pPr>
      <w:r>
        <w:rPr>
          <w:rFonts w:ascii="Times" w:eastAsia="Batang" w:hAnsi="Times"/>
          <w:szCs w:val="22"/>
        </w:rPr>
        <w:t>Support at least one of the following for one TB:</w:t>
      </w:r>
    </w:p>
    <w:p w14:paraId="009CB841"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1755378F"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3B41274B" w14:textId="77777777" w:rsidR="00882864" w:rsidRDefault="004D5C0F">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D8D2C05" w14:textId="77777777" w:rsidR="00882864" w:rsidRDefault="004D5C0F">
      <w:pPr>
        <w:widowControl w:val="0"/>
        <w:numPr>
          <w:ilvl w:val="0"/>
          <w:numId w:val="10"/>
        </w:numPr>
        <w:spacing w:after="0"/>
        <w:jc w:val="both"/>
      </w:pPr>
      <w:r>
        <w:rPr>
          <w:rFonts w:ascii="Times" w:eastAsia="Batang" w:hAnsi="Times"/>
          <w:szCs w:val="22"/>
          <w:lang w:eastAsia="zh-CN"/>
        </w:rPr>
        <w:t>FFS the definition of available slots</w:t>
      </w:r>
    </w:p>
    <w:p w14:paraId="3BDE8DCA" w14:textId="77777777" w:rsidR="00882864" w:rsidRDefault="004D5C0F">
      <w:pPr>
        <w:pStyle w:val="Heading3"/>
      </w:pPr>
      <w:r>
        <w:t>RAN1 AH#1901 (Jan. 2019)</w:t>
      </w:r>
    </w:p>
    <w:p w14:paraId="63F24D48" w14:textId="77777777" w:rsidR="00882864" w:rsidRDefault="004D5C0F">
      <w:pPr>
        <w:spacing w:after="0"/>
        <w:rPr>
          <w:lang w:eastAsia="zh-CN"/>
        </w:rPr>
      </w:pPr>
      <w:r>
        <w:rPr>
          <w:highlight w:val="green"/>
          <w:lang w:eastAsia="zh-CN"/>
        </w:rPr>
        <w:t>Agreements:</w:t>
      </w:r>
    </w:p>
    <w:p w14:paraId="618BA742" w14:textId="77777777" w:rsidR="00882864" w:rsidRDefault="004D5C0F">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459C8297" w14:textId="77777777" w:rsidR="00882864" w:rsidRDefault="004D5C0F">
      <w:pPr>
        <w:pStyle w:val="ListParagraph"/>
        <w:numPr>
          <w:ilvl w:val="0"/>
          <w:numId w:val="11"/>
        </w:numPr>
        <w:spacing w:after="0"/>
        <w:jc w:val="both"/>
        <w:rPr>
          <w:lang w:eastAsia="zh-CN"/>
        </w:rPr>
      </w:pPr>
      <w:r>
        <w:rPr>
          <w:lang w:eastAsia="zh-CN"/>
        </w:rPr>
        <w:t>Time domain resource determination</w:t>
      </w:r>
    </w:p>
    <w:p w14:paraId="204ABF1D" w14:textId="77777777" w:rsidR="00882864" w:rsidRDefault="004D5C0F">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6E92705B" w14:textId="77777777" w:rsidR="00882864" w:rsidRDefault="004D5C0F">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02ED5570" w14:textId="77777777" w:rsidR="00882864" w:rsidRDefault="004D5C0F">
      <w:pPr>
        <w:pStyle w:val="ListParagraph"/>
        <w:numPr>
          <w:ilvl w:val="2"/>
          <w:numId w:val="11"/>
        </w:numPr>
        <w:spacing w:after="0"/>
        <w:jc w:val="both"/>
        <w:rPr>
          <w:lang w:eastAsia="zh-CN"/>
        </w:rPr>
      </w:pPr>
      <w:r>
        <w:rPr>
          <w:lang w:eastAsia="zh-CN"/>
        </w:rPr>
        <w:lastRenderedPageBreak/>
        <w:t>FFS the detailed interaction with the procedure of UL/DL direction determination</w:t>
      </w:r>
    </w:p>
    <w:p w14:paraId="65F35F42" w14:textId="77777777" w:rsidR="00882864" w:rsidRDefault="004D5C0F">
      <w:pPr>
        <w:pStyle w:val="ListParagraph"/>
        <w:numPr>
          <w:ilvl w:val="1"/>
          <w:numId w:val="11"/>
        </w:numPr>
        <w:spacing w:after="0"/>
        <w:jc w:val="both"/>
        <w:rPr>
          <w:lang w:eastAsia="zh-CN"/>
        </w:rPr>
      </w:pPr>
      <w:r>
        <w:rPr>
          <w:lang w:eastAsia="zh-CN"/>
        </w:rPr>
        <w:t>Each repetition occupies contiguous symbols.</w:t>
      </w:r>
    </w:p>
    <w:p w14:paraId="449A6250" w14:textId="77777777" w:rsidR="00882864" w:rsidRDefault="004D5C0F">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71BA60CA" w14:textId="77777777" w:rsidR="00882864" w:rsidRDefault="004D5C0F">
      <w:pPr>
        <w:pStyle w:val="ListParagraph"/>
        <w:numPr>
          <w:ilvl w:val="0"/>
          <w:numId w:val="11"/>
        </w:numPr>
        <w:spacing w:after="0"/>
        <w:jc w:val="both"/>
        <w:rPr>
          <w:lang w:eastAsia="zh-CN"/>
        </w:rPr>
      </w:pPr>
      <w:r>
        <w:rPr>
          <w:lang w:eastAsia="zh-CN"/>
        </w:rPr>
        <w:t>Frequency hopping (at least 2 hops)</w:t>
      </w:r>
    </w:p>
    <w:p w14:paraId="16201B66" w14:textId="77777777" w:rsidR="00882864" w:rsidRDefault="004D5C0F">
      <w:pPr>
        <w:pStyle w:val="ListParagraph"/>
        <w:numPr>
          <w:ilvl w:val="1"/>
          <w:numId w:val="11"/>
        </w:numPr>
        <w:spacing w:after="0"/>
        <w:jc w:val="both"/>
        <w:rPr>
          <w:lang w:eastAsia="zh-CN"/>
        </w:rPr>
      </w:pPr>
      <w:r>
        <w:rPr>
          <w:lang w:eastAsia="zh-CN"/>
        </w:rPr>
        <w:t>Support at least inter-PUSCH-repetition hopping and inter-slot hopping</w:t>
      </w:r>
    </w:p>
    <w:p w14:paraId="68C7CED3" w14:textId="77777777" w:rsidR="00882864" w:rsidRDefault="004D5C0F">
      <w:pPr>
        <w:pStyle w:val="ListParagraph"/>
        <w:numPr>
          <w:ilvl w:val="1"/>
          <w:numId w:val="11"/>
        </w:numPr>
        <w:spacing w:after="0"/>
        <w:jc w:val="both"/>
        <w:rPr>
          <w:lang w:eastAsia="zh-CN"/>
        </w:rPr>
      </w:pPr>
      <w:r>
        <w:rPr>
          <w:lang w:eastAsia="zh-CN"/>
        </w:rPr>
        <w:t>FFS other FH schemes</w:t>
      </w:r>
    </w:p>
    <w:p w14:paraId="54566C63" w14:textId="77777777" w:rsidR="00882864" w:rsidRDefault="004D5C0F">
      <w:pPr>
        <w:pStyle w:val="ListParagraph"/>
        <w:numPr>
          <w:ilvl w:val="1"/>
          <w:numId w:val="11"/>
        </w:numPr>
        <w:spacing w:after="0"/>
        <w:jc w:val="both"/>
        <w:rPr>
          <w:lang w:eastAsia="zh-CN"/>
        </w:rPr>
      </w:pPr>
      <w:r>
        <w:rPr>
          <w:lang w:eastAsia="zh-CN"/>
        </w:rPr>
        <w:t>FFS number of hops larger than 2</w:t>
      </w:r>
    </w:p>
    <w:p w14:paraId="1288F5D9" w14:textId="77777777" w:rsidR="00882864" w:rsidRDefault="004D5C0F">
      <w:pPr>
        <w:pStyle w:val="ListParagraph"/>
        <w:numPr>
          <w:ilvl w:val="0"/>
          <w:numId w:val="11"/>
        </w:numPr>
        <w:spacing w:after="0"/>
        <w:jc w:val="both"/>
        <w:rPr>
          <w:lang w:eastAsia="zh-CN"/>
        </w:rPr>
      </w:pPr>
      <w:r>
        <w:rPr>
          <w:lang w:eastAsia="zh-CN"/>
        </w:rPr>
        <w:t>FFS dynamic indication of the number of repetitions</w:t>
      </w:r>
    </w:p>
    <w:p w14:paraId="2B4C3E2E" w14:textId="77777777" w:rsidR="00882864" w:rsidRDefault="004D5C0F">
      <w:pPr>
        <w:pStyle w:val="ListParagraph"/>
        <w:numPr>
          <w:ilvl w:val="0"/>
          <w:numId w:val="11"/>
        </w:numPr>
        <w:spacing w:after="0"/>
        <w:jc w:val="both"/>
        <w:rPr>
          <w:lang w:eastAsia="zh-CN"/>
        </w:rPr>
      </w:pPr>
      <w:r>
        <w:rPr>
          <w:lang w:eastAsia="zh-CN"/>
        </w:rPr>
        <w:t>FFS DMRS sharing</w:t>
      </w:r>
    </w:p>
    <w:p w14:paraId="26FA34F7" w14:textId="77777777" w:rsidR="00882864" w:rsidRDefault="004D5C0F">
      <w:pPr>
        <w:pStyle w:val="ListParagraph"/>
        <w:numPr>
          <w:ilvl w:val="0"/>
          <w:numId w:val="11"/>
        </w:numPr>
        <w:jc w:val="both"/>
        <w:rPr>
          <w:lang w:eastAsia="zh-CN"/>
        </w:rPr>
      </w:pPr>
      <w:r>
        <w:rPr>
          <w:lang w:eastAsia="zh-CN"/>
        </w:rPr>
        <w:t>FFS TBS determination (e.g. based on the whole duration, or based on the first repetition)</w:t>
      </w:r>
    </w:p>
    <w:p w14:paraId="67CEC1CB" w14:textId="77777777" w:rsidR="00882864" w:rsidRDefault="004D5C0F">
      <w:pPr>
        <w:spacing w:after="0"/>
        <w:rPr>
          <w:lang w:eastAsia="zh-CN"/>
        </w:rPr>
      </w:pPr>
      <w:r>
        <w:rPr>
          <w:highlight w:val="green"/>
          <w:lang w:eastAsia="zh-CN"/>
        </w:rPr>
        <w:t>Agreements</w:t>
      </w:r>
      <w:r>
        <w:rPr>
          <w:lang w:eastAsia="zh-CN"/>
        </w:rPr>
        <w:t>:</w:t>
      </w:r>
    </w:p>
    <w:p w14:paraId="01ED6F54" w14:textId="77777777" w:rsidR="00882864" w:rsidRDefault="004D5C0F">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0CD4902F" w14:textId="77777777" w:rsidR="00882864" w:rsidRDefault="004D5C0F">
      <w:pPr>
        <w:pStyle w:val="ListParagraph"/>
        <w:numPr>
          <w:ilvl w:val="0"/>
          <w:numId w:val="12"/>
        </w:numPr>
        <w:spacing w:after="0"/>
        <w:jc w:val="both"/>
        <w:rPr>
          <w:lang w:eastAsia="zh-CN"/>
        </w:rPr>
      </w:pPr>
      <w:r>
        <w:rPr>
          <w:lang w:eastAsia="zh-CN"/>
        </w:rPr>
        <w:t>Time domain resource determination</w:t>
      </w:r>
    </w:p>
    <w:p w14:paraId="51AC0410" w14:textId="77777777" w:rsidR="00882864" w:rsidRDefault="004D5C0F">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4F24B1FE" w14:textId="77777777" w:rsidR="00882864" w:rsidRDefault="004D5C0F">
      <w:pPr>
        <w:pStyle w:val="ListParagraph"/>
        <w:numPr>
          <w:ilvl w:val="2"/>
          <w:numId w:val="12"/>
        </w:numPr>
        <w:spacing w:after="0"/>
        <w:jc w:val="both"/>
        <w:rPr>
          <w:lang w:eastAsia="zh-CN"/>
        </w:rPr>
      </w:pPr>
      <w:r>
        <w:rPr>
          <w:lang w:eastAsia="zh-CN"/>
        </w:rPr>
        <w:t>FFS multiple SLIVs indicating the starting symbol and the duration of each repetition</w:t>
      </w:r>
    </w:p>
    <w:p w14:paraId="4DCD462C" w14:textId="77777777" w:rsidR="00882864" w:rsidRDefault="004D5C0F">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5709EB36" w14:textId="77777777" w:rsidR="00882864" w:rsidRDefault="004D5C0F">
      <w:pPr>
        <w:pStyle w:val="ListParagraph"/>
        <w:numPr>
          <w:ilvl w:val="1"/>
          <w:numId w:val="12"/>
        </w:numPr>
        <w:spacing w:after="0"/>
        <w:jc w:val="both"/>
        <w:rPr>
          <w:lang w:eastAsia="zh-CN"/>
        </w:rPr>
      </w:pPr>
      <w:r>
        <w:rPr>
          <w:lang w:eastAsia="zh-CN"/>
        </w:rPr>
        <w:t>FFS the interaction with the procedure of UL/DL direction determination</w:t>
      </w:r>
    </w:p>
    <w:p w14:paraId="32915FAB" w14:textId="77777777" w:rsidR="00882864" w:rsidRDefault="004D5C0F">
      <w:pPr>
        <w:pStyle w:val="ListParagraph"/>
        <w:numPr>
          <w:ilvl w:val="0"/>
          <w:numId w:val="12"/>
        </w:numPr>
        <w:spacing w:after="0"/>
        <w:jc w:val="both"/>
        <w:rPr>
          <w:lang w:eastAsia="zh-CN"/>
        </w:rPr>
      </w:pPr>
      <w:r>
        <w:rPr>
          <w:lang w:eastAsia="zh-CN"/>
        </w:rPr>
        <w:t>For the transmission within one slot,</w:t>
      </w:r>
    </w:p>
    <w:p w14:paraId="0E0FEFED" w14:textId="77777777" w:rsidR="00882864" w:rsidRDefault="004D5C0F">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1474118B" w14:textId="77777777" w:rsidR="00882864" w:rsidRDefault="004D5C0F">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43D1CF0C" w14:textId="77777777" w:rsidR="00882864" w:rsidRDefault="004D5C0F">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6300D91F" w14:textId="77777777" w:rsidR="00882864" w:rsidRDefault="004D5C0F">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32966B54" w14:textId="77777777" w:rsidR="00882864" w:rsidRDefault="004D5C0F">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4FA05307" w14:textId="77777777" w:rsidR="00882864" w:rsidRDefault="004D5C0F">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549E0164" w14:textId="77777777" w:rsidR="00882864" w:rsidRDefault="004D5C0F">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CA84EF7" w14:textId="77777777" w:rsidR="00882864" w:rsidRDefault="004D5C0F">
      <w:pPr>
        <w:pStyle w:val="ListParagraph"/>
        <w:numPr>
          <w:ilvl w:val="3"/>
          <w:numId w:val="12"/>
        </w:numPr>
        <w:spacing w:after="0"/>
        <w:jc w:val="both"/>
        <w:rPr>
          <w:lang w:eastAsia="zh-CN"/>
        </w:rPr>
      </w:pPr>
      <w:r>
        <w:rPr>
          <w:lang w:eastAsia="zh-CN"/>
        </w:rPr>
        <w:t xml:space="preserve">Each repetition occupies contiguous symbols </w:t>
      </w:r>
    </w:p>
    <w:p w14:paraId="6FEA3A4F" w14:textId="77777777" w:rsidR="00882864" w:rsidRDefault="004D5C0F">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7CBEE13" w14:textId="77777777" w:rsidR="00882864" w:rsidRDefault="004D5C0F">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35790EAB" w14:textId="77777777" w:rsidR="00882864" w:rsidRDefault="004D5C0F">
      <w:pPr>
        <w:pStyle w:val="ListParagraph"/>
        <w:numPr>
          <w:ilvl w:val="0"/>
          <w:numId w:val="12"/>
        </w:numPr>
        <w:spacing w:after="0"/>
        <w:jc w:val="both"/>
        <w:rPr>
          <w:lang w:eastAsia="zh-CN"/>
        </w:rPr>
      </w:pPr>
      <w:r>
        <w:rPr>
          <w:lang w:eastAsia="zh-CN"/>
        </w:rPr>
        <w:t>Frequency hopping</w:t>
      </w:r>
    </w:p>
    <w:p w14:paraId="00347FB4" w14:textId="77777777" w:rsidR="00882864" w:rsidRDefault="004D5C0F">
      <w:pPr>
        <w:pStyle w:val="ListParagraph"/>
        <w:numPr>
          <w:ilvl w:val="1"/>
          <w:numId w:val="12"/>
        </w:numPr>
        <w:spacing w:after="0"/>
        <w:jc w:val="both"/>
        <w:rPr>
          <w:lang w:eastAsia="zh-CN"/>
        </w:rPr>
      </w:pPr>
      <w:r>
        <w:rPr>
          <w:lang w:eastAsia="zh-CN"/>
        </w:rPr>
        <w:t>Support at least inter-slot FH</w:t>
      </w:r>
    </w:p>
    <w:p w14:paraId="7913DE19" w14:textId="77777777" w:rsidR="00882864" w:rsidRDefault="004D5C0F">
      <w:pPr>
        <w:pStyle w:val="ListParagraph"/>
        <w:numPr>
          <w:ilvl w:val="1"/>
          <w:numId w:val="12"/>
        </w:numPr>
        <w:spacing w:after="0"/>
        <w:jc w:val="both"/>
        <w:rPr>
          <w:lang w:eastAsia="zh-CN"/>
        </w:rPr>
      </w:pPr>
      <w:r>
        <w:rPr>
          <w:lang w:eastAsia="zh-CN"/>
        </w:rPr>
        <w:t>FFS other FH schemes</w:t>
      </w:r>
    </w:p>
    <w:p w14:paraId="0A3C70C1" w14:textId="77777777" w:rsidR="00882864" w:rsidRDefault="004D5C0F">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4BBE4DCA" w14:textId="77777777" w:rsidR="00882864" w:rsidRDefault="004D5C0F">
      <w:pPr>
        <w:spacing w:after="0"/>
      </w:pPr>
      <w:r>
        <w:rPr>
          <w:highlight w:val="green"/>
        </w:rPr>
        <w:t>Agreements</w:t>
      </w:r>
      <w:r>
        <w:t>:</w:t>
      </w:r>
    </w:p>
    <w:p w14:paraId="5EBB28A1" w14:textId="77777777" w:rsidR="00882864" w:rsidRDefault="004D5C0F">
      <w:pPr>
        <w:pStyle w:val="ListParagraph"/>
        <w:numPr>
          <w:ilvl w:val="0"/>
          <w:numId w:val="13"/>
        </w:numPr>
        <w:jc w:val="both"/>
        <w:rPr>
          <w:lang w:eastAsia="zh-CN"/>
        </w:rPr>
      </w:pPr>
      <w:r>
        <w:rPr>
          <w:lang w:eastAsia="zh-CN"/>
        </w:rPr>
        <w:t>Down-select between “mini-slot based repetitions” and “two-segment transmission”, aiming in RAN1#96</w:t>
      </w:r>
    </w:p>
    <w:p w14:paraId="4D12980E" w14:textId="77777777" w:rsidR="00882864" w:rsidRDefault="004D5C0F">
      <w:pPr>
        <w:pStyle w:val="ListParagraph"/>
        <w:numPr>
          <w:ilvl w:val="0"/>
          <w:numId w:val="13"/>
        </w:numPr>
        <w:jc w:val="both"/>
        <w:rPr>
          <w:lang w:eastAsia="zh-CN"/>
        </w:rPr>
      </w:pPr>
      <w:r>
        <w:rPr>
          <w:lang w:eastAsia="zh-CN"/>
        </w:rPr>
        <w:t>FFS the option of using separate grants to schedule PUSCH repetitions in consecutive available slots</w:t>
      </w:r>
    </w:p>
    <w:p w14:paraId="5D603CAE" w14:textId="77777777" w:rsidR="00882864" w:rsidRDefault="004D5C0F">
      <w:pPr>
        <w:spacing w:after="0"/>
        <w:rPr>
          <w:b/>
        </w:rPr>
      </w:pPr>
      <w:r>
        <w:rPr>
          <w:highlight w:val="green"/>
        </w:rPr>
        <w:t>Agreements</w:t>
      </w:r>
      <w:r>
        <w:rPr>
          <w:b/>
        </w:rPr>
        <w:t>:</w:t>
      </w:r>
    </w:p>
    <w:p w14:paraId="5004D91E" w14:textId="77777777" w:rsidR="00882864" w:rsidRDefault="004D5C0F">
      <w:pPr>
        <w:spacing w:after="0"/>
        <w:rPr>
          <w:lang w:eastAsia="zh-CN"/>
        </w:rPr>
      </w:pPr>
      <w:r>
        <w:rPr>
          <w:lang w:eastAsia="zh-CN"/>
        </w:rPr>
        <w:t>Companies are encouraged to provide more details in RAN1#96 at least for the following for potential enhancements of PUSCH:</w:t>
      </w:r>
    </w:p>
    <w:p w14:paraId="650A420B" w14:textId="77777777" w:rsidR="00882864" w:rsidRDefault="004D5C0F">
      <w:pPr>
        <w:pStyle w:val="ListParagraph"/>
        <w:numPr>
          <w:ilvl w:val="0"/>
          <w:numId w:val="14"/>
        </w:numPr>
        <w:rPr>
          <w:lang w:eastAsia="zh-CN"/>
        </w:rPr>
      </w:pPr>
      <w:r>
        <w:rPr>
          <w:lang w:eastAsia="zh-CN"/>
        </w:rPr>
        <w:t>Details of the time domain resource determination, including the interaction with the DL/UL direction of the symbols</w:t>
      </w:r>
    </w:p>
    <w:p w14:paraId="55947A49" w14:textId="77777777" w:rsidR="00882864" w:rsidRDefault="004D5C0F">
      <w:pPr>
        <w:pStyle w:val="ListParagraph"/>
        <w:numPr>
          <w:ilvl w:val="0"/>
          <w:numId w:val="14"/>
        </w:numPr>
        <w:rPr>
          <w:lang w:eastAsia="zh-CN"/>
        </w:rPr>
      </w:pPr>
      <w:r>
        <w:rPr>
          <w:lang w:eastAsia="zh-CN"/>
        </w:rPr>
        <w:t>Details of TBS determination</w:t>
      </w:r>
    </w:p>
    <w:p w14:paraId="3C2417A3" w14:textId="77777777" w:rsidR="00882864" w:rsidRDefault="004D5C0F">
      <w:pPr>
        <w:pStyle w:val="ListParagraph"/>
        <w:numPr>
          <w:ilvl w:val="0"/>
          <w:numId w:val="14"/>
        </w:numPr>
        <w:rPr>
          <w:lang w:eastAsia="zh-CN"/>
        </w:rPr>
      </w:pPr>
      <w:r>
        <w:rPr>
          <w:lang w:eastAsia="zh-CN"/>
        </w:rPr>
        <w:t>What is different for scheduled PUSCH and configured grant?</w:t>
      </w:r>
    </w:p>
    <w:p w14:paraId="4FABAF3E" w14:textId="77777777" w:rsidR="00882864" w:rsidRDefault="004D5C0F">
      <w:pPr>
        <w:pStyle w:val="ListParagraph"/>
        <w:numPr>
          <w:ilvl w:val="1"/>
          <w:numId w:val="15"/>
        </w:numPr>
        <w:rPr>
          <w:lang w:val="en-US"/>
        </w:rPr>
      </w:pPr>
      <w:r>
        <w:rPr>
          <w:lang w:eastAsia="zh-CN"/>
        </w:rPr>
        <w:t>E.g. for configured grant, should the transmission be allowed to postpone when conflicting with DL symbols?</w:t>
      </w:r>
    </w:p>
    <w:p w14:paraId="086EAE00" w14:textId="77777777" w:rsidR="00882864" w:rsidRDefault="004D5C0F">
      <w:pPr>
        <w:pStyle w:val="ListParagraph"/>
        <w:numPr>
          <w:ilvl w:val="0"/>
          <w:numId w:val="15"/>
        </w:numPr>
        <w:rPr>
          <w:lang w:val="en-US"/>
        </w:rPr>
      </w:pPr>
      <w:r>
        <w:rPr>
          <w:lang w:eastAsia="zh-CN"/>
        </w:rPr>
        <w:lastRenderedPageBreak/>
        <w:t>Comparison between the two schemes, including the potential performance evaluation/analysis (including latency, reliability, etc), complexity, overhead, etc.</w:t>
      </w:r>
    </w:p>
    <w:p w14:paraId="1915ECA0" w14:textId="77777777" w:rsidR="00882864" w:rsidRDefault="004D5C0F">
      <w:pPr>
        <w:pStyle w:val="Heading3"/>
      </w:pPr>
      <w:r>
        <w:t>RAN1#96 (Feb. 2019)</w:t>
      </w:r>
    </w:p>
    <w:p w14:paraId="7923798F" w14:textId="77777777" w:rsidR="00882864" w:rsidRDefault="004D5C0F">
      <w:pPr>
        <w:spacing w:after="0"/>
        <w:rPr>
          <w:b/>
          <w:lang w:eastAsia="zh-CN"/>
        </w:rPr>
      </w:pPr>
      <w:r>
        <w:rPr>
          <w:highlight w:val="green"/>
          <w:lang w:eastAsia="zh-CN"/>
        </w:rPr>
        <w:t>Agreements</w:t>
      </w:r>
      <w:r>
        <w:rPr>
          <w:b/>
          <w:lang w:eastAsia="zh-CN"/>
        </w:rPr>
        <w:t>:</w:t>
      </w:r>
    </w:p>
    <w:p w14:paraId="60FB4F12" w14:textId="77777777" w:rsidR="00882864" w:rsidRDefault="004D5C0F">
      <w:pPr>
        <w:numPr>
          <w:ilvl w:val="0"/>
          <w:numId w:val="16"/>
        </w:numPr>
        <w:spacing w:after="0"/>
        <w:rPr>
          <w:lang w:eastAsia="zh-CN"/>
        </w:rPr>
      </w:pPr>
      <w:r>
        <w:rPr>
          <w:lang w:eastAsia="zh-CN"/>
        </w:rPr>
        <w:t>Capture the descriptions of option 1 to 6 (see R1-1903797 and previous agreements) in the TR.</w:t>
      </w:r>
    </w:p>
    <w:p w14:paraId="24154393" w14:textId="77777777" w:rsidR="00882864" w:rsidRDefault="004D5C0F">
      <w:pPr>
        <w:spacing w:before="240"/>
        <w:rPr>
          <w:rFonts w:eastAsia="Malgun Gothic"/>
          <w:sz w:val="22"/>
          <w:szCs w:val="22"/>
        </w:rPr>
      </w:pPr>
      <w:r>
        <w:rPr>
          <w:rFonts w:eastAsia="Malgun Gothic"/>
          <w:sz w:val="22"/>
          <w:szCs w:val="22"/>
        </w:rPr>
        <w:t>Here is the description of Option 4 from TR 38.824:</w:t>
      </w:r>
    </w:p>
    <w:p w14:paraId="5ECE36AB" w14:textId="77777777" w:rsidR="00882864" w:rsidRDefault="004D5C0F">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281416EA" w14:textId="77777777" w:rsidR="00882864" w:rsidRDefault="004D5C0F">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25BFCBDA" w14:textId="77777777" w:rsidR="00882864" w:rsidRDefault="004D5C0F">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49FC308D" w14:textId="77777777" w:rsidR="00882864" w:rsidRDefault="004D5C0F">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6ADF8090" w14:textId="77777777" w:rsidR="00882864" w:rsidRDefault="004D5C0F">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B54115F" w14:textId="77777777" w:rsidR="00882864" w:rsidRDefault="004D5C0F">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032B2323" w14:textId="77777777" w:rsidR="00882864" w:rsidRDefault="004D5C0F">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28EF9CFB" w14:textId="77777777" w:rsidR="00882864" w:rsidRDefault="004D5C0F">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B66038F" w14:textId="77777777" w:rsidR="00882864" w:rsidRDefault="004D5C0F">
      <w:pPr>
        <w:pStyle w:val="ListParagraph"/>
        <w:numPr>
          <w:ilvl w:val="0"/>
          <w:numId w:val="15"/>
        </w:numPr>
        <w:ind w:left="1004"/>
        <w:jc w:val="both"/>
        <w:rPr>
          <w:i/>
          <w:lang w:eastAsia="zh-CN"/>
        </w:rPr>
      </w:pPr>
      <w:r>
        <w:rPr>
          <w:i/>
          <w:lang w:eastAsia="zh-CN"/>
        </w:rPr>
        <w:t>No DMRS sharing across multiple PUSCH repetitions</w:t>
      </w:r>
    </w:p>
    <w:p w14:paraId="63A33C2B" w14:textId="77777777" w:rsidR="00882864" w:rsidRDefault="004D5C0F">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084838CF" w14:textId="77777777" w:rsidR="00882864" w:rsidRDefault="004D5C0F">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5B801FD" w14:textId="77777777" w:rsidR="00882864" w:rsidRDefault="004D5C0F">
      <w:pPr>
        <w:pStyle w:val="ListParagraph"/>
        <w:numPr>
          <w:ilvl w:val="0"/>
          <w:numId w:val="15"/>
        </w:numPr>
        <w:ind w:left="1004"/>
        <w:jc w:val="both"/>
        <w:rPr>
          <w:i/>
          <w:color w:val="000000"/>
          <w:lang w:eastAsia="zh-CN"/>
        </w:rPr>
      </w:pPr>
      <w:r>
        <w:rPr>
          <w:i/>
          <w:color w:val="000000"/>
          <w:lang w:eastAsia="zh-CN"/>
        </w:rPr>
        <w:t>S+L can be larger than 14</w:t>
      </w:r>
    </w:p>
    <w:p w14:paraId="0F3127DF" w14:textId="77777777" w:rsidR="00882864" w:rsidRDefault="004D5C0F">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6BD34B22" w14:textId="77777777" w:rsidR="00882864" w:rsidRDefault="004D5C0F">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23F64F3D" w14:textId="77777777" w:rsidR="00882864" w:rsidRDefault="00882864">
      <w:pPr>
        <w:spacing w:after="0"/>
        <w:rPr>
          <w:lang w:eastAsia="zh-CN"/>
        </w:rPr>
      </w:pPr>
    </w:p>
    <w:p w14:paraId="3B4AA29D" w14:textId="77777777" w:rsidR="00882864" w:rsidRDefault="004D5C0F">
      <w:pPr>
        <w:spacing w:after="0"/>
        <w:rPr>
          <w:lang w:eastAsia="zh-CN"/>
        </w:rPr>
      </w:pPr>
      <w:r>
        <w:rPr>
          <w:b/>
          <w:u w:val="single"/>
          <w:lang w:eastAsia="zh-CN"/>
        </w:rPr>
        <w:t>Conclusion</w:t>
      </w:r>
      <w:r>
        <w:rPr>
          <w:lang w:eastAsia="zh-CN"/>
        </w:rPr>
        <w:t>:</w:t>
      </w:r>
    </w:p>
    <w:p w14:paraId="394D3781" w14:textId="77777777" w:rsidR="00882864" w:rsidRDefault="004D5C0F">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2571ADD" w14:textId="77777777" w:rsidR="00882864" w:rsidRDefault="004D5C0F">
      <w:pPr>
        <w:spacing w:after="0"/>
        <w:rPr>
          <w:b/>
        </w:rPr>
      </w:pPr>
      <w:r>
        <w:rPr>
          <w:b/>
          <w:lang w:eastAsia="zh-CN"/>
        </w:rPr>
        <w:br/>
      </w:r>
      <w:r>
        <w:rPr>
          <w:highlight w:val="green"/>
        </w:rPr>
        <w:t>Agreements</w:t>
      </w:r>
      <w:r>
        <w:rPr>
          <w:b/>
        </w:rPr>
        <w:t>:</w:t>
      </w:r>
    </w:p>
    <w:p w14:paraId="42AE89AB" w14:textId="77777777" w:rsidR="00882864" w:rsidRDefault="004D5C0F">
      <w:pPr>
        <w:pStyle w:val="ListParagraph"/>
        <w:numPr>
          <w:ilvl w:val="0"/>
          <w:numId w:val="16"/>
        </w:numPr>
        <w:rPr>
          <w:lang w:val="en-US"/>
        </w:rPr>
      </w:pPr>
      <w:r>
        <w:rPr>
          <w:lang w:eastAsia="zh-CN"/>
        </w:rPr>
        <w:t>Capture the simulation results in Section 3 in the TR.</w:t>
      </w:r>
    </w:p>
    <w:p w14:paraId="3CE448DA" w14:textId="77777777" w:rsidR="00882864" w:rsidRDefault="004D5C0F">
      <w:pPr>
        <w:pStyle w:val="Heading3"/>
      </w:pPr>
      <w:r>
        <w:t>RAN1#96bis (Apr. 2019)</w:t>
      </w:r>
    </w:p>
    <w:p w14:paraId="1CCBA3F8" w14:textId="77777777" w:rsidR="00882864" w:rsidRDefault="004D5C0F">
      <w:pPr>
        <w:spacing w:after="0"/>
        <w:rPr>
          <w:b/>
        </w:rPr>
      </w:pPr>
      <w:r>
        <w:rPr>
          <w:highlight w:val="green"/>
        </w:rPr>
        <w:t>Agreements</w:t>
      </w:r>
      <w:r>
        <w:rPr>
          <w:b/>
        </w:rPr>
        <w:t>:</w:t>
      </w:r>
    </w:p>
    <w:p w14:paraId="4B5E3397" w14:textId="77777777" w:rsidR="00882864" w:rsidRDefault="004D5C0F">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7EE012B" w14:textId="77777777" w:rsidR="00882864" w:rsidRDefault="004D5C0F">
      <w:pPr>
        <w:spacing w:before="120" w:after="0"/>
        <w:rPr>
          <w:b/>
        </w:rPr>
      </w:pPr>
      <w:r>
        <w:rPr>
          <w:highlight w:val="green"/>
        </w:rPr>
        <w:t>Agreements</w:t>
      </w:r>
      <w:r>
        <w:rPr>
          <w:b/>
        </w:rPr>
        <w:t>:</w:t>
      </w:r>
    </w:p>
    <w:p w14:paraId="00AFBC3F" w14:textId="77777777" w:rsidR="00882864" w:rsidRDefault="004D5C0F">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70D56678" w14:textId="77777777" w:rsidR="00882864" w:rsidRDefault="004D5C0F">
      <w:pPr>
        <w:pStyle w:val="ListParagraph"/>
        <w:numPr>
          <w:ilvl w:val="0"/>
          <w:numId w:val="19"/>
        </w:numPr>
        <w:spacing w:after="0"/>
        <w:rPr>
          <w:lang w:val="en-US"/>
        </w:rPr>
      </w:pPr>
      <w:r>
        <w:rPr>
          <w:lang w:val="en-US"/>
        </w:rPr>
        <w:t>FFS the exact signaling method</w:t>
      </w:r>
    </w:p>
    <w:p w14:paraId="45C90287" w14:textId="77777777" w:rsidR="00882864" w:rsidRDefault="004D5C0F">
      <w:pPr>
        <w:pStyle w:val="ListParagraph"/>
        <w:numPr>
          <w:ilvl w:val="0"/>
          <w:numId w:val="19"/>
        </w:numPr>
        <w:spacing w:after="0"/>
        <w:rPr>
          <w:lang w:val="en-US"/>
        </w:rPr>
      </w:pPr>
      <w:r>
        <w:rPr>
          <w:lang w:val="en-US"/>
        </w:rPr>
        <w:t>FFS the exact DCI format(s)</w:t>
      </w:r>
    </w:p>
    <w:p w14:paraId="4B72E0DD" w14:textId="77777777" w:rsidR="00882864" w:rsidRDefault="004D5C0F">
      <w:pPr>
        <w:pStyle w:val="ListParagraph"/>
        <w:numPr>
          <w:ilvl w:val="0"/>
          <w:numId w:val="19"/>
        </w:numPr>
        <w:spacing w:after="0"/>
        <w:rPr>
          <w:lang w:val="en-US"/>
        </w:rPr>
      </w:pPr>
      <w:r>
        <w:rPr>
          <w:lang w:val="en-US"/>
        </w:rPr>
        <w:t>FFS the exact mechanism to enable or disable</w:t>
      </w:r>
    </w:p>
    <w:p w14:paraId="112966BD" w14:textId="77777777" w:rsidR="00882864" w:rsidRDefault="004D5C0F">
      <w:pPr>
        <w:pStyle w:val="ListParagraph"/>
        <w:numPr>
          <w:ilvl w:val="0"/>
          <w:numId w:val="19"/>
        </w:numPr>
        <w:spacing w:after="0"/>
        <w:rPr>
          <w:lang w:val="en-US"/>
        </w:rPr>
      </w:pPr>
      <w:r>
        <w:rPr>
          <w:lang w:val="en-US"/>
        </w:rPr>
        <w:t>FFS the DCI activating type 2 configured grant PUSCH</w:t>
      </w:r>
    </w:p>
    <w:p w14:paraId="7C571C13" w14:textId="77777777" w:rsidR="00882864" w:rsidRDefault="004D5C0F">
      <w:pPr>
        <w:spacing w:before="120" w:after="0"/>
        <w:rPr>
          <w:highlight w:val="green"/>
        </w:rPr>
      </w:pPr>
      <w:r>
        <w:rPr>
          <w:highlight w:val="green"/>
        </w:rPr>
        <w:t>Agreements:</w:t>
      </w:r>
    </w:p>
    <w:p w14:paraId="34DD06AE" w14:textId="77777777" w:rsidR="00882864" w:rsidRDefault="004D5C0F">
      <w:pPr>
        <w:spacing w:after="0"/>
        <w:rPr>
          <w:lang w:val="en-US"/>
        </w:rPr>
      </w:pPr>
      <w:r>
        <w:rPr>
          <w:lang w:val="en-US"/>
        </w:rPr>
        <w:t>For option 6,</w:t>
      </w:r>
    </w:p>
    <w:p w14:paraId="1E560BC4" w14:textId="77777777" w:rsidR="00882864" w:rsidRDefault="004D5C0F">
      <w:pPr>
        <w:pStyle w:val="ListParagraph"/>
        <w:numPr>
          <w:ilvl w:val="0"/>
          <w:numId w:val="20"/>
        </w:numPr>
        <w:spacing w:after="0"/>
        <w:rPr>
          <w:lang w:val="en-US"/>
        </w:rPr>
      </w:pPr>
      <w:r>
        <w:rPr>
          <w:lang w:val="en-US"/>
        </w:rPr>
        <w:t>For dynamic PUSCH</w:t>
      </w:r>
    </w:p>
    <w:p w14:paraId="660E2DC6" w14:textId="77777777" w:rsidR="00882864" w:rsidRDefault="004D5C0F">
      <w:pPr>
        <w:pStyle w:val="ListParagraph"/>
        <w:numPr>
          <w:ilvl w:val="1"/>
          <w:numId w:val="20"/>
        </w:numPr>
        <w:spacing w:after="0"/>
        <w:rPr>
          <w:lang w:val="en-US"/>
        </w:rPr>
      </w:pPr>
      <w:r>
        <w:rPr>
          <w:lang w:val="en-US"/>
        </w:rPr>
        <w:t>For semi-static DL symbol(s), to down-select</w:t>
      </w:r>
    </w:p>
    <w:p w14:paraId="48FF0163" w14:textId="77777777" w:rsidR="00882864" w:rsidRDefault="004D5C0F">
      <w:pPr>
        <w:pStyle w:val="ListParagraph"/>
        <w:numPr>
          <w:ilvl w:val="2"/>
          <w:numId w:val="20"/>
        </w:numPr>
        <w:spacing w:after="0"/>
        <w:rPr>
          <w:lang w:val="en-US"/>
        </w:rPr>
      </w:pPr>
      <w:r>
        <w:rPr>
          <w:lang w:val="en-US"/>
        </w:rPr>
        <w:lastRenderedPageBreak/>
        <w:t>Option 1: it is not expected that the resource allocation has conflict with semi-static DL symbol(s).</w:t>
      </w:r>
    </w:p>
    <w:p w14:paraId="79E5017D" w14:textId="77777777" w:rsidR="00882864" w:rsidRDefault="004D5C0F">
      <w:pPr>
        <w:pStyle w:val="ListParagraph"/>
        <w:numPr>
          <w:ilvl w:val="2"/>
          <w:numId w:val="20"/>
        </w:numPr>
        <w:spacing w:after="0"/>
        <w:rPr>
          <w:lang w:val="en-US"/>
        </w:rPr>
      </w:pPr>
      <w:r>
        <w:rPr>
          <w:lang w:val="en-US"/>
        </w:rPr>
        <w:t>Option 2: if the resource allocation has conflict with semi-static DL symbol(s), the repetition is not transmitted.</w:t>
      </w:r>
    </w:p>
    <w:p w14:paraId="61770009" w14:textId="77777777" w:rsidR="00882864" w:rsidRDefault="004D5C0F">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2D493B34" w14:textId="77777777" w:rsidR="00882864" w:rsidRDefault="004D5C0F">
      <w:pPr>
        <w:pStyle w:val="ListParagraph"/>
        <w:numPr>
          <w:ilvl w:val="2"/>
          <w:numId w:val="20"/>
        </w:numPr>
        <w:spacing w:after="0"/>
        <w:rPr>
          <w:lang w:val="en-US"/>
        </w:rPr>
      </w:pPr>
      <w:r>
        <w:rPr>
          <w:lang w:val="en-US"/>
        </w:rPr>
        <w:t>Note: this is the same as Rel-15 behavior.</w:t>
      </w:r>
    </w:p>
    <w:p w14:paraId="6D70FCE0" w14:textId="77777777" w:rsidR="00882864" w:rsidRDefault="004D5C0F">
      <w:pPr>
        <w:pStyle w:val="ListParagraph"/>
        <w:numPr>
          <w:ilvl w:val="0"/>
          <w:numId w:val="20"/>
        </w:numPr>
        <w:spacing w:after="0"/>
        <w:rPr>
          <w:lang w:val="en-US"/>
        </w:rPr>
      </w:pPr>
      <w:r>
        <w:rPr>
          <w:lang w:val="en-US"/>
        </w:rPr>
        <w:t>For configured grant PUSCH,</w:t>
      </w:r>
    </w:p>
    <w:p w14:paraId="22A2060D" w14:textId="77777777" w:rsidR="00882864" w:rsidRDefault="004D5C0F">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3CCEF11F" w14:textId="77777777" w:rsidR="00882864" w:rsidRDefault="004D5C0F">
      <w:pPr>
        <w:pStyle w:val="ListParagraph"/>
        <w:numPr>
          <w:ilvl w:val="2"/>
          <w:numId w:val="20"/>
        </w:numPr>
        <w:spacing w:after="0"/>
        <w:rPr>
          <w:lang w:val="en-US"/>
        </w:rPr>
      </w:pPr>
      <w:r>
        <w:rPr>
          <w:lang w:val="en-US"/>
        </w:rPr>
        <w:t xml:space="preserve">If a repetition conflicts with semi-static DL symbol(s), the repetition is not transmitted. </w:t>
      </w:r>
    </w:p>
    <w:p w14:paraId="6A050847" w14:textId="77777777" w:rsidR="00882864" w:rsidRDefault="004D5C0F">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5E1B79B6" w14:textId="77777777" w:rsidR="00882864" w:rsidRDefault="004D5C0F">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5F1926DD" w14:textId="77777777" w:rsidR="00882864" w:rsidRDefault="004D5C0F">
      <w:pPr>
        <w:spacing w:before="120" w:after="0"/>
        <w:rPr>
          <w:highlight w:val="green"/>
        </w:rPr>
      </w:pPr>
      <w:r>
        <w:rPr>
          <w:highlight w:val="green"/>
        </w:rPr>
        <w:t>Agreements:</w:t>
      </w:r>
    </w:p>
    <w:p w14:paraId="62F4CDC4" w14:textId="77777777" w:rsidR="00882864" w:rsidRDefault="004D5C0F">
      <w:pPr>
        <w:numPr>
          <w:ilvl w:val="0"/>
          <w:numId w:val="21"/>
        </w:numPr>
        <w:spacing w:after="0"/>
        <w:rPr>
          <w:lang w:val="en-US"/>
        </w:rPr>
      </w:pPr>
      <w:r>
        <w:rPr>
          <w:lang w:val="en-US"/>
        </w:rPr>
        <w:t>For option 6, at least for dynamic grants, it is not expected that one repetition (i.e., one SLIV) spans across slot boundary.</w:t>
      </w:r>
    </w:p>
    <w:p w14:paraId="6486BE1B" w14:textId="77777777" w:rsidR="00882864" w:rsidRDefault="004D5C0F">
      <w:pPr>
        <w:spacing w:before="120" w:after="0"/>
        <w:rPr>
          <w:highlight w:val="green"/>
        </w:rPr>
      </w:pPr>
      <w:r>
        <w:rPr>
          <w:highlight w:val="green"/>
        </w:rPr>
        <w:t>Agreements:</w:t>
      </w:r>
    </w:p>
    <w:p w14:paraId="2037ECD9" w14:textId="77777777" w:rsidR="00882864" w:rsidRDefault="004D5C0F">
      <w:pPr>
        <w:spacing w:after="0"/>
        <w:rPr>
          <w:lang w:val="en-US"/>
        </w:rPr>
      </w:pPr>
      <w:r>
        <w:rPr>
          <w:lang w:val="en-US"/>
        </w:rPr>
        <w:t>For both option 4 and 6, frequency hopping is supported</w:t>
      </w:r>
    </w:p>
    <w:p w14:paraId="1C860EE9" w14:textId="77777777" w:rsidR="00882864" w:rsidRDefault="004D5C0F">
      <w:pPr>
        <w:pStyle w:val="ListParagraph"/>
        <w:numPr>
          <w:ilvl w:val="0"/>
          <w:numId w:val="21"/>
        </w:numPr>
        <w:rPr>
          <w:lang w:val="en-US"/>
        </w:rPr>
      </w:pPr>
      <w:r>
        <w:rPr>
          <w:lang w:val="en-US"/>
        </w:rPr>
        <w:t>FFS details</w:t>
      </w:r>
    </w:p>
    <w:p w14:paraId="5DF6BE75" w14:textId="77777777" w:rsidR="00882864" w:rsidRDefault="004D5C0F">
      <w:pPr>
        <w:pStyle w:val="Heading3"/>
      </w:pPr>
      <w:r>
        <w:t>RAN1#97 (May 2019)</w:t>
      </w:r>
    </w:p>
    <w:p w14:paraId="5DF58916" w14:textId="77777777" w:rsidR="00882864" w:rsidRDefault="004D5C0F">
      <w:pPr>
        <w:spacing w:after="0"/>
        <w:ind w:left="1440" w:hanging="1440"/>
      </w:pPr>
      <w:r>
        <w:rPr>
          <w:highlight w:val="green"/>
        </w:rPr>
        <w:t>Agreements</w:t>
      </w:r>
      <w:r>
        <w:t>:</w:t>
      </w:r>
    </w:p>
    <w:p w14:paraId="2F98F120" w14:textId="77777777" w:rsidR="00882864" w:rsidRDefault="004D5C0F">
      <w:pPr>
        <w:numPr>
          <w:ilvl w:val="0"/>
          <w:numId w:val="22"/>
        </w:numPr>
        <w:spacing w:after="0"/>
      </w:pPr>
      <w:r>
        <w:t>Adopt option 4 with the following update:</w:t>
      </w:r>
    </w:p>
    <w:p w14:paraId="19673431" w14:textId="77777777" w:rsidR="00882864" w:rsidRDefault="004D5C0F">
      <w:pPr>
        <w:numPr>
          <w:ilvl w:val="0"/>
          <w:numId w:val="23"/>
        </w:numPr>
        <w:spacing w:after="0"/>
      </w:pPr>
      <w:r>
        <w:t>The time domain resource assignment (TDRA) field in the DCI or the TDRA parameter in the type 1 configured grant indicates the resource for the first “nominal” repetition.</w:t>
      </w:r>
    </w:p>
    <w:p w14:paraId="2749EDEE" w14:textId="77777777" w:rsidR="00882864" w:rsidRDefault="004D5C0F">
      <w:pPr>
        <w:numPr>
          <w:ilvl w:val="1"/>
          <w:numId w:val="23"/>
        </w:numPr>
        <w:spacing w:after="0"/>
        <w:rPr>
          <w:color w:val="FF0000"/>
          <w:u w:val="single"/>
        </w:rPr>
      </w:pPr>
      <w:r>
        <w:rPr>
          <w:color w:val="FF0000"/>
          <w:u w:val="single"/>
        </w:rPr>
        <w:t>FFS the detailed interaction with the procedure of UL/DL direction determination</w:t>
      </w:r>
    </w:p>
    <w:p w14:paraId="5A398ACB" w14:textId="77777777" w:rsidR="00882864" w:rsidRDefault="004D5C0F">
      <w:pPr>
        <w:pStyle w:val="Heading3"/>
      </w:pPr>
      <w:r>
        <w:t>RAN1#98 (Aug. 2019)</w:t>
      </w:r>
    </w:p>
    <w:p w14:paraId="6C8E6496" w14:textId="77777777" w:rsidR="00882864" w:rsidRDefault="004D5C0F">
      <w:r>
        <w:rPr>
          <w:highlight w:val="green"/>
        </w:rPr>
        <w:t>Agreements</w:t>
      </w:r>
      <w:r>
        <w:t>:</w:t>
      </w:r>
    </w:p>
    <w:p w14:paraId="2DB5BC57" w14:textId="77777777" w:rsidR="00882864" w:rsidRDefault="004D5C0F">
      <w:pPr>
        <w:rPr>
          <w:lang w:val="en-US"/>
        </w:rPr>
      </w:pPr>
      <w:r>
        <w:rPr>
          <w:lang w:val="en-US"/>
        </w:rPr>
        <w:t>In terms of how to interpret L and K for all PUSCH transmissions, down-select between the following two:</w:t>
      </w:r>
    </w:p>
    <w:p w14:paraId="3007142C" w14:textId="77777777" w:rsidR="00882864" w:rsidRDefault="004D5C0F">
      <w:pPr>
        <w:pStyle w:val="ListParagraph"/>
        <w:numPr>
          <w:ilvl w:val="0"/>
          <w:numId w:val="24"/>
        </w:numPr>
        <w:rPr>
          <w:lang w:val="en-US"/>
        </w:rPr>
      </w:pPr>
      <w:r>
        <w:rPr>
          <w:lang w:val="en-US"/>
        </w:rPr>
        <w:t>Alt 1: The time window within which valid symbols are used for transmission is L*K.</w:t>
      </w:r>
    </w:p>
    <w:p w14:paraId="1A9DA92A" w14:textId="77777777" w:rsidR="00882864" w:rsidRDefault="004D5C0F">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D6F672F" w14:textId="77777777" w:rsidR="00882864" w:rsidRDefault="004D5C0F">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5D62F06" w14:textId="77777777" w:rsidR="00882864" w:rsidRDefault="004D5C0F">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24D6AE75" w14:textId="77777777" w:rsidR="00882864" w:rsidRDefault="004D5C0F">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AEF7799" w14:textId="77777777" w:rsidR="00882864" w:rsidRDefault="004D5C0F">
      <w:pPr>
        <w:pStyle w:val="ListParagraph"/>
        <w:numPr>
          <w:ilvl w:val="1"/>
          <w:numId w:val="24"/>
        </w:numPr>
        <w:rPr>
          <w:lang w:val="en-US"/>
        </w:rPr>
      </w:pPr>
      <w:r>
        <w:rPr>
          <w:lang w:val="en-US" w:eastAsia="zh-CN"/>
        </w:rPr>
        <w:t>FFS whether to define a maximum time window size and if so, details</w:t>
      </w:r>
    </w:p>
    <w:p w14:paraId="2FCC1228" w14:textId="77777777" w:rsidR="00882864" w:rsidRDefault="004D5C0F">
      <w:pPr>
        <w:rPr>
          <w:b/>
          <w:bCs/>
          <w:u w:val="single"/>
          <w:lang w:val="en-US" w:eastAsia="zh-CN"/>
        </w:rPr>
      </w:pPr>
      <w:r>
        <w:rPr>
          <w:b/>
          <w:bCs/>
          <w:u w:val="single"/>
          <w:lang w:val="en-US" w:eastAsia="zh-CN"/>
        </w:rPr>
        <w:t>Conclusion:</w:t>
      </w:r>
    </w:p>
    <w:p w14:paraId="42E15FBF" w14:textId="77777777" w:rsidR="00882864" w:rsidRDefault="004D5C0F">
      <w:pPr>
        <w:rPr>
          <w:sz w:val="22"/>
          <w:lang w:val="en-US"/>
        </w:rPr>
      </w:pPr>
      <w:r>
        <w:rPr>
          <w:sz w:val="22"/>
          <w:lang w:val="en-US"/>
        </w:rPr>
        <w:t>In terms of how to handle the interaction of enhanced PUSCH with DL/UL directions, consider the following options:</w:t>
      </w:r>
    </w:p>
    <w:p w14:paraId="5B230CB5" w14:textId="77777777" w:rsidR="00882864" w:rsidRDefault="004D5C0F">
      <w:pPr>
        <w:pStyle w:val="ListParagraph"/>
        <w:numPr>
          <w:ilvl w:val="0"/>
          <w:numId w:val="25"/>
        </w:numPr>
        <w:rPr>
          <w:sz w:val="22"/>
          <w:lang w:val="en-US" w:eastAsia="zh-CN"/>
        </w:rPr>
      </w:pPr>
      <w:r>
        <w:rPr>
          <w:sz w:val="22"/>
          <w:lang w:val="en-US" w:eastAsia="zh-CN"/>
        </w:rPr>
        <w:t>For DG PUSCH</w:t>
      </w:r>
    </w:p>
    <w:p w14:paraId="6AAB724A" w14:textId="77777777" w:rsidR="00882864" w:rsidRDefault="004D5C0F">
      <w:pPr>
        <w:pStyle w:val="ListParagraph"/>
        <w:numPr>
          <w:ilvl w:val="1"/>
          <w:numId w:val="25"/>
        </w:numPr>
        <w:rPr>
          <w:sz w:val="22"/>
          <w:lang w:val="en-US" w:eastAsia="zh-CN"/>
        </w:rPr>
      </w:pPr>
      <w:r>
        <w:rPr>
          <w:sz w:val="22"/>
          <w:lang w:val="en-US" w:eastAsia="zh-CN"/>
        </w:rPr>
        <w:t>If dynamic SFI is not configured,</w:t>
      </w:r>
    </w:p>
    <w:p w14:paraId="4E4C685C" w14:textId="77777777" w:rsidR="00882864" w:rsidRDefault="004D5C0F">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44C6557" w14:textId="77777777" w:rsidR="00882864" w:rsidRDefault="004D5C0F">
      <w:pPr>
        <w:pStyle w:val="ListParagraph"/>
        <w:numPr>
          <w:ilvl w:val="1"/>
          <w:numId w:val="25"/>
        </w:numPr>
        <w:rPr>
          <w:sz w:val="22"/>
          <w:lang w:val="en-US" w:eastAsia="zh-CN"/>
        </w:rPr>
      </w:pPr>
      <w:r>
        <w:rPr>
          <w:sz w:val="22"/>
          <w:lang w:val="en-US" w:eastAsia="zh-CN"/>
        </w:rPr>
        <w:t>If dynamic SFI is configured</w:t>
      </w:r>
    </w:p>
    <w:p w14:paraId="61D8A53A" w14:textId="77777777" w:rsidR="00882864" w:rsidRDefault="004D5C0F">
      <w:pPr>
        <w:pStyle w:val="ListParagraph"/>
        <w:numPr>
          <w:ilvl w:val="2"/>
          <w:numId w:val="25"/>
        </w:numPr>
        <w:rPr>
          <w:sz w:val="22"/>
          <w:lang w:val="en-US" w:eastAsia="zh-CN"/>
        </w:rPr>
      </w:pPr>
      <w:r>
        <w:rPr>
          <w:sz w:val="22"/>
          <w:lang w:val="en-US" w:eastAsia="zh-CN"/>
        </w:rPr>
        <w:t>Option 1: behavior not dependent on dynamic SFI</w:t>
      </w:r>
    </w:p>
    <w:p w14:paraId="4F478E1E" w14:textId="77777777" w:rsidR="00882864" w:rsidRDefault="004D5C0F">
      <w:pPr>
        <w:pStyle w:val="ListParagraph"/>
        <w:numPr>
          <w:ilvl w:val="3"/>
          <w:numId w:val="25"/>
        </w:numPr>
        <w:rPr>
          <w:sz w:val="22"/>
          <w:lang w:val="en-US" w:eastAsia="zh-CN"/>
        </w:rPr>
      </w:pPr>
      <w:r>
        <w:rPr>
          <w:sz w:val="22"/>
          <w:lang w:val="en-US" w:eastAsia="zh-CN"/>
        </w:rPr>
        <w:lastRenderedPageBreak/>
        <w:t>Option 1-1: Semi-static flexible symbols are used for PUSCH. Segmentation occurs only around semi-static DL symbols.</w:t>
      </w:r>
    </w:p>
    <w:p w14:paraId="0723EBE5" w14:textId="77777777" w:rsidR="00882864" w:rsidRDefault="004D5C0F">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81D5F40" w14:textId="77777777" w:rsidR="00882864" w:rsidRDefault="004D5C0F">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69DBD06C" w14:textId="77777777" w:rsidR="00882864" w:rsidRDefault="004D5C0F">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D7A596" w14:textId="77777777" w:rsidR="00882864" w:rsidRDefault="004D5C0F">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BF849FA" w14:textId="77777777" w:rsidR="00882864" w:rsidRDefault="004D5C0F">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5F3AD788" w14:textId="77777777" w:rsidR="00882864" w:rsidRDefault="004D5C0F">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F6B62D5" w14:textId="77777777" w:rsidR="00882864" w:rsidRDefault="004D5C0F">
      <w:pPr>
        <w:pStyle w:val="ListParagraph"/>
        <w:numPr>
          <w:ilvl w:val="2"/>
          <w:numId w:val="25"/>
        </w:numPr>
        <w:rPr>
          <w:sz w:val="22"/>
          <w:lang w:val="en-US" w:eastAsia="zh-CN"/>
        </w:rPr>
      </w:pPr>
      <w:r>
        <w:rPr>
          <w:sz w:val="22"/>
          <w:lang w:val="en-US" w:eastAsia="zh-CN"/>
        </w:rPr>
        <w:t>Option 2: the UE uses SFI to determine the symbols to transmit</w:t>
      </w:r>
    </w:p>
    <w:p w14:paraId="05BB6AD6" w14:textId="77777777" w:rsidR="00882864" w:rsidRDefault="004D5C0F">
      <w:pPr>
        <w:pStyle w:val="ListParagraph"/>
        <w:numPr>
          <w:ilvl w:val="3"/>
          <w:numId w:val="25"/>
        </w:numPr>
        <w:rPr>
          <w:sz w:val="22"/>
          <w:lang w:val="en-US" w:eastAsia="zh-CN"/>
        </w:rPr>
      </w:pPr>
      <w:r>
        <w:rPr>
          <w:sz w:val="22"/>
          <w:lang w:val="en-US" w:eastAsia="zh-CN"/>
        </w:rPr>
        <w:t xml:space="preserve">In case SFI is configured and received </w:t>
      </w:r>
    </w:p>
    <w:p w14:paraId="01FE4520" w14:textId="77777777" w:rsidR="00882864" w:rsidRDefault="004D5C0F">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12AE84A4" w14:textId="77777777" w:rsidR="00882864" w:rsidRDefault="004D5C0F">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C233AE8" w14:textId="77777777" w:rsidR="00882864" w:rsidRDefault="004D5C0F">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E97B104" w14:textId="77777777" w:rsidR="00882864" w:rsidRDefault="004D5C0F">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1C6EE562" w14:textId="77777777" w:rsidR="00882864" w:rsidRDefault="004D5C0F">
      <w:pPr>
        <w:pStyle w:val="ListParagraph"/>
        <w:numPr>
          <w:ilvl w:val="3"/>
          <w:numId w:val="25"/>
        </w:numPr>
        <w:rPr>
          <w:sz w:val="22"/>
          <w:lang w:val="en-US" w:eastAsia="zh-CN"/>
        </w:rPr>
      </w:pPr>
      <w:r>
        <w:rPr>
          <w:sz w:val="22"/>
          <w:lang w:val="en-US" w:eastAsia="zh-CN"/>
        </w:rPr>
        <w:t>In case SFI is configured and not received</w:t>
      </w:r>
    </w:p>
    <w:p w14:paraId="6562AF0D" w14:textId="77777777" w:rsidR="00882864" w:rsidRDefault="004D5C0F">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15E26662" w14:textId="77777777" w:rsidR="00882864" w:rsidRDefault="004D5C0F">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297E7D38" w14:textId="77777777" w:rsidR="00882864" w:rsidRDefault="004D5C0F">
      <w:pPr>
        <w:pStyle w:val="ListParagraph"/>
        <w:numPr>
          <w:ilvl w:val="1"/>
          <w:numId w:val="25"/>
        </w:numPr>
        <w:rPr>
          <w:sz w:val="22"/>
          <w:lang w:val="en-US" w:eastAsia="zh-CN"/>
        </w:rPr>
      </w:pPr>
      <w:r>
        <w:rPr>
          <w:sz w:val="22"/>
          <w:lang w:val="en-US" w:eastAsia="zh-CN"/>
        </w:rPr>
        <w:t>If dynamic SFI is not configured,</w:t>
      </w:r>
    </w:p>
    <w:p w14:paraId="749688FC" w14:textId="77777777" w:rsidR="00882864" w:rsidRDefault="004D5C0F">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4E121BDD" w14:textId="77777777" w:rsidR="00882864" w:rsidRDefault="004D5C0F">
      <w:pPr>
        <w:pStyle w:val="ListParagraph"/>
        <w:numPr>
          <w:ilvl w:val="1"/>
          <w:numId w:val="25"/>
        </w:numPr>
        <w:rPr>
          <w:sz w:val="22"/>
          <w:lang w:val="en-US" w:eastAsia="zh-CN"/>
        </w:rPr>
      </w:pPr>
      <w:r>
        <w:rPr>
          <w:sz w:val="22"/>
          <w:lang w:val="en-US" w:eastAsia="zh-CN"/>
        </w:rPr>
        <w:t>If dynamic SFI is configured</w:t>
      </w:r>
    </w:p>
    <w:p w14:paraId="27C3D1EA" w14:textId="77777777" w:rsidR="00882864" w:rsidRDefault="004D5C0F">
      <w:pPr>
        <w:pStyle w:val="ListParagraph"/>
        <w:numPr>
          <w:ilvl w:val="2"/>
          <w:numId w:val="25"/>
        </w:numPr>
        <w:rPr>
          <w:sz w:val="22"/>
          <w:lang w:val="en-US" w:eastAsia="zh-CN"/>
        </w:rPr>
      </w:pPr>
      <w:r>
        <w:rPr>
          <w:sz w:val="22"/>
          <w:lang w:val="en-US" w:eastAsia="zh-CN"/>
        </w:rPr>
        <w:t>Option 1: behavior not dependent on dynamic SFI</w:t>
      </w:r>
    </w:p>
    <w:p w14:paraId="1E58D5AD" w14:textId="77777777" w:rsidR="00882864" w:rsidRDefault="004D5C0F">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10A1541" w14:textId="77777777" w:rsidR="00882864" w:rsidRDefault="004D5C0F">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ADE3C6D" w14:textId="77777777" w:rsidR="00882864" w:rsidRDefault="004D5C0F">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0AC0E4F6" w14:textId="77777777" w:rsidR="00882864" w:rsidRDefault="004D5C0F">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51C7029" w14:textId="77777777" w:rsidR="00882864" w:rsidRDefault="004D5C0F">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F07909D" w14:textId="77777777" w:rsidR="00882864" w:rsidRDefault="004D5C0F">
      <w:pPr>
        <w:pStyle w:val="ListParagraph"/>
        <w:numPr>
          <w:ilvl w:val="2"/>
          <w:numId w:val="25"/>
        </w:numPr>
        <w:rPr>
          <w:sz w:val="22"/>
          <w:lang w:val="en-US" w:eastAsia="zh-CN"/>
        </w:rPr>
      </w:pPr>
      <w:r>
        <w:rPr>
          <w:sz w:val="22"/>
          <w:lang w:val="en-US" w:eastAsia="zh-CN"/>
        </w:rPr>
        <w:lastRenderedPageBreak/>
        <w:t>Option 2: the UE uses SFI to determine the symbols to transmit</w:t>
      </w:r>
    </w:p>
    <w:p w14:paraId="7043A7F5" w14:textId="77777777" w:rsidR="00882864" w:rsidRDefault="004D5C0F">
      <w:pPr>
        <w:pStyle w:val="ListParagraph"/>
        <w:numPr>
          <w:ilvl w:val="3"/>
          <w:numId w:val="25"/>
        </w:numPr>
        <w:rPr>
          <w:sz w:val="22"/>
          <w:lang w:val="en-US" w:eastAsia="zh-CN"/>
        </w:rPr>
      </w:pPr>
      <w:r>
        <w:rPr>
          <w:sz w:val="22"/>
          <w:lang w:val="en-US" w:eastAsia="zh-CN"/>
        </w:rPr>
        <w:t xml:space="preserve">In case SFI is configured and received </w:t>
      </w:r>
    </w:p>
    <w:p w14:paraId="6E8F426F" w14:textId="77777777" w:rsidR="00882864" w:rsidRDefault="004D5C0F">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08F493D7" w14:textId="77777777" w:rsidR="00882864" w:rsidRDefault="004D5C0F">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29D847CB" w14:textId="77777777" w:rsidR="00882864" w:rsidRDefault="004D5C0F">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6947026C" w14:textId="77777777" w:rsidR="00882864" w:rsidRDefault="004D5C0F">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434D49B" w14:textId="77777777" w:rsidR="00882864" w:rsidRDefault="004D5C0F">
      <w:pPr>
        <w:pStyle w:val="ListParagraph"/>
        <w:numPr>
          <w:ilvl w:val="3"/>
          <w:numId w:val="25"/>
        </w:numPr>
        <w:rPr>
          <w:sz w:val="22"/>
          <w:lang w:val="en-US" w:eastAsia="zh-CN"/>
        </w:rPr>
      </w:pPr>
      <w:r>
        <w:rPr>
          <w:sz w:val="22"/>
          <w:lang w:val="en-US" w:eastAsia="zh-CN"/>
        </w:rPr>
        <w:t>In case SFI is configured and not received</w:t>
      </w:r>
    </w:p>
    <w:p w14:paraId="59CD2350" w14:textId="77777777" w:rsidR="00882864" w:rsidRDefault="004D5C0F">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2DD08835" w14:textId="77777777" w:rsidR="00882864" w:rsidRDefault="004D5C0F">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3406326B" w14:textId="77777777" w:rsidR="00882864" w:rsidRDefault="004D5C0F">
      <w:pPr>
        <w:pStyle w:val="ListParagraph"/>
        <w:numPr>
          <w:ilvl w:val="1"/>
          <w:numId w:val="25"/>
        </w:numPr>
        <w:rPr>
          <w:sz w:val="22"/>
          <w:lang w:val="en-US" w:eastAsia="zh-CN"/>
        </w:rPr>
      </w:pPr>
      <w:r>
        <w:rPr>
          <w:sz w:val="22"/>
          <w:lang w:val="en-US" w:eastAsia="zh-CN"/>
        </w:rPr>
        <w:t>Alt 1: same behavior as DG PUSCH</w:t>
      </w:r>
    </w:p>
    <w:p w14:paraId="6CC9128D" w14:textId="77777777" w:rsidR="00882864" w:rsidRDefault="004D5C0F">
      <w:pPr>
        <w:pStyle w:val="ListParagraph"/>
        <w:numPr>
          <w:ilvl w:val="1"/>
          <w:numId w:val="25"/>
        </w:numPr>
        <w:rPr>
          <w:sz w:val="22"/>
          <w:lang w:val="en-US" w:eastAsia="zh-CN"/>
        </w:rPr>
      </w:pPr>
      <w:r>
        <w:rPr>
          <w:sz w:val="22"/>
          <w:lang w:val="en-US" w:eastAsia="zh-CN"/>
        </w:rPr>
        <w:t>Alt 2: same behavior as CG PUSCH without an associated UL grant</w:t>
      </w:r>
    </w:p>
    <w:p w14:paraId="78D9A9B3" w14:textId="77777777" w:rsidR="00882864" w:rsidRDefault="004D5C0F">
      <w:pPr>
        <w:pStyle w:val="ListParagraph"/>
        <w:numPr>
          <w:ilvl w:val="1"/>
          <w:numId w:val="25"/>
        </w:numPr>
        <w:rPr>
          <w:sz w:val="22"/>
          <w:lang w:val="en-US" w:eastAsia="zh-CN"/>
        </w:rPr>
      </w:pPr>
      <w:r>
        <w:rPr>
          <w:sz w:val="22"/>
          <w:lang w:val="en-US" w:eastAsia="zh-CN"/>
        </w:rPr>
        <w:t>…</w:t>
      </w:r>
    </w:p>
    <w:p w14:paraId="5150293E" w14:textId="77777777" w:rsidR="00882864" w:rsidRDefault="004D5C0F">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0B4B1B0D" w14:textId="77777777" w:rsidR="00882864" w:rsidRDefault="004D5C0F">
      <w:pPr>
        <w:pStyle w:val="ListParagraph"/>
        <w:numPr>
          <w:ilvl w:val="0"/>
          <w:numId w:val="25"/>
        </w:numPr>
        <w:rPr>
          <w:sz w:val="22"/>
          <w:lang w:val="en-US" w:eastAsia="zh-CN"/>
        </w:rPr>
      </w:pPr>
      <w:r>
        <w:rPr>
          <w:sz w:val="22"/>
          <w:lang w:val="en-US" w:eastAsia="zh-CN"/>
        </w:rPr>
        <w:t>FFS: whether to postpone or not, and if yes, under what condition(s)</w:t>
      </w:r>
    </w:p>
    <w:p w14:paraId="5B5967EF" w14:textId="77777777" w:rsidR="00882864" w:rsidRDefault="004D5C0F">
      <w:pPr>
        <w:pStyle w:val="ListParagraph"/>
        <w:numPr>
          <w:ilvl w:val="0"/>
          <w:numId w:val="25"/>
        </w:numPr>
        <w:rPr>
          <w:sz w:val="22"/>
          <w:lang w:val="en-US" w:eastAsia="zh-CN"/>
        </w:rPr>
      </w:pPr>
      <w:r>
        <w:rPr>
          <w:sz w:val="22"/>
          <w:lang w:val="en-US" w:eastAsia="zh-CN"/>
        </w:rPr>
        <w:t>FFS: whether/how guard period is handled</w:t>
      </w:r>
    </w:p>
    <w:p w14:paraId="0FF52E18" w14:textId="77777777" w:rsidR="00882864" w:rsidRDefault="004D5C0F">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4BF60245" w14:textId="77777777" w:rsidR="00882864" w:rsidRDefault="004D5C0F">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7C1E9B5" w14:textId="77777777" w:rsidR="00882864" w:rsidRDefault="004D5C0F">
      <w:pPr>
        <w:pStyle w:val="ListParagraph"/>
        <w:numPr>
          <w:ilvl w:val="0"/>
          <w:numId w:val="25"/>
        </w:numPr>
        <w:rPr>
          <w:sz w:val="22"/>
          <w:lang w:val="en-US" w:eastAsia="zh-CN"/>
        </w:rPr>
      </w:pPr>
      <w:r>
        <w:rPr>
          <w:sz w:val="22"/>
          <w:lang w:val="en-US" w:eastAsia="zh-CN"/>
        </w:rPr>
        <w:t>Other options are not precluded</w:t>
      </w:r>
    </w:p>
    <w:p w14:paraId="252F9A06" w14:textId="77777777" w:rsidR="00882864" w:rsidRDefault="00882864">
      <w:pPr>
        <w:rPr>
          <w:lang w:val="en-US"/>
        </w:rPr>
      </w:pPr>
    </w:p>
    <w:p w14:paraId="2E34A6C8" w14:textId="77777777" w:rsidR="00882864" w:rsidRDefault="004D5C0F">
      <w:pPr>
        <w:pStyle w:val="Heading3"/>
      </w:pPr>
      <w:r>
        <w:t>RAN1#98bis (Oct. 2019)</w:t>
      </w:r>
    </w:p>
    <w:p w14:paraId="34EF0EE3" w14:textId="77777777" w:rsidR="00882864" w:rsidRDefault="004D5C0F">
      <w:pPr>
        <w:rPr>
          <w:lang w:eastAsia="zh-CN"/>
        </w:rPr>
      </w:pPr>
      <w:r>
        <w:rPr>
          <w:highlight w:val="green"/>
          <w:lang w:eastAsia="zh-CN"/>
        </w:rPr>
        <w:t>Agreements</w:t>
      </w:r>
      <w:r>
        <w:rPr>
          <w:lang w:eastAsia="zh-CN"/>
        </w:rPr>
        <w:t>:</w:t>
      </w:r>
    </w:p>
    <w:p w14:paraId="521AF833" w14:textId="77777777" w:rsidR="00882864" w:rsidRDefault="004D5C0F">
      <w:pPr>
        <w:numPr>
          <w:ilvl w:val="0"/>
          <w:numId w:val="26"/>
        </w:numPr>
        <w:spacing w:after="0"/>
        <w:rPr>
          <w:lang w:val="en-US"/>
        </w:rPr>
      </w:pPr>
      <w:r>
        <w:rPr>
          <w:lang w:val="en-US"/>
        </w:rPr>
        <w:t>Do not support PUSCH mapping type A for Option 4.</w:t>
      </w:r>
    </w:p>
    <w:p w14:paraId="6FB09F48" w14:textId="77777777" w:rsidR="00882864" w:rsidRDefault="00882864">
      <w:pPr>
        <w:rPr>
          <w:lang w:val="en-US"/>
        </w:rPr>
      </w:pPr>
    </w:p>
    <w:p w14:paraId="65DB766E" w14:textId="77777777" w:rsidR="00882864" w:rsidRDefault="004D5C0F">
      <w:pPr>
        <w:rPr>
          <w:lang w:eastAsia="zh-CN"/>
        </w:rPr>
      </w:pPr>
      <w:r>
        <w:rPr>
          <w:highlight w:val="green"/>
          <w:lang w:eastAsia="zh-CN"/>
        </w:rPr>
        <w:t>Agreements</w:t>
      </w:r>
      <w:r>
        <w:rPr>
          <w:lang w:eastAsia="zh-CN"/>
        </w:rPr>
        <w:t>:</w:t>
      </w:r>
    </w:p>
    <w:p w14:paraId="2F5B3BBE" w14:textId="77777777" w:rsidR="00882864" w:rsidRDefault="004D5C0F">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A0FC36F" w14:textId="77777777" w:rsidR="00882864" w:rsidRDefault="004D5C0F">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29C96A3E" w14:textId="77777777" w:rsidR="00882864" w:rsidRDefault="00882864">
      <w:pPr>
        <w:rPr>
          <w:lang w:eastAsia="zh-CN"/>
        </w:rPr>
      </w:pPr>
    </w:p>
    <w:p w14:paraId="2EFD9C19" w14:textId="77777777" w:rsidR="00882864" w:rsidRDefault="004D5C0F">
      <w:pPr>
        <w:rPr>
          <w:lang w:eastAsia="zh-CN"/>
        </w:rPr>
      </w:pPr>
      <w:r>
        <w:rPr>
          <w:highlight w:val="green"/>
          <w:lang w:eastAsia="zh-CN"/>
        </w:rPr>
        <w:t>Agreements</w:t>
      </w:r>
      <w:r>
        <w:rPr>
          <w:lang w:eastAsia="zh-CN"/>
        </w:rPr>
        <w:t>:</w:t>
      </w:r>
    </w:p>
    <w:p w14:paraId="525A412D" w14:textId="77777777" w:rsidR="00882864" w:rsidRDefault="004D5C0F">
      <w:pPr>
        <w:rPr>
          <w:lang w:val="en-US"/>
        </w:rPr>
      </w:pPr>
      <w:r>
        <w:rPr>
          <w:lang w:val="en-US"/>
        </w:rPr>
        <w:t>For the dynamic indication of the number of repetitions for dynamic grant:</w:t>
      </w:r>
    </w:p>
    <w:p w14:paraId="6B8329DF" w14:textId="77777777" w:rsidR="00882864" w:rsidRDefault="004D5C0F">
      <w:pPr>
        <w:pStyle w:val="ListParagraph"/>
        <w:numPr>
          <w:ilvl w:val="0"/>
          <w:numId w:val="24"/>
        </w:numPr>
      </w:pPr>
      <w:r>
        <w:t xml:space="preserve">Jointly coded with SLIV in TDRA table, by adding an additional column for the number of repetitions in the TDRA table </w:t>
      </w:r>
    </w:p>
    <w:p w14:paraId="21EA37A4" w14:textId="77777777" w:rsidR="00882864" w:rsidRDefault="004D5C0F">
      <w:pPr>
        <w:pStyle w:val="ListParagraph"/>
        <w:numPr>
          <w:ilvl w:val="1"/>
          <w:numId w:val="24"/>
        </w:numPr>
      </w:pPr>
      <w:r>
        <w:t>The maximum TDRA table size is increased to 64</w:t>
      </w:r>
    </w:p>
    <w:p w14:paraId="31654A26" w14:textId="77777777" w:rsidR="00882864" w:rsidRDefault="004D5C0F">
      <w:pPr>
        <w:pStyle w:val="ListParagraph"/>
        <w:numPr>
          <w:ilvl w:val="1"/>
          <w:numId w:val="24"/>
        </w:numPr>
      </w:pPr>
      <w:r>
        <w:t>No other spec impact is expected</w:t>
      </w:r>
    </w:p>
    <w:p w14:paraId="15DA56CB" w14:textId="77777777" w:rsidR="00882864" w:rsidRDefault="004D5C0F">
      <w:pPr>
        <w:rPr>
          <w:lang w:eastAsia="zh-CN"/>
        </w:rPr>
      </w:pPr>
      <w:r>
        <w:rPr>
          <w:highlight w:val="green"/>
          <w:lang w:eastAsia="zh-CN"/>
        </w:rPr>
        <w:t>Agreements</w:t>
      </w:r>
      <w:r>
        <w:rPr>
          <w:lang w:eastAsia="zh-CN"/>
        </w:rPr>
        <w:t>:</w:t>
      </w:r>
    </w:p>
    <w:p w14:paraId="74406C0E" w14:textId="77777777" w:rsidR="00882864" w:rsidRDefault="004D5C0F">
      <w:pPr>
        <w:numPr>
          <w:ilvl w:val="0"/>
          <w:numId w:val="24"/>
        </w:numPr>
        <w:spacing w:after="0"/>
        <w:rPr>
          <w:lang w:val="en-US"/>
        </w:rPr>
      </w:pPr>
      <w:r>
        <w:rPr>
          <w:lang w:val="en-US"/>
        </w:rPr>
        <w:lastRenderedPageBreak/>
        <w:t>Support dynamic indication of the number of repetitions for Rel-15 PUSCH with slot aggregation using DCI formats 0_1 &amp; the new UL DCI format</w:t>
      </w:r>
    </w:p>
    <w:p w14:paraId="667E4BC5" w14:textId="77777777" w:rsidR="00882864" w:rsidRDefault="004D5C0F">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62DB9FB" w14:textId="77777777" w:rsidR="00882864" w:rsidRDefault="004D5C0F">
      <w:pPr>
        <w:rPr>
          <w:lang w:val="en-US" w:eastAsia="zh-CN"/>
        </w:rPr>
      </w:pPr>
      <w:r>
        <w:rPr>
          <w:highlight w:val="green"/>
          <w:lang w:val="en-US" w:eastAsia="zh-CN"/>
        </w:rPr>
        <w:t>Agreements</w:t>
      </w:r>
      <w:r>
        <w:rPr>
          <w:lang w:val="en-US" w:eastAsia="zh-CN"/>
        </w:rPr>
        <w:t>:</w:t>
      </w:r>
    </w:p>
    <w:p w14:paraId="73449DDC" w14:textId="77777777" w:rsidR="00882864" w:rsidRDefault="004D5C0F">
      <w:pPr>
        <w:rPr>
          <w:lang w:val="en-US"/>
        </w:rPr>
      </w:pPr>
      <w:r>
        <w:rPr>
          <w:lang w:val="en-US"/>
        </w:rPr>
        <w:t>For frequency hopping for Rel-16 PUSCH, the number of actual hopping locations in frequency is 2.</w:t>
      </w:r>
    </w:p>
    <w:p w14:paraId="2A68EC4C" w14:textId="77777777" w:rsidR="00882864" w:rsidRDefault="004D5C0F">
      <w:pPr>
        <w:rPr>
          <w:lang w:val="en-US" w:eastAsia="zh-CN"/>
        </w:rPr>
      </w:pPr>
      <w:r>
        <w:rPr>
          <w:highlight w:val="green"/>
          <w:lang w:val="en-US" w:eastAsia="zh-CN"/>
        </w:rPr>
        <w:t>Agreements</w:t>
      </w:r>
      <w:r>
        <w:rPr>
          <w:lang w:val="en-US" w:eastAsia="zh-CN"/>
        </w:rPr>
        <w:t>:</w:t>
      </w:r>
    </w:p>
    <w:p w14:paraId="163DDE54" w14:textId="77777777" w:rsidR="00882864" w:rsidRDefault="004D5C0F">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5E86F143" w14:textId="77777777" w:rsidR="00882864" w:rsidRDefault="004D5C0F">
      <w:pPr>
        <w:pStyle w:val="ListParagraph"/>
        <w:numPr>
          <w:ilvl w:val="0"/>
          <w:numId w:val="27"/>
        </w:numPr>
        <w:rPr>
          <w:lang w:val="en-US"/>
        </w:rPr>
      </w:pPr>
      <w:r>
        <w:rPr>
          <w:lang w:val="en-US"/>
        </w:rPr>
        <w:t>FFS time domain hopping pattern</w:t>
      </w:r>
    </w:p>
    <w:p w14:paraId="79E292BE" w14:textId="77777777" w:rsidR="00882864" w:rsidRDefault="004D5C0F">
      <w:pPr>
        <w:rPr>
          <w:lang w:eastAsia="zh-CN"/>
        </w:rPr>
      </w:pPr>
      <w:r>
        <w:rPr>
          <w:highlight w:val="green"/>
          <w:lang w:eastAsia="zh-CN"/>
        </w:rPr>
        <w:t>Agreements</w:t>
      </w:r>
      <w:r>
        <w:rPr>
          <w:lang w:eastAsia="zh-CN"/>
        </w:rPr>
        <w:t>:</w:t>
      </w:r>
    </w:p>
    <w:p w14:paraId="04248973" w14:textId="77777777" w:rsidR="00882864" w:rsidRDefault="004D5C0F">
      <w:pPr>
        <w:rPr>
          <w:lang w:val="en-US"/>
        </w:rPr>
      </w:pPr>
      <w:r>
        <w:rPr>
          <w:lang w:val="en-US"/>
        </w:rPr>
        <w:t xml:space="preserve">In terms of how to interpret L and K for Rel-16 PUSCH transmissions (for both DG &amp; CG), Alt. 1 is adopted. </w:t>
      </w:r>
    </w:p>
    <w:p w14:paraId="08B9AF29" w14:textId="77777777" w:rsidR="00882864" w:rsidRDefault="004D5C0F">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56817C14" w14:textId="77777777" w:rsidR="00882864" w:rsidRDefault="00882864">
      <w:pPr>
        <w:rPr>
          <w:b/>
          <w:bCs/>
          <w:lang w:val="en-US" w:eastAsia="zh-CN"/>
        </w:rPr>
      </w:pPr>
    </w:p>
    <w:p w14:paraId="4081F058" w14:textId="77777777" w:rsidR="00882864" w:rsidRDefault="004D5C0F">
      <w:pPr>
        <w:spacing w:after="0"/>
        <w:rPr>
          <w:b/>
          <w:bCs/>
          <w:lang w:val="en-US" w:eastAsia="zh-CN"/>
        </w:rPr>
      </w:pPr>
      <w:r>
        <w:rPr>
          <w:b/>
          <w:bCs/>
          <w:lang w:val="en-US" w:eastAsia="zh-CN"/>
        </w:rPr>
        <w:t>Conclusion:</w:t>
      </w:r>
    </w:p>
    <w:p w14:paraId="53EE3B15" w14:textId="77777777" w:rsidR="00882864" w:rsidRDefault="004D5C0F">
      <w:pPr>
        <w:rPr>
          <w:color w:val="000000"/>
          <w:lang w:val="en-US" w:eastAsia="zh-CN"/>
        </w:rPr>
      </w:pPr>
      <w:r>
        <w:rPr>
          <w:color w:val="000000"/>
          <w:lang w:val="en-US" w:eastAsia="zh-CN"/>
        </w:rPr>
        <w:t>Definitions:</w:t>
      </w:r>
    </w:p>
    <w:p w14:paraId="755D69AB" w14:textId="77777777" w:rsidR="00882864" w:rsidRDefault="004D5C0F">
      <w:pPr>
        <w:numPr>
          <w:ilvl w:val="0"/>
          <w:numId w:val="28"/>
        </w:numPr>
        <w:spacing w:after="0"/>
        <w:rPr>
          <w:color w:val="000000"/>
          <w:lang w:val="en-US"/>
        </w:rPr>
      </w:pPr>
      <w:r>
        <w:rPr>
          <w:color w:val="000000"/>
          <w:lang w:val="en-US"/>
        </w:rPr>
        <w:t>“Rel-16 PUSCH transmission scheme”: Option 4</w:t>
      </w:r>
    </w:p>
    <w:p w14:paraId="1BABCB8C" w14:textId="77777777" w:rsidR="00882864" w:rsidRDefault="004D5C0F">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28AC683E" w14:textId="77777777" w:rsidR="00882864" w:rsidRDefault="00882864">
      <w:pPr>
        <w:rPr>
          <w:b/>
          <w:bCs/>
          <w:lang w:val="en-US" w:eastAsia="zh-CN"/>
        </w:rPr>
      </w:pPr>
    </w:p>
    <w:p w14:paraId="7927D6B4" w14:textId="77777777" w:rsidR="00882864" w:rsidRDefault="004D5C0F">
      <w:pPr>
        <w:spacing w:after="0"/>
        <w:rPr>
          <w:lang w:val="en-US" w:eastAsia="zh-CN"/>
        </w:rPr>
      </w:pPr>
      <w:r>
        <w:rPr>
          <w:highlight w:val="green"/>
          <w:lang w:val="en-US" w:eastAsia="zh-CN"/>
        </w:rPr>
        <w:t>Agreements</w:t>
      </w:r>
      <w:r>
        <w:rPr>
          <w:lang w:val="en-US" w:eastAsia="zh-CN"/>
        </w:rPr>
        <w:t>:</w:t>
      </w:r>
    </w:p>
    <w:p w14:paraId="0864C2D6" w14:textId="77777777" w:rsidR="00882864" w:rsidRDefault="004D5C0F">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C934092" w14:textId="77777777" w:rsidR="00882864" w:rsidRDefault="004D5C0F">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5820D6B0" w14:textId="77777777" w:rsidR="00882864" w:rsidRDefault="004D5C0F">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ED8F9DF" w14:textId="77777777" w:rsidR="00882864" w:rsidRDefault="004D5C0F">
      <w:pPr>
        <w:spacing w:after="0"/>
        <w:rPr>
          <w:lang w:val="en-US" w:eastAsia="zh-CN"/>
        </w:rPr>
      </w:pPr>
      <w:r>
        <w:rPr>
          <w:highlight w:val="green"/>
          <w:lang w:val="en-US" w:eastAsia="zh-CN"/>
        </w:rPr>
        <w:t>Agreements</w:t>
      </w:r>
      <w:r>
        <w:rPr>
          <w:lang w:val="en-US" w:eastAsia="zh-CN"/>
        </w:rPr>
        <w:t>:</w:t>
      </w:r>
    </w:p>
    <w:p w14:paraId="64F6DB57" w14:textId="77777777" w:rsidR="00882864" w:rsidRDefault="004D5C0F">
      <w:pPr>
        <w:rPr>
          <w:lang w:val="en-US"/>
        </w:rPr>
      </w:pPr>
      <w:r>
        <w:rPr>
          <w:lang w:val="en-US"/>
        </w:rPr>
        <w:t>For Type 2 CG, UE uses the PUSCH transmission scheme (“Rel-16 PUSCH transmission scheme” or “Rel-15 PUSCH transmission scheme”) associated with the activating DCI format.</w:t>
      </w:r>
    </w:p>
    <w:p w14:paraId="6D499835" w14:textId="77777777" w:rsidR="00882864" w:rsidRDefault="004D5C0F">
      <w:pPr>
        <w:spacing w:after="0"/>
      </w:pPr>
      <w:r>
        <w:rPr>
          <w:highlight w:val="green"/>
        </w:rPr>
        <w:t>Agreements</w:t>
      </w:r>
      <w:r>
        <w:t>:</w:t>
      </w:r>
    </w:p>
    <w:p w14:paraId="3B610FE8" w14:textId="77777777" w:rsidR="00882864" w:rsidRDefault="004D5C0F">
      <w:r>
        <w:t>For the interaction with DL/UL directions, if dynamic SFI is configured, Option 1-4 is not further considered for both DG and CG</w:t>
      </w:r>
    </w:p>
    <w:p w14:paraId="15AC0B6E" w14:textId="77777777" w:rsidR="00882864" w:rsidRDefault="004D5C0F">
      <w:r>
        <w:t>For the interaction with DL/UL directions, if dynamic SFI is configured, Option 1-2 is not further considered for DG.</w:t>
      </w:r>
    </w:p>
    <w:p w14:paraId="043F2DC4" w14:textId="77777777" w:rsidR="00882864" w:rsidRDefault="004D5C0F">
      <w:pPr>
        <w:spacing w:after="0"/>
      </w:pPr>
      <w:r>
        <w:rPr>
          <w:highlight w:val="green"/>
        </w:rPr>
        <w:t>Agreements</w:t>
      </w:r>
      <w:r>
        <w:t>:</w:t>
      </w:r>
    </w:p>
    <w:p w14:paraId="06CB7187" w14:textId="77777777" w:rsidR="00882864" w:rsidRDefault="004D5C0F">
      <w:pPr>
        <w:rPr>
          <w:lang w:eastAsia="zh-CN"/>
        </w:rPr>
      </w:pPr>
      <w:r>
        <w:rPr>
          <w:sz w:val="22"/>
        </w:rPr>
        <w:t>For the interaction with DL/UL directions, if dynamic SFI is configured, Option 2-2 and 2-3 is not further considered for DG.</w:t>
      </w:r>
    </w:p>
    <w:p w14:paraId="45CEF9CC" w14:textId="77777777" w:rsidR="00882864" w:rsidRDefault="004D5C0F">
      <w:pPr>
        <w:spacing w:after="0"/>
        <w:rPr>
          <w:lang w:eastAsia="zh-CN"/>
        </w:rPr>
      </w:pPr>
      <w:r>
        <w:rPr>
          <w:highlight w:val="green"/>
          <w:lang w:eastAsia="zh-CN"/>
        </w:rPr>
        <w:t>Agreements</w:t>
      </w:r>
      <w:r>
        <w:rPr>
          <w:lang w:eastAsia="zh-CN"/>
        </w:rPr>
        <w:t>:</w:t>
      </w:r>
    </w:p>
    <w:p w14:paraId="3051D1F7" w14:textId="77777777" w:rsidR="00882864" w:rsidRDefault="004D5C0F">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4DF0B5D0" w14:textId="77777777" w:rsidR="00882864" w:rsidRDefault="004D5C0F">
      <w:pPr>
        <w:pStyle w:val="ListParagraph"/>
        <w:numPr>
          <w:ilvl w:val="1"/>
          <w:numId w:val="25"/>
        </w:numPr>
        <w:rPr>
          <w:lang w:val="en-US" w:eastAsia="zh-CN"/>
        </w:rPr>
      </w:pPr>
      <w:r>
        <w:rPr>
          <w:lang w:val="en-US" w:eastAsia="zh-CN"/>
        </w:rPr>
        <w:lastRenderedPageBreak/>
        <w:t>FFS segmentation also around dynamically indicated invalid symbols for UL transmissions in the UL grant (if supported for DG and/or Type 2 CG) and/or semi-statically configured invalid symbols for UL transmissions (if supported)</w:t>
      </w:r>
    </w:p>
    <w:p w14:paraId="267BD889" w14:textId="77777777" w:rsidR="00882864" w:rsidRDefault="004D5C0F">
      <w:pPr>
        <w:pStyle w:val="ListParagraph"/>
        <w:numPr>
          <w:ilvl w:val="1"/>
          <w:numId w:val="25"/>
        </w:numPr>
        <w:rPr>
          <w:lang w:val="en-US" w:eastAsia="zh-CN"/>
        </w:rPr>
      </w:pPr>
      <w:r>
        <w:rPr>
          <w:lang w:val="en-US" w:eastAsia="zh-CN"/>
        </w:rPr>
        <w:t>FFS how to handle the conflict with dynamic DL transmission for CG</w:t>
      </w:r>
    </w:p>
    <w:p w14:paraId="782ECFCA" w14:textId="77777777" w:rsidR="00882864" w:rsidRDefault="004D5C0F">
      <w:pPr>
        <w:pStyle w:val="Heading3"/>
      </w:pPr>
      <w:r>
        <w:t>RAN1#99 (Nov. 2019)</w:t>
      </w:r>
    </w:p>
    <w:p w14:paraId="36E67849" w14:textId="77777777" w:rsidR="00882864" w:rsidRDefault="004D5C0F">
      <w:pPr>
        <w:rPr>
          <w:lang w:eastAsia="zh-CN"/>
        </w:rPr>
      </w:pPr>
      <w:r>
        <w:rPr>
          <w:highlight w:val="green"/>
          <w:lang w:eastAsia="zh-CN"/>
        </w:rPr>
        <w:t>Agreements</w:t>
      </w:r>
      <w:r>
        <w:rPr>
          <w:lang w:eastAsia="zh-CN"/>
        </w:rPr>
        <w:t>:</w:t>
      </w:r>
    </w:p>
    <w:p w14:paraId="42A164C2" w14:textId="77777777" w:rsidR="00882864" w:rsidRDefault="004D5C0F">
      <w:pPr>
        <w:numPr>
          <w:ilvl w:val="0"/>
          <w:numId w:val="26"/>
        </w:numPr>
        <w:spacing w:after="0"/>
      </w:pPr>
      <w:r>
        <w:t>For the initial Type 2 CG PUSCH transmission, the TDRA table follows the activating DCI.</w:t>
      </w:r>
    </w:p>
    <w:p w14:paraId="44A330F5" w14:textId="77777777" w:rsidR="00882864" w:rsidRDefault="004D5C0F">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4399EF9C" w14:textId="77777777" w:rsidR="00882864" w:rsidRDefault="004D5C0F">
      <w:pPr>
        <w:rPr>
          <w:lang w:eastAsia="zh-CN"/>
        </w:rPr>
      </w:pPr>
      <w:r>
        <w:rPr>
          <w:highlight w:val="green"/>
          <w:lang w:eastAsia="zh-CN"/>
        </w:rPr>
        <w:t>Agreements</w:t>
      </w:r>
      <w:r>
        <w:rPr>
          <w:lang w:eastAsia="zh-CN"/>
        </w:rPr>
        <w:t>:</w:t>
      </w:r>
    </w:p>
    <w:p w14:paraId="038A0DE4" w14:textId="77777777" w:rsidR="00882864" w:rsidRDefault="004D5C0F">
      <w:pPr>
        <w:numPr>
          <w:ilvl w:val="0"/>
          <w:numId w:val="30"/>
        </w:numPr>
        <w:spacing w:after="0"/>
      </w:pPr>
      <w:r>
        <w:t xml:space="preserve">For the initial Type 1 CG PUSCH transmission with PUSCH repetition type B, </w:t>
      </w:r>
    </w:p>
    <w:p w14:paraId="62438B9D" w14:textId="77777777" w:rsidR="00882864" w:rsidRDefault="004D5C0F">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544FF12F" w14:textId="77777777" w:rsidR="00882864" w:rsidRDefault="004D5C0F">
      <w:pPr>
        <w:numPr>
          <w:ilvl w:val="1"/>
          <w:numId w:val="30"/>
        </w:numPr>
        <w:spacing w:after="0"/>
      </w:pPr>
      <w:r>
        <w:t>If both 0_1 and 0_2 are configured with PUSCH repetition type B, the TDRA table corresponding to DCI format 0_1 is used.</w:t>
      </w:r>
    </w:p>
    <w:p w14:paraId="19E4682D" w14:textId="77777777" w:rsidR="00882864" w:rsidRDefault="004D5C0F">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6A7D407D" w14:textId="77777777" w:rsidR="00882864" w:rsidRDefault="004D5C0F">
      <w:pPr>
        <w:numPr>
          <w:ilvl w:val="0"/>
          <w:numId w:val="30"/>
        </w:numPr>
        <w:spacing w:after="0"/>
      </w:pPr>
      <w:r>
        <w:t>For the initial Type 1 CG PUSCH transmission, if it is configured with PUSCH repetition type A, use the TDRA table for USS in Rel-15.</w:t>
      </w:r>
    </w:p>
    <w:p w14:paraId="621FF9D0" w14:textId="77777777" w:rsidR="00882864" w:rsidRDefault="004D5C0F">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FBF8ACF" w14:textId="77777777" w:rsidR="00882864" w:rsidRDefault="004D5C0F">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23D16C4" w14:textId="77777777" w:rsidR="00882864" w:rsidRDefault="004D5C0F">
      <w:pPr>
        <w:rPr>
          <w:lang w:eastAsia="zh-CN"/>
        </w:rPr>
      </w:pPr>
      <w:r>
        <w:rPr>
          <w:highlight w:val="green"/>
          <w:lang w:eastAsia="zh-CN"/>
        </w:rPr>
        <w:t>Agreements</w:t>
      </w:r>
      <w:r>
        <w:rPr>
          <w:lang w:eastAsia="zh-CN"/>
        </w:rPr>
        <w:t>:</w:t>
      </w:r>
    </w:p>
    <w:p w14:paraId="2C9F48E0" w14:textId="77777777" w:rsidR="00882864" w:rsidRDefault="004D5C0F">
      <w:pPr>
        <w:numPr>
          <w:ilvl w:val="0"/>
          <w:numId w:val="31"/>
        </w:numPr>
        <w:spacing w:after="0"/>
        <w:rPr>
          <w:lang w:val="en-US"/>
        </w:rPr>
      </w:pPr>
      <w:r>
        <w:rPr>
          <w:lang w:val="en-US"/>
        </w:rPr>
        <w:t>For PUSCH repetition type B, L&lt;=14</w:t>
      </w:r>
    </w:p>
    <w:p w14:paraId="75BB93F6" w14:textId="77777777" w:rsidR="00882864" w:rsidRDefault="00882864">
      <w:pPr>
        <w:rPr>
          <w:highlight w:val="green"/>
          <w:lang w:eastAsia="zh-CN"/>
        </w:rPr>
      </w:pPr>
    </w:p>
    <w:p w14:paraId="3828355C" w14:textId="77777777" w:rsidR="00882864" w:rsidRDefault="004D5C0F">
      <w:pPr>
        <w:rPr>
          <w:lang w:eastAsia="zh-CN"/>
        </w:rPr>
      </w:pPr>
      <w:r>
        <w:rPr>
          <w:highlight w:val="green"/>
          <w:lang w:eastAsia="zh-CN"/>
        </w:rPr>
        <w:t>Agreements</w:t>
      </w:r>
      <w:r>
        <w:rPr>
          <w:lang w:eastAsia="zh-CN"/>
        </w:rPr>
        <w:t>:</w:t>
      </w:r>
    </w:p>
    <w:p w14:paraId="7993E0F6" w14:textId="77777777" w:rsidR="00882864" w:rsidRDefault="004D5C0F">
      <w:pPr>
        <w:rPr>
          <w:lang w:val="en-US"/>
        </w:rPr>
      </w:pPr>
      <w:r>
        <w:rPr>
          <w:lang w:val="en-US"/>
        </w:rPr>
        <w:t>For PUSCH repetition type B, support the following frequency hopping:</w:t>
      </w:r>
    </w:p>
    <w:p w14:paraId="392A35B4" w14:textId="77777777" w:rsidR="00882864" w:rsidRDefault="004D5C0F">
      <w:pPr>
        <w:pStyle w:val="ListParagraph"/>
        <w:numPr>
          <w:ilvl w:val="0"/>
          <w:numId w:val="32"/>
        </w:numPr>
        <w:spacing w:after="0"/>
        <w:rPr>
          <w:lang w:val="en-US"/>
        </w:rPr>
      </w:pPr>
      <w:r>
        <w:rPr>
          <w:lang w:val="en-US"/>
        </w:rPr>
        <w:t>Inter-PUSCH-repetition FH</w:t>
      </w:r>
    </w:p>
    <w:p w14:paraId="235B0971" w14:textId="77777777" w:rsidR="00882864" w:rsidRDefault="004D5C0F">
      <w:pPr>
        <w:pStyle w:val="ListParagraph"/>
        <w:numPr>
          <w:ilvl w:val="1"/>
          <w:numId w:val="32"/>
        </w:numPr>
        <w:spacing w:after="0"/>
        <w:rPr>
          <w:lang w:val="en-US"/>
        </w:rPr>
      </w:pPr>
      <w:r>
        <w:rPr>
          <w:lang w:val="en-US"/>
        </w:rPr>
        <w:t>Details FFS</w:t>
      </w:r>
    </w:p>
    <w:p w14:paraId="7685FFBA" w14:textId="77777777" w:rsidR="00882864" w:rsidRDefault="004D5C0F">
      <w:pPr>
        <w:pStyle w:val="ListParagraph"/>
        <w:numPr>
          <w:ilvl w:val="0"/>
          <w:numId w:val="32"/>
        </w:numPr>
        <w:spacing w:after="0"/>
        <w:rPr>
          <w:lang w:val="en-US"/>
        </w:rPr>
      </w:pPr>
      <w:r>
        <w:rPr>
          <w:lang w:val="en-US"/>
        </w:rPr>
        <w:t>Inter-slot FH</w:t>
      </w:r>
    </w:p>
    <w:p w14:paraId="0DB06DF2" w14:textId="77777777" w:rsidR="00882864" w:rsidRDefault="004D5C0F">
      <w:pPr>
        <w:pStyle w:val="ListParagraph"/>
        <w:numPr>
          <w:ilvl w:val="0"/>
          <w:numId w:val="32"/>
        </w:numPr>
        <w:spacing w:after="0"/>
        <w:rPr>
          <w:lang w:val="en-US"/>
        </w:rPr>
      </w:pPr>
      <w:r>
        <w:rPr>
          <w:lang w:val="en-US"/>
        </w:rPr>
        <w:t>FFS Intra-PUSCH-repetition FH</w:t>
      </w:r>
    </w:p>
    <w:p w14:paraId="44769BA1" w14:textId="77777777" w:rsidR="00882864" w:rsidRDefault="00882864">
      <w:pPr>
        <w:rPr>
          <w:lang w:val="en-US"/>
        </w:rPr>
      </w:pPr>
    </w:p>
    <w:p w14:paraId="153D4A9B" w14:textId="77777777" w:rsidR="00882864" w:rsidRDefault="004D5C0F">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6B63CAFD" w14:textId="77777777" w:rsidR="00882864" w:rsidRDefault="004D5C0F">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6E6F2BF7" w14:textId="77777777" w:rsidR="00882864" w:rsidRDefault="004D5C0F">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9F69DD7" w14:textId="77777777" w:rsidR="00882864" w:rsidRDefault="004D5C0F">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512055D" w14:textId="77777777" w:rsidR="00882864" w:rsidRDefault="004D5C0F">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5F64ACD5" w14:textId="77777777" w:rsidR="00882864" w:rsidRDefault="004D5C0F">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34473E5F" w14:textId="77777777" w:rsidR="00882864" w:rsidRDefault="004D5C0F">
      <w:pPr>
        <w:autoSpaceDE w:val="0"/>
        <w:autoSpaceDN w:val="0"/>
        <w:adjustRightInd w:val="0"/>
        <w:snapToGrid w:val="0"/>
        <w:spacing w:after="120"/>
        <w:jc w:val="both"/>
        <w:rPr>
          <w:sz w:val="22"/>
          <w:lang w:val="en-US"/>
        </w:rPr>
      </w:pPr>
      <w:r>
        <w:rPr>
          <w:sz w:val="22"/>
          <w:lang w:val="en-US"/>
        </w:rPr>
        <w:lastRenderedPageBreak/>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2C3097EE" w14:textId="77777777" w:rsidR="00882864" w:rsidRDefault="004D5C0F">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5F4161FF" w14:textId="77777777" w:rsidR="00882864" w:rsidRDefault="004D5C0F">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6A5959FD" w14:textId="77777777" w:rsidR="00882864" w:rsidRDefault="004D5C0F">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0DE1D66" w14:textId="77777777" w:rsidR="00882864" w:rsidRDefault="004D5C0F">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41A8767" w14:textId="77777777" w:rsidR="00882864" w:rsidRDefault="004D5C0F">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68C960D8" w14:textId="77777777" w:rsidR="00882864" w:rsidRDefault="004D5C0F">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0952F64" w14:textId="77777777" w:rsidR="00882864" w:rsidRDefault="004D5C0F">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4647B88A" w14:textId="77777777" w:rsidR="00882864" w:rsidRDefault="004D5C0F">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487F5C3A" w14:textId="77777777" w:rsidR="00882864" w:rsidRDefault="004D5C0F">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901EB98" w14:textId="77777777" w:rsidR="00882864" w:rsidRDefault="004D5C0F">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39B80DD8" w14:textId="77777777" w:rsidR="00882864" w:rsidRDefault="004D5C0F">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64F7F953" w14:textId="77777777" w:rsidR="00882864" w:rsidRDefault="004D5C0F">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1824C789" w14:textId="77777777" w:rsidR="00882864" w:rsidRDefault="004D5C0F">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56079933" w14:textId="77777777" w:rsidR="00882864" w:rsidRDefault="004D5C0F">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7C8D2FD6" w14:textId="77777777" w:rsidR="00882864" w:rsidRDefault="004D5C0F">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4F711DAD" w14:textId="77777777" w:rsidR="00882864" w:rsidRDefault="004D5C0F">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418C5648"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FD6D93B"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0587471" w14:textId="77777777" w:rsidR="00882864" w:rsidRDefault="004D5C0F">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C77DBE1" w14:textId="77777777" w:rsidR="00882864" w:rsidRDefault="004D5C0F">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2D3B35DC"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8DFAB5" w14:textId="77777777" w:rsidR="00882864" w:rsidRDefault="004D5C0F">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8D7DE07" w14:textId="77777777" w:rsidR="00882864" w:rsidRDefault="004D5C0F">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C6D7813" w14:textId="77777777" w:rsidR="00882864" w:rsidRDefault="00882864">
      <w:pPr>
        <w:autoSpaceDE w:val="0"/>
        <w:autoSpaceDN w:val="0"/>
        <w:adjustRightInd w:val="0"/>
        <w:snapToGrid w:val="0"/>
        <w:spacing w:after="120"/>
        <w:jc w:val="both"/>
        <w:rPr>
          <w:sz w:val="22"/>
          <w:szCs w:val="22"/>
          <w:lang w:val="en-US" w:eastAsia="zh-CN"/>
        </w:rPr>
      </w:pPr>
    </w:p>
    <w:p w14:paraId="6EA46051" w14:textId="77777777" w:rsidR="00882864" w:rsidRDefault="004D5C0F">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lastRenderedPageBreak/>
        <w:t>Agreement</w:t>
      </w:r>
    </w:p>
    <w:p w14:paraId="33100773" w14:textId="77777777" w:rsidR="00882864" w:rsidRDefault="004D5C0F">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08FAA2B8"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12411B74"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66C6E3DD" w14:textId="77777777" w:rsidR="00882864" w:rsidRDefault="004D5C0F">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7720945C" w14:textId="77777777" w:rsidR="00882864" w:rsidRDefault="004D5C0F">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37E89006" w14:textId="77777777" w:rsidR="00882864" w:rsidRDefault="00882864">
      <w:pPr>
        <w:autoSpaceDE w:val="0"/>
        <w:autoSpaceDN w:val="0"/>
        <w:adjustRightInd w:val="0"/>
        <w:snapToGrid w:val="0"/>
        <w:spacing w:after="120"/>
        <w:jc w:val="both"/>
        <w:rPr>
          <w:sz w:val="12"/>
          <w:szCs w:val="16"/>
          <w:lang w:val="en-US" w:eastAsia="zh-CN"/>
        </w:rPr>
      </w:pPr>
    </w:p>
    <w:p w14:paraId="6FEA00BB" w14:textId="77777777" w:rsidR="00882864" w:rsidRDefault="004D5C0F">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7F2AFBDE" w14:textId="77777777" w:rsidR="00882864" w:rsidRDefault="004D5C0F">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F0D7041" w14:textId="77777777" w:rsidR="00882864" w:rsidRDefault="004D5C0F">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1984A27" w14:textId="77777777" w:rsidR="00882864" w:rsidRDefault="004D5C0F">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A617A28" w14:textId="77777777" w:rsidR="00882864" w:rsidRDefault="00882864">
      <w:pPr>
        <w:autoSpaceDE w:val="0"/>
        <w:autoSpaceDN w:val="0"/>
        <w:adjustRightInd w:val="0"/>
        <w:snapToGrid w:val="0"/>
        <w:spacing w:after="120"/>
        <w:jc w:val="both"/>
        <w:rPr>
          <w:szCs w:val="22"/>
          <w:lang w:val="en-US" w:eastAsia="zh-CN"/>
        </w:rPr>
      </w:pPr>
    </w:p>
    <w:p w14:paraId="48982F04" w14:textId="77777777" w:rsidR="00882864" w:rsidRDefault="004D5C0F">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50882B" w14:textId="77777777" w:rsidR="00882864" w:rsidRDefault="004D5C0F">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598499AF" w14:textId="77777777" w:rsidR="00882864" w:rsidRDefault="004D5C0F">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F08B407" w14:textId="77777777" w:rsidR="00882864" w:rsidRDefault="004D5C0F">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1BEF4823" w14:textId="77777777" w:rsidR="00882864" w:rsidRDefault="00882864">
      <w:pPr>
        <w:rPr>
          <w:lang w:val="en-US"/>
        </w:rPr>
      </w:pPr>
    </w:p>
    <w:p w14:paraId="45AF2727" w14:textId="77777777" w:rsidR="00882864" w:rsidRDefault="004D5C0F">
      <w:pPr>
        <w:pStyle w:val="Heading3"/>
      </w:pPr>
      <w:r>
        <w:t>RAN1#100-e (Feb. 2020)</w:t>
      </w:r>
    </w:p>
    <w:p w14:paraId="6B7DE519" w14:textId="77777777" w:rsidR="00882864" w:rsidRDefault="004D5C0F">
      <w:pPr>
        <w:spacing w:after="0"/>
        <w:rPr>
          <w:rFonts w:ascii="Arial" w:hAnsi="Arial" w:cs="Arial"/>
          <w:b/>
          <w:bCs/>
          <w:sz w:val="24"/>
        </w:rPr>
      </w:pPr>
      <w:r>
        <w:rPr>
          <w:rFonts w:ascii="Arial" w:hAnsi="Arial" w:cs="Arial"/>
          <w:b/>
          <w:bCs/>
          <w:sz w:val="24"/>
        </w:rPr>
        <w:t>[100e-NR-L1enh_URLLC-PUSCH_Enh-01]</w:t>
      </w:r>
    </w:p>
    <w:p w14:paraId="57CAD96E" w14:textId="77777777" w:rsidR="00882864" w:rsidRDefault="00882864">
      <w:pPr>
        <w:spacing w:after="0"/>
        <w:rPr>
          <w:highlight w:val="green"/>
        </w:rPr>
      </w:pPr>
    </w:p>
    <w:p w14:paraId="1C0439CA" w14:textId="77777777" w:rsidR="00882864" w:rsidRDefault="004D5C0F">
      <w:pPr>
        <w:spacing w:after="0"/>
        <w:rPr>
          <w:lang w:eastAsia="zh-CN"/>
        </w:rPr>
      </w:pPr>
      <w:bookmarkStart w:id="17" w:name="_Hlk35791152"/>
      <w:r>
        <w:rPr>
          <w:highlight w:val="green"/>
        </w:rPr>
        <w:t>Agreements</w:t>
      </w:r>
      <w:r>
        <w:t>:</w:t>
      </w:r>
    </w:p>
    <w:p w14:paraId="6929B247" w14:textId="77777777" w:rsidR="00882864" w:rsidRDefault="004D5C0F">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FA93AF6" w14:textId="77777777" w:rsidR="00882864" w:rsidRDefault="004D5C0F">
      <w:pPr>
        <w:spacing w:after="0"/>
        <w:rPr>
          <w:lang w:eastAsia="zh-CN"/>
        </w:rPr>
      </w:pPr>
      <w:r>
        <w:rPr>
          <w:highlight w:val="green"/>
        </w:rPr>
        <w:t>Agreements</w:t>
      </w:r>
      <w:r>
        <w:t>:</w:t>
      </w:r>
    </w:p>
    <w:p w14:paraId="1A47E229" w14:textId="77777777" w:rsidR="00882864" w:rsidRDefault="004D5C0F">
      <w:r>
        <w:t xml:space="preserve">The value range for </w:t>
      </w:r>
      <w:proofErr w:type="spellStart"/>
      <w:r>
        <w:t>repK</w:t>
      </w:r>
      <w:proofErr w:type="spellEnd"/>
      <w:r>
        <w:t xml:space="preserve"> remains the same as in Rel-15.</w:t>
      </w:r>
    </w:p>
    <w:p w14:paraId="52BBFCDC" w14:textId="77777777" w:rsidR="00882864" w:rsidRDefault="004D5C0F">
      <w:pPr>
        <w:spacing w:after="0"/>
        <w:rPr>
          <w:lang w:eastAsia="zh-CN"/>
        </w:rPr>
      </w:pPr>
      <w:r>
        <w:rPr>
          <w:highlight w:val="green"/>
        </w:rPr>
        <w:t>Agreements</w:t>
      </w:r>
      <w:r>
        <w:t>:</w:t>
      </w:r>
    </w:p>
    <w:p w14:paraId="10E06615" w14:textId="77777777" w:rsidR="00882864" w:rsidRDefault="004D5C0F">
      <w:r>
        <w:t>For PUSCH repetition Type B, S is from 0 to 13, and L is from 1 to 14. (</w:t>
      </w:r>
      <w:r>
        <w:rPr>
          <w:color w:val="FF0000"/>
        </w:rPr>
        <w:t>RRC impact</w:t>
      </w:r>
      <w:r>
        <w:t>)</w:t>
      </w:r>
    </w:p>
    <w:p w14:paraId="0BB8E529" w14:textId="77777777" w:rsidR="00882864" w:rsidRDefault="004D5C0F">
      <w:pPr>
        <w:spacing w:after="0"/>
        <w:rPr>
          <w:lang w:eastAsia="zh-CN"/>
        </w:rPr>
      </w:pPr>
      <w:r>
        <w:rPr>
          <w:highlight w:val="green"/>
        </w:rPr>
        <w:t>Agreements</w:t>
      </w:r>
      <w:r>
        <w:t>: (</w:t>
      </w:r>
      <w:r>
        <w:rPr>
          <w:color w:val="FF0000"/>
        </w:rPr>
        <w:t>RRC impact</w:t>
      </w:r>
      <w:r>
        <w:t>)</w:t>
      </w:r>
    </w:p>
    <w:p w14:paraId="4F3C0BD8" w14:textId="77777777" w:rsidR="00882864" w:rsidRDefault="004D5C0F">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4D9F2EEA" w14:textId="77777777" w:rsidR="00882864" w:rsidRDefault="004D5C0F">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ED7B1DA" w14:textId="77777777" w:rsidR="00882864" w:rsidRDefault="00882864">
      <w:pPr>
        <w:spacing w:after="0"/>
        <w:rPr>
          <w:highlight w:val="green"/>
        </w:rPr>
      </w:pPr>
    </w:p>
    <w:p w14:paraId="63CEF925" w14:textId="77777777" w:rsidR="00882864" w:rsidRDefault="004D5C0F">
      <w:pPr>
        <w:spacing w:after="0"/>
        <w:rPr>
          <w:lang w:eastAsia="zh-CN"/>
        </w:rPr>
      </w:pPr>
      <w:r>
        <w:rPr>
          <w:highlight w:val="green"/>
        </w:rPr>
        <w:t>Agreements</w:t>
      </w:r>
      <w:r>
        <w:t>:</w:t>
      </w:r>
    </w:p>
    <w:p w14:paraId="1638F183" w14:textId="77777777" w:rsidR="00882864" w:rsidRDefault="004D5C0F">
      <w:pPr>
        <w:pStyle w:val="3GPPNormalText"/>
      </w:pPr>
      <w:r>
        <w:t>For PUSCH repetition Type B, PUSCH transmit power is determined based on the nominal repetition duration.</w:t>
      </w:r>
    </w:p>
    <w:bookmarkEnd w:id="17"/>
    <w:p w14:paraId="2195E5BD" w14:textId="77777777" w:rsidR="00882864" w:rsidRDefault="00882864">
      <w:pPr>
        <w:rPr>
          <w:lang w:eastAsia="zh-CN"/>
        </w:rPr>
      </w:pPr>
    </w:p>
    <w:p w14:paraId="0E9B5184" w14:textId="77777777" w:rsidR="00882864" w:rsidRDefault="004D5C0F">
      <w:pPr>
        <w:pStyle w:val="3GPPNormalText"/>
        <w:rPr>
          <w:b/>
          <w:bCs/>
          <w:highlight w:val="green"/>
        </w:rPr>
      </w:pPr>
      <w:r>
        <w:rPr>
          <w:rStyle w:val="Strong"/>
          <w:b w:val="0"/>
          <w:bCs w:val="0"/>
          <w:highlight w:val="green"/>
        </w:rPr>
        <w:t>Agreements:</w:t>
      </w:r>
    </w:p>
    <w:p w14:paraId="7792DDDC" w14:textId="77777777" w:rsidR="00882864" w:rsidRDefault="004D5C0F">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882864" w14:paraId="1EFFCD64"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647DE" w14:textId="77777777" w:rsidR="00882864" w:rsidRDefault="004D5C0F">
            <w:pPr>
              <w:spacing w:before="120" w:after="0"/>
            </w:pPr>
            <w:r>
              <w:rPr>
                <w:rStyle w:val="Strong"/>
                <w:color w:val="0070C0"/>
              </w:rPr>
              <w:lastRenderedPageBreak/>
              <w:t>TP to TS 38.214, Sec. 5.2.1.4 and Sec. 6.1.2.1</w:t>
            </w:r>
          </w:p>
          <w:p w14:paraId="010FEEBD" w14:textId="77777777" w:rsidR="00882864" w:rsidRDefault="004D5C0F">
            <w:pPr>
              <w:spacing w:before="120" w:after="0"/>
            </w:pPr>
            <w:r>
              <w:rPr>
                <w:rStyle w:val="Strong"/>
                <w:lang w:val="fr-FR"/>
              </w:rPr>
              <w:t>5.2.1.4 Reporting configurations</w:t>
            </w:r>
          </w:p>
          <w:p w14:paraId="5B466907" w14:textId="77777777" w:rsidR="00882864" w:rsidRDefault="004D5C0F">
            <w:pPr>
              <w:keepNext/>
              <w:spacing w:before="120" w:after="0"/>
              <w:ind w:left="1134" w:hanging="1134"/>
              <w:jc w:val="center"/>
            </w:pPr>
            <w:r>
              <w:rPr>
                <w:rStyle w:val="Strong"/>
                <w:color w:val="0070C0"/>
              </w:rPr>
              <w:t>&lt;</w:t>
            </w:r>
            <w:r>
              <w:rPr>
                <w:color w:val="0070C0"/>
                <w:lang w:eastAsia="fr-FR"/>
              </w:rPr>
              <w:t>Unchanged text is omitted&gt;</w:t>
            </w:r>
          </w:p>
          <w:p w14:paraId="37381D5E" w14:textId="77777777" w:rsidR="00882864" w:rsidRDefault="004D5C0F">
            <w:pPr>
              <w:spacing w:before="120" w:after="0"/>
            </w:pPr>
            <w:r>
              <w:rPr>
                <w:color w:val="000000"/>
              </w:rPr>
              <w:t>For a semi-persistent or aperiodic CSI report on PUSCH, the allowed slot offsets are configured by the following higher layer parameters:</w:t>
            </w:r>
          </w:p>
          <w:p w14:paraId="7ECB6CB2" w14:textId="77777777" w:rsidR="00882864" w:rsidRDefault="004D5C0F">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D15E8CA" w14:textId="77777777" w:rsidR="00882864" w:rsidRDefault="004D5C0F">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C907E9A" w14:textId="77777777" w:rsidR="00882864" w:rsidRDefault="004D5C0F">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3E559F08" w14:textId="77777777" w:rsidR="00882864" w:rsidRDefault="004D5C0F">
            <w:pPr>
              <w:spacing w:before="120" w:after="0"/>
            </w:pPr>
            <w:r>
              <w:rPr>
                <w:color w:val="000000"/>
              </w:rPr>
              <w:t>The offset is selected in the activating/triggering DCI.</w:t>
            </w:r>
          </w:p>
          <w:p w14:paraId="75C2BB83" w14:textId="77777777" w:rsidR="00882864" w:rsidRDefault="004D5C0F">
            <w:pPr>
              <w:keepNext/>
              <w:spacing w:before="120" w:after="0"/>
              <w:ind w:left="1134" w:hanging="1134"/>
              <w:jc w:val="center"/>
            </w:pPr>
            <w:r>
              <w:rPr>
                <w:rStyle w:val="Strong"/>
                <w:color w:val="0070C0"/>
              </w:rPr>
              <w:t>&lt;</w:t>
            </w:r>
            <w:r>
              <w:rPr>
                <w:color w:val="0070C0"/>
                <w:lang w:eastAsia="fr-FR"/>
              </w:rPr>
              <w:t>Unchanged text is omitted&gt;</w:t>
            </w:r>
          </w:p>
          <w:p w14:paraId="4AA086FA" w14:textId="77777777" w:rsidR="00882864" w:rsidRDefault="004D5C0F">
            <w:pPr>
              <w:keepNext/>
              <w:spacing w:before="120" w:after="0"/>
              <w:ind w:left="1134" w:hanging="1134"/>
              <w:jc w:val="center"/>
            </w:pPr>
            <w:r>
              <w:rPr>
                <w:color w:val="0070C0"/>
                <w:lang w:eastAsia="fr-FR"/>
              </w:rPr>
              <w:t> </w:t>
            </w:r>
          </w:p>
          <w:p w14:paraId="0B66FE5D" w14:textId="77777777" w:rsidR="00882864" w:rsidRDefault="004D5C0F">
            <w:pPr>
              <w:spacing w:before="120" w:after="0"/>
            </w:pPr>
            <w:r>
              <w:rPr>
                <w:rStyle w:val="Strong"/>
                <w:lang w:val="fr-FR"/>
              </w:rPr>
              <w:t>6.1.2.1 Resource allocation in time domain</w:t>
            </w:r>
          </w:p>
          <w:p w14:paraId="0938EB96" w14:textId="77777777" w:rsidR="00882864" w:rsidRDefault="004D5C0F">
            <w:pPr>
              <w:keepNext/>
              <w:spacing w:before="120" w:after="0"/>
              <w:ind w:left="1134" w:hanging="1134"/>
              <w:jc w:val="center"/>
            </w:pPr>
            <w:r>
              <w:rPr>
                <w:rStyle w:val="Strong"/>
                <w:color w:val="0070C0"/>
              </w:rPr>
              <w:t>&lt;</w:t>
            </w:r>
            <w:r>
              <w:rPr>
                <w:color w:val="0070C0"/>
                <w:lang w:eastAsia="fr-FR"/>
              </w:rPr>
              <w:t>Unchanged text is omitted&gt;</w:t>
            </w:r>
          </w:p>
          <w:p w14:paraId="67B29D00" w14:textId="77777777" w:rsidR="00882864" w:rsidRDefault="004D5C0F">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601013D5" wp14:editId="63D5CB9C">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1BF11BD5" wp14:editId="0BC56D09">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3DFC17" w14:textId="77777777" w:rsidR="00882864" w:rsidRDefault="004D5C0F">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46FCD832" w14:textId="77777777" w:rsidR="00882864" w:rsidRDefault="004D5C0F">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6CFEC7D5" w14:textId="77777777" w:rsidR="00882864" w:rsidRDefault="004D5C0F">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05453623" w14:textId="77777777" w:rsidR="00882864" w:rsidRDefault="004D5C0F">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2FF49DA8" wp14:editId="5650F006">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7A1506A5" wp14:editId="13ACDA6F">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69449CC7" wp14:editId="083F70F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4B3A84A7" w14:textId="77777777" w:rsidR="00882864" w:rsidRDefault="004D5C0F">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56773D2F" w14:textId="77777777" w:rsidR="00882864" w:rsidRDefault="00882864">
      <w:pPr>
        <w:rPr>
          <w:lang w:eastAsia="zh-CN"/>
        </w:rPr>
      </w:pPr>
    </w:p>
    <w:p w14:paraId="37731555" w14:textId="77777777" w:rsidR="00882864" w:rsidRDefault="004D5C0F">
      <w:pPr>
        <w:spacing w:after="0"/>
        <w:rPr>
          <w:rFonts w:ascii="Arial" w:hAnsi="Arial" w:cs="Arial"/>
          <w:b/>
          <w:bCs/>
          <w:sz w:val="24"/>
        </w:rPr>
      </w:pPr>
      <w:r>
        <w:rPr>
          <w:rFonts w:ascii="Arial" w:hAnsi="Arial" w:cs="Arial"/>
          <w:b/>
          <w:bCs/>
          <w:sz w:val="24"/>
        </w:rPr>
        <w:t>[100e-NR-L1enh_URLLC-PUSCH_Enh-02]</w:t>
      </w:r>
    </w:p>
    <w:p w14:paraId="55062EE0" w14:textId="77777777" w:rsidR="00882864" w:rsidRDefault="00882864">
      <w:pPr>
        <w:rPr>
          <w:lang w:eastAsia="zh-CN"/>
        </w:rPr>
      </w:pPr>
    </w:p>
    <w:p w14:paraId="69412EC6" w14:textId="77777777" w:rsidR="00882864" w:rsidRDefault="004D5C0F">
      <w:pPr>
        <w:pStyle w:val="3GPPNormalText"/>
      </w:pPr>
      <w:bookmarkStart w:id="18"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04AC5540" w14:textId="77777777" w:rsidR="00882864" w:rsidRDefault="004D5C0F">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24F1A44" w14:textId="77777777" w:rsidR="00882864" w:rsidRDefault="004D5C0F">
      <w:pPr>
        <w:spacing w:after="0"/>
        <w:rPr>
          <w:lang w:eastAsia="zh-CN"/>
        </w:rPr>
      </w:pPr>
      <w:bookmarkStart w:id="19" w:name="_Hlk34298907"/>
      <w:r>
        <w:rPr>
          <w:highlight w:val="green"/>
        </w:rPr>
        <w:t>Agreements</w:t>
      </w:r>
      <w:r>
        <w:t>:</w:t>
      </w:r>
    </w:p>
    <w:p w14:paraId="0FAF8E61" w14:textId="77777777" w:rsidR="00882864" w:rsidRDefault="004D5C0F">
      <w:pPr>
        <w:pStyle w:val="3GPPNormalText"/>
      </w:pPr>
      <w:r>
        <w:lastRenderedPageBreak/>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5CF5D363" w14:textId="77777777" w:rsidR="00882864" w:rsidRDefault="004D5C0F">
      <w:pPr>
        <w:spacing w:after="0"/>
        <w:rPr>
          <w:lang w:eastAsia="zh-CN"/>
        </w:rPr>
      </w:pPr>
      <w:bookmarkStart w:id="20" w:name="_Hlk34340676"/>
      <w:bookmarkStart w:id="21" w:name="_Hlk34298937"/>
      <w:bookmarkEnd w:id="19"/>
      <w:r>
        <w:rPr>
          <w:highlight w:val="green"/>
        </w:rPr>
        <w:t>Agreements</w:t>
      </w:r>
      <w:r>
        <w:t>:</w:t>
      </w:r>
    </w:p>
    <w:p w14:paraId="5DBB66FD" w14:textId="77777777" w:rsidR="00882864" w:rsidRDefault="004D5C0F">
      <w:pPr>
        <w:pStyle w:val="3GPPNormalText"/>
      </w:pPr>
      <w:r>
        <w:t xml:space="preserve">For PUSCH with repetition Type B, with inter-repetition FH, frequency hopping occurs for each nominal </w:t>
      </w:r>
      <w:bookmarkEnd w:id="20"/>
      <w:r>
        <w:t>repetition.</w:t>
      </w:r>
    </w:p>
    <w:bookmarkEnd w:id="21"/>
    <w:p w14:paraId="796AD292" w14:textId="77777777" w:rsidR="00882864" w:rsidRDefault="004D5C0F">
      <w:pPr>
        <w:spacing w:after="0"/>
        <w:rPr>
          <w:lang w:eastAsia="zh-CN"/>
        </w:rPr>
      </w:pPr>
      <w:r>
        <w:rPr>
          <w:highlight w:val="green"/>
        </w:rPr>
        <w:t>Agreements</w:t>
      </w:r>
      <w:r>
        <w:t>:</w:t>
      </w:r>
    </w:p>
    <w:p w14:paraId="121D2301" w14:textId="77777777" w:rsidR="00882864" w:rsidRDefault="004D5C0F">
      <w:pPr>
        <w:pStyle w:val="3GPPNormalText"/>
      </w:pPr>
      <w:r>
        <w:t>For PUSCH repetition Type B, intra-PUSCH-repetition frequency hopping is not supported. (</w:t>
      </w:r>
      <w:r>
        <w:rPr>
          <w:color w:val="FF0000"/>
        </w:rPr>
        <w:t>RRC impact</w:t>
      </w:r>
      <w:r>
        <w:t>)</w:t>
      </w:r>
    </w:p>
    <w:p w14:paraId="02D48980" w14:textId="77777777" w:rsidR="00882864" w:rsidRDefault="004D5C0F">
      <w:pPr>
        <w:spacing w:after="0"/>
        <w:rPr>
          <w:lang w:eastAsia="zh-CN"/>
        </w:rPr>
      </w:pPr>
      <w:bookmarkStart w:id="22" w:name="_Hlk34340744"/>
      <w:bookmarkEnd w:id="18"/>
      <w:r>
        <w:rPr>
          <w:highlight w:val="green"/>
        </w:rPr>
        <w:t>Agreements</w:t>
      </w:r>
      <w:r>
        <w:t>:</w:t>
      </w:r>
    </w:p>
    <w:p w14:paraId="2EABA674" w14:textId="77777777" w:rsidR="00882864" w:rsidRDefault="004D5C0F">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882864" w14:paraId="5F23DE7C" w14:textId="77777777">
        <w:tc>
          <w:tcPr>
            <w:tcW w:w="9619" w:type="dxa"/>
          </w:tcPr>
          <w:p w14:paraId="0A1D7767" w14:textId="77777777" w:rsidR="00882864" w:rsidRDefault="004D5C0F">
            <w:pPr>
              <w:rPr>
                <w:b/>
                <w:color w:val="0070C0"/>
                <w:sz w:val="24"/>
              </w:rPr>
            </w:pPr>
            <w:r>
              <w:rPr>
                <w:b/>
                <w:color w:val="0070C0"/>
                <w:sz w:val="24"/>
              </w:rPr>
              <w:t xml:space="preserve">TP to TS 38.212, Sec. 7.3.1.1.2 </w:t>
            </w:r>
          </w:p>
          <w:p w14:paraId="277A6AEF" w14:textId="77777777" w:rsidR="00882864" w:rsidRDefault="004D5C0F">
            <w:pPr>
              <w:pStyle w:val="Heading5"/>
              <w:rPr>
                <w:lang w:eastAsia="zh-CN"/>
              </w:rPr>
            </w:pPr>
            <w:r>
              <w:rPr>
                <w:rFonts w:hint="eastAsia"/>
                <w:lang w:eastAsia="zh-CN"/>
              </w:rPr>
              <w:t>7.3.1.1.2</w:t>
            </w:r>
            <w:r>
              <w:rPr>
                <w:rFonts w:hint="eastAsia"/>
                <w:lang w:eastAsia="zh-CN"/>
              </w:rPr>
              <w:tab/>
              <w:t>Format 0_1</w:t>
            </w:r>
          </w:p>
          <w:p w14:paraId="1E65155D" w14:textId="77777777" w:rsidR="00882864" w:rsidRDefault="004D5C0F">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26F14FA7" w14:textId="77777777" w:rsidR="00882864" w:rsidRDefault="004D5C0F">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2897C5B" w14:textId="77777777" w:rsidR="00882864" w:rsidRDefault="004D5C0F">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3F747BDC" w14:textId="77777777" w:rsidR="00882864" w:rsidRDefault="004D5C0F">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72C087BA" w14:textId="77777777" w:rsidR="00882864" w:rsidRDefault="004D5C0F">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2"/>
    </w:tbl>
    <w:p w14:paraId="7E1B14E2" w14:textId="77777777" w:rsidR="00882864" w:rsidRDefault="00882864">
      <w:pPr>
        <w:spacing w:after="0"/>
        <w:rPr>
          <w:b/>
          <w:bCs/>
        </w:rPr>
      </w:pPr>
    </w:p>
    <w:p w14:paraId="6FFD1A22" w14:textId="77777777" w:rsidR="00882864" w:rsidRDefault="004D5C0F">
      <w:pPr>
        <w:pStyle w:val="3GPPNormalText"/>
        <w:rPr>
          <w:b/>
          <w:bCs/>
          <w:highlight w:val="green"/>
        </w:rPr>
      </w:pPr>
      <w:bookmarkStart w:id="23" w:name="_Hlk34340607"/>
      <w:r>
        <w:rPr>
          <w:rStyle w:val="Strong"/>
          <w:b w:val="0"/>
          <w:bCs w:val="0"/>
          <w:highlight w:val="green"/>
        </w:rPr>
        <w:t>Agreements:</w:t>
      </w:r>
    </w:p>
    <w:p w14:paraId="5BE08A41" w14:textId="77777777" w:rsidR="00882864" w:rsidRDefault="004D5C0F">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72298D3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24BBD9" w14:textId="77777777" w:rsidR="00882864" w:rsidRDefault="004D5C0F">
            <w:pPr>
              <w:rPr>
                <w:lang w:eastAsia="zh-CN"/>
              </w:rPr>
            </w:pPr>
            <w:r>
              <w:rPr>
                <w:rStyle w:val="Strong"/>
                <w:color w:val="0070C0"/>
                <w:sz w:val="24"/>
                <w:szCs w:val="24"/>
              </w:rPr>
              <w:t>TP to TS 38.214, Sec. 6.3.2</w:t>
            </w:r>
          </w:p>
          <w:p w14:paraId="2C4764AD" w14:textId="77777777" w:rsidR="00882864" w:rsidRDefault="004D5C0F">
            <w:pPr>
              <w:keepNext/>
              <w:ind w:left="1134" w:hanging="1134"/>
            </w:pPr>
            <w:r>
              <w:rPr>
                <w:color w:val="000000"/>
                <w:sz w:val="28"/>
                <w:szCs w:val="28"/>
              </w:rPr>
              <w:t>6.3.2       Frequency hopping for PUSCH repetition Type B</w:t>
            </w:r>
          </w:p>
          <w:p w14:paraId="49EE0974" w14:textId="77777777" w:rsidR="00882864" w:rsidRDefault="004D5C0F">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BED815B" w14:textId="77777777" w:rsidR="00882864" w:rsidRDefault="004D5C0F">
            <w:pPr>
              <w:ind w:left="568" w:hanging="284"/>
            </w:pPr>
            <w:r>
              <w:rPr>
                <w:lang w:eastAsia="ja-JP"/>
              </w:rPr>
              <w:t>-     Inter-repetition frequency hopping</w:t>
            </w:r>
          </w:p>
          <w:p w14:paraId="71884E35" w14:textId="77777777" w:rsidR="00882864" w:rsidRDefault="004D5C0F">
            <w:pPr>
              <w:ind w:left="568" w:hanging="284"/>
            </w:pPr>
            <w:r>
              <w:rPr>
                <w:lang w:eastAsia="ja-JP"/>
              </w:rPr>
              <w:t>-     Inter-slot frequency hopping</w:t>
            </w:r>
          </w:p>
          <w:p w14:paraId="152D3268" w14:textId="77777777" w:rsidR="00882864" w:rsidRDefault="004D5C0F">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01F369AC" w14:textId="77777777" w:rsidR="00882864" w:rsidRDefault="004D5C0F">
            <w:pPr>
              <w:keepNext/>
              <w:jc w:val="center"/>
            </w:pPr>
            <w:r>
              <w:rPr>
                <w:rStyle w:val="Strong"/>
                <w:color w:val="0070C0"/>
              </w:rPr>
              <w:t>&lt;</w:t>
            </w:r>
            <w:r>
              <w:rPr>
                <w:color w:val="0070C0"/>
                <w:lang w:eastAsia="fr-FR"/>
              </w:rPr>
              <w:t>Unchanged text is omitted&gt;</w:t>
            </w:r>
          </w:p>
        </w:tc>
      </w:tr>
      <w:bookmarkEnd w:id="23"/>
    </w:tbl>
    <w:p w14:paraId="3F1AD3B1" w14:textId="77777777" w:rsidR="00882864" w:rsidRDefault="00882864">
      <w:pPr>
        <w:pStyle w:val="3GPPNormalText"/>
        <w:rPr>
          <w:lang w:val="en-GB"/>
        </w:rPr>
      </w:pPr>
    </w:p>
    <w:p w14:paraId="033808F1" w14:textId="77777777" w:rsidR="00882864" w:rsidRDefault="004D5C0F">
      <w:pPr>
        <w:pStyle w:val="3GPPNormalText"/>
        <w:rPr>
          <w:b/>
          <w:bCs/>
          <w:highlight w:val="green"/>
        </w:rPr>
      </w:pPr>
      <w:bookmarkStart w:id="24" w:name="_Hlk34340661"/>
      <w:r>
        <w:rPr>
          <w:rStyle w:val="Strong"/>
          <w:b w:val="0"/>
          <w:bCs w:val="0"/>
          <w:highlight w:val="green"/>
        </w:rPr>
        <w:t>Agreements:</w:t>
      </w:r>
    </w:p>
    <w:p w14:paraId="17BBBEA6" w14:textId="77777777" w:rsidR="00882864" w:rsidRDefault="004D5C0F">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28C0CC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DA985" w14:textId="77777777" w:rsidR="00882864" w:rsidRDefault="004D5C0F">
            <w:pPr>
              <w:rPr>
                <w:lang w:eastAsia="zh-CN"/>
              </w:rPr>
            </w:pPr>
            <w:r>
              <w:rPr>
                <w:rStyle w:val="Strong"/>
                <w:color w:val="0070C0"/>
                <w:sz w:val="24"/>
                <w:szCs w:val="24"/>
              </w:rPr>
              <w:t>TP to TS 38.214, Sec. 6.3.2</w:t>
            </w:r>
          </w:p>
          <w:p w14:paraId="0DAD1B2D" w14:textId="77777777" w:rsidR="00882864" w:rsidRDefault="004D5C0F">
            <w:pPr>
              <w:keepNext/>
              <w:ind w:left="1134" w:hanging="1134"/>
            </w:pPr>
            <w:r>
              <w:rPr>
                <w:color w:val="000000"/>
                <w:sz w:val="28"/>
                <w:szCs w:val="28"/>
              </w:rPr>
              <w:t>6.3.2       Frequency hopping for PUSCH repetition Type B</w:t>
            </w:r>
          </w:p>
          <w:p w14:paraId="44F8483E" w14:textId="77777777" w:rsidR="00882864" w:rsidRDefault="004D5C0F">
            <w:pPr>
              <w:keepNext/>
              <w:ind w:left="1134" w:hanging="1134"/>
              <w:jc w:val="center"/>
            </w:pPr>
            <w:r>
              <w:rPr>
                <w:rStyle w:val="Strong"/>
                <w:color w:val="0070C0"/>
              </w:rPr>
              <w:t>&lt;</w:t>
            </w:r>
            <w:r>
              <w:rPr>
                <w:color w:val="0070C0"/>
                <w:lang w:eastAsia="fr-FR"/>
              </w:rPr>
              <w:t>Unchanged text is omitted&gt;</w:t>
            </w:r>
          </w:p>
          <w:p w14:paraId="03F84386" w14:textId="77777777" w:rsidR="00882864" w:rsidRDefault="004D5C0F">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66432CB7" w14:textId="77777777" w:rsidR="00882864" w:rsidRDefault="004D5C0F">
            <w:r>
              <w:rPr>
                <w:color w:val="FF0000"/>
              </w:rPr>
              <w:t xml:space="preserve">                                        </w:t>
            </w:r>
            <w:r>
              <w:rPr>
                <w:noProof/>
                <w:color w:val="FF0000"/>
                <w:position w:val="-32"/>
                <w:lang w:val="en-US" w:eastAsia="zh-CN"/>
              </w:rPr>
              <w:drawing>
                <wp:inline distT="0" distB="0" distL="0" distR="0" wp14:anchorId="04DC5738" wp14:editId="140AC362">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A175BCC" w14:textId="77777777" w:rsidR="00882864" w:rsidRDefault="004D5C0F">
            <w:r>
              <w:rPr>
                <w:color w:val="FF0000"/>
              </w:rPr>
              <w:t xml:space="preserve">where </w:t>
            </w:r>
            <w:r>
              <w:rPr>
                <w:noProof/>
                <w:color w:val="FF0000"/>
                <w:position w:val="-10"/>
                <w:lang w:val="en-US" w:eastAsia="zh-CN"/>
              </w:rPr>
              <w:drawing>
                <wp:inline distT="0" distB="0" distL="0" distR="0" wp14:anchorId="7BF63760" wp14:editId="2FB76798">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A0E06AA" wp14:editId="7722766E">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2D29697E" w14:textId="77777777" w:rsidR="00882864" w:rsidRDefault="004D5C0F">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00264F87" wp14:editId="58C5A15E">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4"/>
    </w:tbl>
    <w:p w14:paraId="07621C25" w14:textId="77777777" w:rsidR="00882864" w:rsidRDefault="00882864">
      <w:pPr>
        <w:rPr>
          <w:lang w:eastAsia="zh-CN"/>
        </w:rPr>
      </w:pPr>
    </w:p>
    <w:p w14:paraId="59DE7B1A" w14:textId="77777777" w:rsidR="00882864" w:rsidRDefault="004D5C0F">
      <w:pPr>
        <w:spacing w:after="0"/>
        <w:rPr>
          <w:rFonts w:ascii="Arial" w:hAnsi="Arial" w:cs="Arial"/>
          <w:b/>
          <w:bCs/>
          <w:sz w:val="24"/>
        </w:rPr>
      </w:pPr>
      <w:r>
        <w:rPr>
          <w:rFonts w:ascii="Arial" w:hAnsi="Arial" w:cs="Arial"/>
          <w:b/>
          <w:bCs/>
          <w:sz w:val="24"/>
        </w:rPr>
        <w:t>[100e-NR-L1enh_URLLC-PUSCH_Enh-03]</w:t>
      </w:r>
    </w:p>
    <w:p w14:paraId="47256F1C" w14:textId="77777777" w:rsidR="00882864" w:rsidRDefault="00882864">
      <w:pPr>
        <w:rPr>
          <w:lang w:eastAsia="zh-CN"/>
        </w:rPr>
      </w:pPr>
    </w:p>
    <w:p w14:paraId="022456C6" w14:textId="77777777" w:rsidR="00882864" w:rsidRDefault="004D5C0F">
      <w:pPr>
        <w:spacing w:after="0"/>
        <w:rPr>
          <w:lang w:eastAsia="zh-CN"/>
        </w:rPr>
      </w:pPr>
      <w:bookmarkStart w:id="25" w:name="_Hlk35791188"/>
      <w:r>
        <w:rPr>
          <w:highlight w:val="green"/>
        </w:rPr>
        <w:t>Agreements</w:t>
      </w:r>
      <w:r>
        <w:t>:</w:t>
      </w:r>
    </w:p>
    <w:p w14:paraId="472195FD" w14:textId="77777777" w:rsidR="00882864" w:rsidRDefault="004D5C0F">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6E83DD42" w14:textId="77777777" w:rsidR="00882864" w:rsidRDefault="004D5C0F">
      <w:pPr>
        <w:spacing w:after="0"/>
        <w:rPr>
          <w:lang w:eastAsia="zh-CN"/>
        </w:rPr>
      </w:pPr>
      <w:r>
        <w:rPr>
          <w:highlight w:val="green"/>
        </w:rPr>
        <w:t>Agreements</w:t>
      </w:r>
      <w:r>
        <w:t>:</w:t>
      </w:r>
    </w:p>
    <w:p w14:paraId="53CC0F5B" w14:textId="77777777" w:rsidR="00882864" w:rsidRDefault="004D5C0F">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567602EE" w14:textId="77777777" w:rsidR="00882864" w:rsidRDefault="004D5C0F">
      <w:pPr>
        <w:spacing w:after="0"/>
        <w:rPr>
          <w:lang w:eastAsia="zh-CN"/>
        </w:rPr>
      </w:pPr>
      <w:r>
        <w:rPr>
          <w:highlight w:val="green"/>
        </w:rPr>
        <w:t>Agreements</w:t>
      </w:r>
      <w:r>
        <w:t>:</w:t>
      </w:r>
    </w:p>
    <w:p w14:paraId="085B3B62" w14:textId="77777777" w:rsidR="00882864" w:rsidRDefault="004D5C0F">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2F01C6B1" w14:textId="77777777" w:rsidR="00882864" w:rsidRDefault="004D5C0F">
      <w:pPr>
        <w:spacing w:after="0"/>
        <w:rPr>
          <w:lang w:eastAsia="zh-CN"/>
        </w:rPr>
      </w:pPr>
      <w:r>
        <w:rPr>
          <w:highlight w:val="green"/>
        </w:rPr>
        <w:t>Agreements</w:t>
      </w:r>
      <w:r>
        <w:t>:</w:t>
      </w:r>
    </w:p>
    <w:p w14:paraId="72302E98" w14:textId="77777777" w:rsidR="00882864" w:rsidRDefault="004D5C0F">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3D786332" w14:textId="77777777" w:rsidR="00882864" w:rsidRDefault="004D5C0F">
      <w:pPr>
        <w:spacing w:after="0"/>
        <w:rPr>
          <w:lang w:eastAsia="zh-CN"/>
        </w:rPr>
      </w:pPr>
      <w:r>
        <w:rPr>
          <w:highlight w:val="green"/>
        </w:rPr>
        <w:t>Agreements</w:t>
      </w:r>
      <w:r>
        <w:t>:</w:t>
      </w:r>
    </w:p>
    <w:p w14:paraId="4E82573F" w14:textId="77777777" w:rsidR="00882864" w:rsidRDefault="004D5C0F">
      <w:r>
        <w:t>For PUSCH repetition Type B, a UE is not expected to be indicated with an antenna port configuration that is invalid for the duration of any actual repetition.</w:t>
      </w:r>
    </w:p>
    <w:p w14:paraId="7959DCCE" w14:textId="77777777" w:rsidR="00882864" w:rsidRDefault="004D5C0F">
      <w:pPr>
        <w:spacing w:after="0"/>
        <w:rPr>
          <w:lang w:eastAsia="zh-CN"/>
        </w:rPr>
      </w:pPr>
      <w:r>
        <w:rPr>
          <w:highlight w:val="green"/>
        </w:rPr>
        <w:t>Agreements</w:t>
      </w:r>
      <w:r>
        <w:t>:</w:t>
      </w:r>
    </w:p>
    <w:p w14:paraId="0778D1A3" w14:textId="77777777" w:rsidR="00882864" w:rsidRDefault="004D5C0F">
      <w:r>
        <w:t>For PUSCH with repetition Type B, an actual repetition with a single symbol is not transmitted.</w:t>
      </w:r>
    </w:p>
    <w:bookmarkEnd w:id="25"/>
    <w:p w14:paraId="410F0500" w14:textId="77777777" w:rsidR="00882864" w:rsidRDefault="004D5C0F">
      <w:pPr>
        <w:pStyle w:val="3GPPNormalText"/>
        <w:rPr>
          <w:b/>
          <w:bCs/>
          <w:highlight w:val="green"/>
        </w:rPr>
      </w:pPr>
      <w:r>
        <w:rPr>
          <w:rStyle w:val="Strong"/>
          <w:b w:val="0"/>
          <w:bCs w:val="0"/>
          <w:highlight w:val="green"/>
        </w:rPr>
        <w:t>Agreements:</w:t>
      </w:r>
    </w:p>
    <w:p w14:paraId="783F9FF9" w14:textId="77777777" w:rsidR="00882864" w:rsidRDefault="004D5C0F">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2056CD74"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E8FE88" w14:textId="77777777" w:rsidR="00882864" w:rsidRDefault="004D5C0F">
            <w:pPr>
              <w:rPr>
                <w:b/>
                <w:bCs/>
                <w:color w:val="0070C0"/>
              </w:rPr>
            </w:pPr>
            <w:r>
              <w:rPr>
                <w:b/>
                <w:bCs/>
                <w:color w:val="0070C0"/>
              </w:rPr>
              <w:lastRenderedPageBreak/>
              <w:t>TP to TS 38.214, Sec. 6.1.2.1</w:t>
            </w:r>
          </w:p>
          <w:p w14:paraId="7479709C" w14:textId="77777777" w:rsidR="00882864" w:rsidRDefault="004D5C0F">
            <w:pPr>
              <w:keepNext/>
              <w:spacing w:before="120"/>
              <w:ind w:left="1134" w:hanging="1134"/>
              <w:rPr>
                <w:color w:val="000000"/>
              </w:rPr>
            </w:pPr>
            <w:r>
              <w:rPr>
                <w:color w:val="000000"/>
              </w:rPr>
              <w:t xml:space="preserve">6.1.2       Resource allocation </w:t>
            </w:r>
          </w:p>
          <w:p w14:paraId="71E1FC44" w14:textId="77777777" w:rsidR="00882864" w:rsidRDefault="004D5C0F">
            <w:pPr>
              <w:keepNext/>
              <w:spacing w:before="120"/>
              <w:ind w:left="1418" w:hanging="1418"/>
              <w:rPr>
                <w:color w:val="000000"/>
              </w:rPr>
            </w:pPr>
            <w:r>
              <w:rPr>
                <w:color w:val="000000"/>
              </w:rPr>
              <w:t>6.1.2.1            Resource allocation in time domain</w:t>
            </w:r>
          </w:p>
          <w:p w14:paraId="0597B69E" w14:textId="77777777" w:rsidR="00882864" w:rsidRDefault="004D5C0F">
            <w:pPr>
              <w:jc w:val="center"/>
              <w:rPr>
                <w:color w:val="00B0F0"/>
                <w:lang w:eastAsia="fr-FR"/>
              </w:rPr>
            </w:pPr>
            <w:r>
              <w:rPr>
                <w:color w:val="00B0F0"/>
                <w:lang w:eastAsia="fr-FR"/>
              </w:rPr>
              <w:t>&lt;unchanged text omitted&gt;</w:t>
            </w:r>
          </w:p>
          <w:p w14:paraId="28456CE5" w14:textId="77777777" w:rsidR="00882864" w:rsidRDefault="004D5C0F">
            <w:r>
              <w:t>For PUSCH repetition Type B, the UE determines invalid symbol(s) for PUSCH repetition Type B transmission as follows:</w:t>
            </w:r>
          </w:p>
          <w:p w14:paraId="0A6F4817" w14:textId="77777777" w:rsidR="00882864" w:rsidRDefault="004D5C0F">
            <w:pPr>
              <w:ind w:left="568" w:hanging="284"/>
              <w:rPr>
                <w:color w:val="000000"/>
                <w:lang w:val="en-US"/>
              </w:rPr>
            </w:pPr>
            <w:r>
              <w:rPr>
                <w:lang w:val="en-US"/>
              </w:rPr>
              <w:t xml:space="preserve">-     A symbol that is indicated as downlink by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w:t>
            </w:r>
            <w:r>
              <w:rPr>
                <w:lang w:val="en-US"/>
              </w:rPr>
              <w:t xml:space="preserve">or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w:t>
            </w:r>
            <w:r>
              <w:rPr>
                <w:lang w:val="en-US"/>
              </w:rPr>
              <w:t xml:space="preserve">is considered as an invalid symbol for </w:t>
            </w:r>
            <w:r>
              <w:rPr>
                <w:color w:val="000000"/>
                <w:lang w:val="en-US"/>
              </w:rPr>
              <w:t>PUSCH repetition Type B transmission.</w:t>
            </w:r>
          </w:p>
          <w:p w14:paraId="6A2D44FD" w14:textId="77777777" w:rsidR="00882864" w:rsidRDefault="004D5C0F">
            <w:pPr>
              <w:ind w:left="568" w:hanging="284"/>
              <w:rPr>
                <w:color w:val="000000"/>
                <w:lang w:val="en-US"/>
              </w:rPr>
            </w:pPr>
            <w:r>
              <w:rPr>
                <w:color w:val="000000"/>
                <w:lang w:val="en-US"/>
              </w:rPr>
              <w:t xml:space="preserve">-     </w:t>
            </w:r>
            <w:r>
              <w:rPr>
                <w:strike/>
                <w:color w:val="FF0000"/>
                <w:highlight w:val="yellow"/>
                <w:lang w:val="en-US"/>
              </w:rPr>
              <w:t xml:space="preserve">[If a UE is configured with higher layer parameter </w:t>
            </w:r>
            <w:proofErr w:type="spellStart"/>
            <w:r>
              <w:rPr>
                <w:i/>
                <w:iCs/>
                <w:strike/>
                <w:color w:val="FF0000"/>
                <w:highlight w:val="yellow"/>
                <w:lang w:val="en-US"/>
              </w:rPr>
              <w:t>SlotFormatInficator</w:t>
            </w:r>
            <w:proofErr w:type="spellEnd"/>
            <w:r>
              <w:rPr>
                <w:i/>
                <w:iCs/>
                <w:strike/>
                <w:color w:val="FF0000"/>
                <w:highlight w:val="yellow"/>
                <w:lang w:val="en-US"/>
              </w:rPr>
              <w:t>,</w:t>
            </w:r>
            <w:r>
              <w:rPr>
                <w:strike/>
                <w:color w:val="FF0000"/>
                <w:highlight w:val="yellow"/>
                <w:lang w:val="en-US"/>
              </w:rPr>
              <w:t xml:space="preserve"> the]</w:t>
            </w:r>
            <w:r>
              <w:rPr>
                <w:color w:val="FF0000"/>
                <w:highlight w:val="yellow"/>
                <w:lang w:val="en-US"/>
              </w:rPr>
              <w:t xml:space="preserve"> </w:t>
            </w:r>
            <w:r>
              <w:rPr>
                <w:color w:val="FF0000"/>
                <w:highlight w:val="yellow"/>
                <w:lang w:val="fr-FR"/>
              </w:rPr>
              <w:t>The</w:t>
            </w:r>
            <w:r>
              <w:rPr>
                <w:color w:val="FF0000"/>
                <w:lang w:val="fr-FR"/>
              </w:rPr>
              <w:t xml:space="preserve"> </w:t>
            </w:r>
            <w:r>
              <w:rPr>
                <w:color w:val="000000"/>
                <w:lang w:val="en-US"/>
              </w:rPr>
              <w:t xml:space="preserve">UE may be configured with the higher layer parameter </w:t>
            </w:r>
            <w:proofErr w:type="spellStart"/>
            <w:r>
              <w:rPr>
                <w:i/>
                <w:iCs/>
                <w:color w:val="000000"/>
                <w:lang w:val="en-US"/>
              </w:rPr>
              <w:t>InvalidSymbolPattern</w:t>
            </w:r>
            <w:proofErr w:type="spellEnd"/>
            <w:r>
              <w:rPr>
                <w:color w:val="000000"/>
                <w:lang w:val="en-US"/>
              </w:rPr>
              <w:t xml:space="preserve">, which </w:t>
            </w:r>
            <w:r>
              <w:rPr>
                <w:lang w:val="en-US"/>
              </w:rPr>
              <w:t xml:space="preserve">provides a symbol level bitmap spanning one or two slots (higher layer parameter </w:t>
            </w:r>
            <w:r>
              <w:rPr>
                <w:i/>
                <w:iCs/>
                <w:lang w:val="en-US"/>
              </w:rPr>
              <w:t xml:space="preserve">symbols </w:t>
            </w:r>
            <w:r>
              <w:rPr>
                <w:lang w:val="en-US"/>
              </w:rPr>
              <w:t xml:space="preserve">given by </w:t>
            </w:r>
            <w:proofErr w:type="spellStart"/>
            <w:r>
              <w:rPr>
                <w:i/>
                <w:iCs/>
                <w:color w:val="000000"/>
                <w:lang w:val="en-US"/>
              </w:rPr>
              <w:t>InvalidSymbolPattern</w:t>
            </w:r>
            <w:proofErr w:type="spellEnd"/>
            <w:r>
              <w:rPr>
                <w:lang w:val="en-US"/>
              </w:rPr>
              <w:t xml:space="preserve">). A bit value equal to 1 in the symbol level bitmap </w:t>
            </w:r>
            <w:r>
              <w:rPr>
                <w:i/>
                <w:iCs/>
                <w:lang w:val="en-US"/>
              </w:rPr>
              <w:t>symbols</w:t>
            </w:r>
            <w:r>
              <w:rPr>
                <w:lang w:val="en-US"/>
              </w:rPr>
              <w:t xml:space="preserve"> indicates that the corresponding symbol is an invalid symbol for PUSCH repetition Type B transmission. The UE may be additionally configured with a time-domain pattern (higher layer parameter </w:t>
            </w:r>
            <w:proofErr w:type="spellStart"/>
            <w:r>
              <w:rPr>
                <w:i/>
                <w:iCs/>
                <w:lang w:val="en-US"/>
              </w:rPr>
              <w:t>periodicityAndPattern</w:t>
            </w:r>
            <w:proofErr w:type="spellEnd"/>
            <w:r>
              <w:rPr>
                <w:i/>
                <w:iCs/>
                <w:lang w:val="en-US"/>
              </w:rPr>
              <w:t xml:space="preserve"> </w:t>
            </w:r>
            <w:r>
              <w:rPr>
                <w:lang w:val="en-US"/>
              </w:rPr>
              <w:t xml:space="preserve">given by </w:t>
            </w:r>
            <w:proofErr w:type="spellStart"/>
            <w:r>
              <w:rPr>
                <w:i/>
                <w:iCs/>
                <w:color w:val="000000"/>
                <w:lang w:val="en-US"/>
              </w:rPr>
              <w:t>InvalidSymbolPattern</w:t>
            </w:r>
            <w:proofErr w:type="spellEnd"/>
            <w:r>
              <w:rPr>
                <w:lang w:val="en-US"/>
              </w:rPr>
              <w:t xml:space="preserve">), where each bit of </w:t>
            </w:r>
            <w:proofErr w:type="spellStart"/>
            <w:r>
              <w:rPr>
                <w:i/>
                <w:iCs/>
                <w:lang w:val="en-US"/>
              </w:rPr>
              <w:t>periodicityAndPattern</w:t>
            </w:r>
            <w:proofErr w:type="spellEnd"/>
            <w:r>
              <w:rPr>
                <w:i/>
                <w:iCs/>
                <w:lang w:val="en-US"/>
              </w:rPr>
              <w:t xml:space="preserve"> </w:t>
            </w:r>
            <w:r>
              <w:rPr>
                <w:lang w:val="en-US"/>
              </w:rPr>
              <w:t xml:space="preserve">corresponds to a unit equal to a duration of the symbol level bitmap </w:t>
            </w:r>
            <w:r>
              <w:rPr>
                <w:i/>
                <w:iCs/>
                <w:lang w:val="en-US"/>
              </w:rPr>
              <w:t>symbols</w:t>
            </w:r>
            <w:r>
              <w:rPr>
                <w:lang w:val="en-US"/>
              </w:rPr>
              <w:t xml:space="preserve">, and a bit value equal to 1 indicates that the symbol level bitmap </w:t>
            </w:r>
            <w:r>
              <w:rPr>
                <w:i/>
                <w:iCs/>
                <w:lang w:val="en-US"/>
              </w:rPr>
              <w:t>symbols</w:t>
            </w:r>
            <w:r>
              <w:rPr>
                <w:lang w:val="en-US"/>
              </w:rPr>
              <w:t xml:space="preserve"> is present in the unit. The </w:t>
            </w:r>
            <w:proofErr w:type="spellStart"/>
            <w:r>
              <w:rPr>
                <w:i/>
                <w:iCs/>
                <w:lang w:val="en-US"/>
              </w:rPr>
              <w:t>periodicityAndPattern</w:t>
            </w:r>
            <w:proofErr w:type="spellEnd"/>
            <w:r>
              <w:rPr>
                <w:i/>
                <w:iCs/>
                <w:lang w:val="en-US"/>
              </w:rPr>
              <w:t xml:space="preserve"> </w:t>
            </w:r>
            <w:r>
              <w:rPr>
                <w:lang w:val="en-US"/>
              </w:rPr>
              <w:t xml:space="preserve">can be {1, 2, 4, 5, 8, 10, 20 or 40} units long, but maximum of 40ms. The first symbol of </w:t>
            </w:r>
            <w:proofErr w:type="spellStart"/>
            <w:r>
              <w:rPr>
                <w:i/>
                <w:iCs/>
                <w:lang w:val="en-US"/>
              </w:rPr>
              <w:t>periodicityAndPattern</w:t>
            </w:r>
            <w:proofErr w:type="spellEnd"/>
            <w:r>
              <w:rPr>
                <w:i/>
                <w:iCs/>
                <w:lang w:val="en-US"/>
              </w:rPr>
              <w:t xml:space="preserve"> </w:t>
            </w:r>
            <w:r>
              <w:rPr>
                <w:lang w:val="en-US"/>
              </w:rPr>
              <w:t xml:space="preserve">every 40ms/P periods is a first symbol in frame </w:t>
            </w:r>
            <w:r>
              <w:rPr>
                <w:rFonts w:ascii="Cambria Math" w:hAnsi="Cambria Math" w:cs="Cambria Math"/>
                <w:lang w:val="zh-CN"/>
              </w:rPr>
              <w:t>𝑛𝑓</w:t>
            </w:r>
            <w:r>
              <w:rPr>
                <w:lang w:val="en-US"/>
              </w:rPr>
              <w:t xml:space="preserve"> mod 4 = 0, where P is the duration of </w:t>
            </w:r>
            <w:proofErr w:type="spellStart"/>
            <w:r>
              <w:rPr>
                <w:i/>
                <w:iCs/>
                <w:lang w:val="en-US"/>
              </w:rPr>
              <w:t>periodicityAndPattern</w:t>
            </w:r>
            <w:proofErr w:type="spellEnd"/>
            <w:r>
              <w:rPr>
                <w:i/>
                <w:iCs/>
                <w:lang w:val="en-US"/>
              </w:rPr>
              <w:t xml:space="preserve"> </w:t>
            </w:r>
            <w:r>
              <w:rPr>
                <w:lang w:val="en-US"/>
              </w:rPr>
              <w:t xml:space="preserve">in units of </w:t>
            </w:r>
            <w:proofErr w:type="spellStart"/>
            <w:r>
              <w:rPr>
                <w:lang w:val="en-US"/>
              </w:rPr>
              <w:t>ms.</w:t>
            </w:r>
            <w:proofErr w:type="spellEnd"/>
            <w:r>
              <w:rPr>
                <w:lang w:val="en-US"/>
              </w:rPr>
              <w:t xml:space="preserve"> When </w:t>
            </w:r>
            <w:proofErr w:type="spellStart"/>
            <w:r>
              <w:rPr>
                <w:i/>
                <w:iCs/>
                <w:lang w:val="en-US"/>
              </w:rPr>
              <w:t>periodicityAndPattern</w:t>
            </w:r>
            <w:proofErr w:type="spellEnd"/>
            <w:r>
              <w:rPr>
                <w:i/>
                <w:iCs/>
                <w:lang w:val="en-US"/>
              </w:rPr>
              <w:t xml:space="preserve"> </w:t>
            </w:r>
            <w:r>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lang w:val="en-US"/>
              </w:rPr>
              <w:t xml:space="preserve">If </w:t>
            </w:r>
            <w:proofErr w:type="spellStart"/>
            <w:r>
              <w:rPr>
                <w:i/>
                <w:iCs/>
                <w:color w:val="000000"/>
                <w:lang w:val="en-US"/>
              </w:rPr>
              <w:t>InvalidSymbolPattern</w:t>
            </w:r>
            <w:proofErr w:type="spellEnd"/>
            <w:r>
              <w:rPr>
                <w:color w:val="000000"/>
                <w:lang w:val="en-US"/>
              </w:rPr>
              <w:t xml:space="preserve"> is configured, when the UE applies the invalid symbol pattern is determined as follows:</w:t>
            </w:r>
          </w:p>
          <w:p w14:paraId="65BC854F" w14:textId="77777777" w:rsidR="00882864" w:rsidRDefault="004D5C0F">
            <w:pPr>
              <w:ind w:left="851" w:hanging="284"/>
              <w:rPr>
                <w:strike/>
                <w:color w:val="FF0000"/>
                <w:lang w:val="en-US"/>
              </w:rPr>
            </w:pPr>
            <w:r>
              <w:rPr>
                <w:lang w:val="en-US"/>
              </w:rPr>
              <w:t>-</w:t>
            </w:r>
            <w:r>
              <w:rPr>
                <w:color w:val="FF0000"/>
                <w:lang w:val="en-US"/>
              </w:rPr>
              <w:t xml:space="preserve">     </w:t>
            </w:r>
            <w:r>
              <w:rPr>
                <w:strike/>
                <w:color w:val="FF0000"/>
                <w:lang w:val="en-US"/>
              </w:rPr>
              <w:t xml:space="preserve">if </w:t>
            </w:r>
            <w:r>
              <w:rPr>
                <w:i/>
                <w:iCs/>
                <w:strike/>
                <w:color w:val="FF0000"/>
                <w:lang w:val="en-US"/>
              </w:rPr>
              <w:t>InvalidSymbolPatternIndicator-ForDCIFormat0_1</w:t>
            </w:r>
            <w:r>
              <w:rPr>
                <w:strike/>
                <w:color w:val="FF0000"/>
                <w:lang w:val="en-US"/>
              </w:rPr>
              <w:t xml:space="preserve"> is configured when the PUSCH is scheduled by DCI format 0_1, or if </w:t>
            </w:r>
            <w:r>
              <w:rPr>
                <w:i/>
                <w:iCs/>
                <w:strike/>
                <w:color w:val="FF0000"/>
                <w:lang w:val="en-US"/>
              </w:rPr>
              <w:t>InvalidSymbolPatternIndicator-ForDCIFormat0_2</w:t>
            </w:r>
            <w:r>
              <w:rPr>
                <w:strike/>
                <w:color w:val="FF0000"/>
                <w:lang w:val="en-US"/>
              </w:rPr>
              <w:t xml:space="preserve"> is configured when the PUSCH is scheduled by DCI format 0_2,</w:t>
            </w:r>
          </w:p>
          <w:p w14:paraId="0C531B04" w14:textId="77777777" w:rsidR="00882864" w:rsidRDefault="004D5C0F">
            <w:pPr>
              <w:ind w:left="1135" w:hanging="284"/>
              <w:rPr>
                <w:strike/>
                <w:color w:val="FF0000"/>
                <w:lang w:val="en-US"/>
              </w:rPr>
            </w:pPr>
            <w:r>
              <w:rPr>
                <w:strike/>
                <w:color w:val="FF0000"/>
                <w:lang w:val="en-US"/>
              </w:rPr>
              <w:t>-     if [invalid symbol pattern indicator] field is set 1, the UE applies the invalid symbol pattern;</w:t>
            </w:r>
          </w:p>
          <w:p w14:paraId="6B4030D5" w14:textId="77777777" w:rsidR="00882864" w:rsidRDefault="004D5C0F">
            <w:pPr>
              <w:ind w:left="1135" w:hanging="284"/>
              <w:rPr>
                <w:strike/>
                <w:color w:val="FF0000"/>
                <w:lang w:val="en-US"/>
              </w:rPr>
            </w:pPr>
            <w:r>
              <w:rPr>
                <w:strike/>
                <w:color w:val="FF0000"/>
                <w:lang w:val="en-US"/>
              </w:rPr>
              <w:t>-     otherwise, the UE does not apply the invalid symbol pattern</w:t>
            </w:r>
            <w:r>
              <w:rPr>
                <w:strike/>
                <w:color w:val="FF0000"/>
                <w:lang w:val="fr-FR"/>
              </w:rPr>
              <w:t>;</w:t>
            </w:r>
          </w:p>
          <w:p w14:paraId="189E470E" w14:textId="77777777" w:rsidR="00882864" w:rsidRDefault="004D5C0F">
            <w:pPr>
              <w:ind w:left="851" w:hanging="284"/>
              <w:rPr>
                <w:color w:val="FF0000"/>
                <w:lang w:val="en-US"/>
              </w:rPr>
            </w:pPr>
            <w:r>
              <w:rPr>
                <w:color w:val="FF0000"/>
                <w:lang w:val="en-US"/>
              </w:rPr>
              <w:t xml:space="preserve">-     If the PUSCH </w:t>
            </w:r>
            <w:proofErr w:type="spellStart"/>
            <w:r>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configured grant activated by DCI format 0_1, and </w:t>
            </w:r>
            <w:r>
              <w:rPr>
                <w:color w:val="FF0000"/>
                <w:lang w:val="en-US"/>
              </w:rPr>
              <w:t xml:space="preserve">if </w:t>
            </w:r>
            <w:r>
              <w:rPr>
                <w:i/>
                <w:iCs/>
                <w:color w:val="FF0000"/>
                <w:lang w:val="en-US"/>
              </w:rPr>
              <w:t>InvalidSymbolPatternIndicator-ForDCIFormat0_1</w:t>
            </w:r>
            <w:r>
              <w:rPr>
                <w:color w:val="FF0000"/>
                <w:lang w:val="en-US"/>
              </w:rPr>
              <w:t xml:space="preserve"> is configured</w:t>
            </w:r>
            <w:r>
              <w:rPr>
                <w:color w:val="FF0000"/>
                <w:lang w:val="fr-FR"/>
              </w:rPr>
              <w:t>,</w:t>
            </w:r>
          </w:p>
          <w:p w14:paraId="0B189851" w14:textId="77777777" w:rsidR="00882864" w:rsidRDefault="004D5C0F">
            <w:pPr>
              <w:ind w:left="1135" w:hanging="284"/>
              <w:rPr>
                <w:color w:val="FF0000"/>
                <w:lang w:val="en-US"/>
              </w:rPr>
            </w:pPr>
            <w:r>
              <w:rPr>
                <w:color w:val="FF0000"/>
                <w:lang w:val="en-US"/>
              </w:rPr>
              <w:t>-     if invalid symbol pattern indicator field is set 1, the UE applies the invalid symbol pattern;</w:t>
            </w:r>
          </w:p>
          <w:p w14:paraId="4997FFB1" w14:textId="77777777" w:rsidR="00882864" w:rsidRDefault="004D5C0F">
            <w:pPr>
              <w:ind w:left="1135" w:hanging="284"/>
              <w:rPr>
                <w:color w:val="FF0000"/>
                <w:lang w:val="en-US"/>
              </w:rPr>
            </w:pPr>
            <w:r>
              <w:rPr>
                <w:color w:val="FF0000"/>
                <w:lang w:val="en-US"/>
              </w:rPr>
              <w:t>-     otherwise, the UE does not apply the invalid symbol pattern</w:t>
            </w:r>
            <w:r>
              <w:rPr>
                <w:color w:val="FF0000"/>
                <w:lang w:val="fr-FR"/>
              </w:rPr>
              <w:t>;</w:t>
            </w:r>
          </w:p>
          <w:p w14:paraId="6738FFD7" w14:textId="77777777" w:rsidR="00882864" w:rsidRDefault="004D5C0F">
            <w:pPr>
              <w:ind w:left="851" w:hanging="284"/>
              <w:rPr>
                <w:color w:val="FF0000"/>
                <w:lang w:val="en-US"/>
              </w:rPr>
            </w:pPr>
            <w:r>
              <w:rPr>
                <w:color w:val="FF0000"/>
                <w:lang w:val="en-US"/>
              </w:rPr>
              <w:t xml:space="preserve">-     If the PUSCH </w:t>
            </w:r>
            <w:proofErr w:type="spellStart"/>
            <w:r>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configured grant activated by DCI format 0_2, and </w:t>
            </w:r>
            <w:r>
              <w:rPr>
                <w:color w:val="FF0000"/>
                <w:lang w:val="en-US"/>
              </w:rPr>
              <w:t xml:space="preserve">if </w:t>
            </w:r>
            <w:r>
              <w:rPr>
                <w:i/>
                <w:iCs/>
                <w:color w:val="FF0000"/>
                <w:lang w:val="en-US"/>
              </w:rPr>
              <w:t>InvalidSymbolPatternIndicator-ForDCIFormat0_</w:t>
            </w:r>
            <w:r>
              <w:rPr>
                <w:i/>
                <w:iCs/>
                <w:color w:val="FF0000"/>
                <w:lang w:val="fr-FR"/>
              </w:rPr>
              <w:t>2</w:t>
            </w:r>
            <w:r>
              <w:rPr>
                <w:color w:val="FF0000"/>
                <w:lang w:val="fr-FR"/>
              </w:rPr>
              <w:t xml:space="preserve"> </w:t>
            </w:r>
            <w:r>
              <w:rPr>
                <w:color w:val="FF0000"/>
                <w:lang w:val="en-US"/>
              </w:rPr>
              <w:t>is configured</w:t>
            </w:r>
            <w:r>
              <w:rPr>
                <w:color w:val="FF0000"/>
                <w:lang w:val="fr-FR"/>
              </w:rPr>
              <w:t>,</w:t>
            </w:r>
          </w:p>
          <w:p w14:paraId="10BBD372" w14:textId="77777777" w:rsidR="00882864" w:rsidRDefault="004D5C0F">
            <w:pPr>
              <w:ind w:left="1135" w:hanging="284"/>
              <w:rPr>
                <w:color w:val="FF0000"/>
                <w:lang w:val="en-US"/>
              </w:rPr>
            </w:pPr>
            <w:r>
              <w:rPr>
                <w:color w:val="FF0000"/>
                <w:lang w:val="en-US"/>
              </w:rPr>
              <w:t>-     if invalid symbol pattern indicator field is set 1, the UE applies the invalid symbol pattern;</w:t>
            </w:r>
          </w:p>
          <w:p w14:paraId="10AB64F4" w14:textId="77777777" w:rsidR="00882864" w:rsidRDefault="004D5C0F">
            <w:pPr>
              <w:ind w:left="1135" w:hanging="284"/>
              <w:rPr>
                <w:color w:val="FF0000"/>
                <w:lang w:val="en-US"/>
              </w:rPr>
            </w:pPr>
            <w:r>
              <w:rPr>
                <w:color w:val="FF0000"/>
                <w:lang w:val="en-US"/>
              </w:rPr>
              <w:t>-     otherwise, the UE does not apply the invalid symbol pattern</w:t>
            </w:r>
            <w:r>
              <w:rPr>
                <w:color w:val="FF0000"/>
                <w:lang w:val="fr-FR"/>
              </w:rPr>
              <w:t>;</w:t>
            </w:r>
          </w:p>
          <w:p w14:paraId="1A4CA262" w14:textId="77777777" w:rsidR="00882864" w:rsidRDefault="004D5C0F">
            <w:pPr>
              <w:ind w:left="851" w:hanging="284"/>
              <w:rPr>
                <w:lang w:val="en-US"/>
              </w:rPr>
            </w:pPr>
            <w:r>
              <w:rPr>
                <w:lang w:val="en-US"/>
              </w:rPr>
              <w:t>-     otherwise, the UE applies the invalid symbol pattern.</w:t>
            </w:r>
          </w:p>
          <w:p w14:paraId="08FE56DB" w14:textId="77777777" w:rsidR="00882864" w:rsidRDefault="004D5C0F">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 xml:space="preserve">th actual repetition (with the counting </w:t>
            </w:r>
            <w:r>
              <w:lastRenderedPageBreak/>
              <w:t>including the actual repetitions that are omitted) is determined according to table 6.1.2.1-2.</w:t>
            </w:r>
            <w:r>
              <w:rPr>
                <w:color w:val="000000"/>
              </w:rPr>
              <w:t xml:space="preserve"> </w:t>
            </w:r>
          </w:p>
        </w:tc>
      </w:tr>
    </w:tbl>
    <w:p w14:paraId="3D148FF7" w14:textId="77777777" w:rsidR="00882864" w:rsidRDefault="00882864"/>
    <w:p w14:paraId="58E3D2BE" w14:textId="77777777" w:rsidR="00882864" w:rsidRDefault="004D5C0F">
      <w:pPr>
        <w:pStyle w:val="3GPPNormalText"/>
        <w:rPr>
          <w:b/>
          <w:bCs/>
          <w:highlight w:val="green"/>
        </w:rPr>
      </w:pPr>
      <w:r>
        <w:rPr>
          <w:rStyle w:val="Strong"/>
          <w:b w:val="0"/>
          <w:bCs w:val="0"/>
          <w:highlight w:val="green"/>
        </w:rPr>
        <w:t>Agreements:</w:t>
      </w:r>
    </w:p>
    <w:p w14:paraId="37189EF6" w14:textId="77777777" w:rsidR="00882864" w:rsidRDefault="004D5C0F">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882864" w14:paraId="1DC3EE4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71856" w14:textId="77777777" w:rsidR="00882864" w:rsidRDefault="004D5C0F">
            <w:pPr>
              <w:spacing w:before="100" w:beforeAutospacing="1"/>
              <w:rPr>
                <w:lang w:eastAsia="zh-CN"/>
              </w:rPr>
            </w:pPr>
            <w:r>
              <w:rPr>
                <w:rStyle w:val="Strong"/>
                <w:color w:val="0070C0"/>
              </w:rPr>
              <w:t>TP to TS 38.214, Sec. 6.1.2.1</w:t>
            </w:r>
          </w:p>
          <w:p w14:paraId="2D8D7455" w14:textId="77777777" w:rsidR="00882864" w:rsidRDefault="004D5C0F">
            <w:pPr>
              <w:keepNext/>
              <w:spacing w:before="120"/>
              <w:ind w:left="1134" w:hanging="1134"/>
            </w:pPr>
            <w:r>
              <w:rPr>
                <w:color w:val="000000"/>
              </w:rPr>
              <w:t xml:space="preserve">6.1.2       Resource allocation </w:t>
            </w:r>
          </w:p>
          <w:p w14:paraId="26B4B999" w14:textId="77777777" w:rsidR="00882864" w:rsidRDefault="004D5C0F">
            <w:pPr>
              <w:keepNext/>
              <w:spacing w:before="120"/>
              <w:ind w:left="1418" w:hanging="1418"/>
            </w:pPr>
            <w:r>
              <w:rPr>
                <w:color w:val="000000"/>
              </w:rPr>
              <w:t>6.1.2.1            Resource allocation in time domain</w:t>
            </w:r>
          </w:p>
          <w:p w14:paraId="7E40D874" w14:textId="77777777" w:rsidR="00882864" w:rsidRDefault="004D5C0F">
            <w:pPr>
              <w:spacing w:before="100" w:beforeAutospacing="1"/>
              <w:jc w:val="center"/>
            </w:pPr>
            <w:r>
              <w:rPr>
                <w:color w:val="00B0F0"/>
                <w:lang w:eastAsia="fr-FR"/>
              </w:rPr>
              <w:t>&lt;unchanged text omitted&gt;</w:t>
            </w:r>
          </w:p>
          <w:p w14:paraId="18BCCAFC" w14:textId="77777777" w:rsidR="00882864" w:rsidRDefault="004D5C0F">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0099E821" w14:textId="77777777" w:rsidR="00882864" w:rsidRDefault="00882864"/>
    <w:p w14:paraId="2B6AD989" w14:textId="77777777" w:rsidR="00882864" w:rsidRDefault="004D5C0F">
      <w:pPr>
        <w:pStyle w:val="3GPPNormalText"/>
        <w:rPr>
          <w:b/>
          <w:bCs/>
          <w:highlight w:val="green"/>
        </w:rPr>
      </w:pPr>
      <w:r>
        <w:rPr>
          <w:rStyle w:val="Strong"/>
          <w:b w:val="0"/>
          <w:bCs w:val="0"/>
          <w:highlight w:val="green"/>
        </w:rPr>
        <w:t>Agreements:</w:t>
      </w:r>
    </w:p>
    <w:p w14:paraId="3D28224E" w14:textId="77777777" w:rsidR="00882864" w:rsidRDefault="004D5C0F">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882864" w14:paraId="548F8B06" w14:textId="77777777">
        <w:tc>
          <w:tcPr>
            <w:tcW w:w="9619" w:type="dxa"/>
          </w:tcPr>
          <w:p w14:paraId="47B8DEE4" w14:textId="77777777" w:rsidR="00882864" w:rsidRDefault="004D5C0F">
            <w:pPr>
              <w:rPr>
                <w:b/>
                <w:color w:val="0070C0"/>
                <w:sz w:val="24"/>
              </w:rPr>
            </w:pPr>
            <w:r>
              <w:rPr>
                <w:b/>
                <w:color w:val="0070C0"/>
                <w:sz w:val="24"/>
              </w:rPr>
              <w:t>TP to TS 38.214, Sec. 6.2.2</w:t>
            </w:r>
          </w:p>
          <w:p w14:paraId="1A4BBD2D" w14:textId="77777777" w:rsidR="00882864" w:rsidRDefault="004D5C0F">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6A533D9" w14:textId="77777777" w:rsidR="00882864" w:rsidRDefault="004D5C0F">
            <w:pPr>
              <w:jc w:val="center"/>
              <w:rPr>
                <w:rFonts w:eastAsia="Times New Roman"/>
                <w:color w:val="00B0F0"/>
                <w:lang w:eastAsia="zh-CN"/>
              </w:rPr>
            </w:pPr>
            <w:r>
              <w:rPr>
                <w:rFonts w:eastAsia="Times New Roman"/>
                <w:color w:val="00B0F0"/>
                <w:lang w:eastAsia="zh-CN"/>
              </w:rPr>
              <w:t>&lt;unchanged text omitted&gt;</w:t>
            </w:r>
          </w:p>
          <w:p w14:paraId="6AC2F721" w14:textId="77777777" w:rsidR="00882864" w:rsidRDefault="004D5C0F">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1D53D73" w14:textId="77777777" w:rsidR="00882864" w:rsidRDefault="00882864">
      <w:pPr>
        <w:rPr>
          <w:lang w:eastAsia="zh-CN"/>
        </w:rPr>
      </w:pPr>
    </w:p>
    <w:p w14:paraId="0CA31735" w14:textId="77777777" w:rsidR="00882864" w:rsidRDefault="004D5C0F">
      <w:pPr>
        <w:pStyle w:val="Heading3"/>
      </w:pPr>
      <w:r>
        <w:t>RAN1#100bis-e (April. 2020)</w:t>
      </w:r>
    </w:p>
    <w:p w14:paraId="67BE0918" w14:textId="77777777" w:rsidR="00882864" w:rsidRDefault="004D5C0F">
      <w:pPr>
        <w:spacing w:after="0"/>
        <w:rPr>
          <w:rFonts w:ascii="Arial" w:hAnsi="Arial" w:cs="Arial"/>
          <w:b/>
          <w:bCs/>
          <w:sz w:val="24"/>
        </w:rPr>
      </w:pPr>
      <w:r>
        <w:rPr>
          <w:rFonts w:ascii="Arial" w:hAnsi="Arial" w:cs="Arial"/>
          <w:b/>
          <w:bCs/>
          <w:sz w:val="24"/>
        </w:rPr>
        <w:t>[100b-e-NR-L1enh-URLLC-PUSCH-01]</w:t>
      </w:r>
    </w:p>
    <w:p w14:paraId="006FCA72" w14:textId="77777777" w:rsidR="00882864" w:rsidRDefault="004D5C0F">
      <w:pPr>
        <w:pStyle w:val="3GPPNormalText"/>
        <w:rPr>
          <w:b/>
          <w:bCs/>
          <w:highlight w:val="green"/>
          <w:u w:val="single"/>
        </w:rPr>
      </w:pPr>
      <w:r>
        <w:rPr>
          <w:b/>
          <w:bCs/>
          <w:highlight w:val="green"/>
          <w:u w:val="single"/>
        </w:rPr>
        <w:t>Agreements:</w:t>
      </w:r>
    </w:p>
    <w:p w14:paraId="5BB61A08" w14:textId="77777777" w:rsidR="00882864" w:rsidRDefault="004D5C0F">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882864" w14:paraId="6A6743EC" w14:textId="77777777">
        <w:tc>
          <w:tcPr>
            <w:tcW w:w="9629" w:type="dxa"/>
          </w:tcPr>
          <w:p w14:paraId="74117B99" w14:textId="77777777" w:rsidR="00882864" w:rsidRDefault="004D5C0F">
            <w:pPr>
              <w:rPr>
                <w:b/>
                <w:color w:val="0070C0"/>
                <w:sz w:val="24"/>
              </w:rPr>
            </w:pPr>
            <w:r>
              <w:rPr>
                <w:b/>
                <w:color w:val="0070C0"/>
                <w:sz w:val="24"/>
              </w:rPr>
              <w:t>TP to TS 38.213, Sec. 7</w:t>
            </w:r>
          </w:p>
          <w:p w14:paraId="5DBF87F4" w14:textId="77777777" w:rsidR="00882864" w:rsidRDefault="004D5C0F">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17CF80B9" w14:textId="77777777" w:rsidR="00882864" w:rsidRDefault="004D5C0F">
            <w:pPr>
              <w:rPr>
                <w:rFonts w:eastAsia="Times New Roman"/>
              </w:rPr>
            </w:pPr>
            <w:r>
              <w:rPr>
                <w:rFonts w:eastAsia="Times New Roman"/>
              </w:rPr>
              <w:t xml:space="preserve">Uplink power control determines a power for PUSCH, PUCCH, SRS, and PRACH transmissions. </w:t>
            </w:r>
          </w:p>
          <w:p w14:paraId="0E89EDF6" w14:textId="77777777" w:rsidR="00882864" w:rsidRDefault="004D5C0F">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5C7AA50C" w14:textId="77777777" w:rsidR="00882864" w:rsidRDefault="004D5C0F">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30CC7D40" wp14:editId="2FEDC9E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506791F6" wp14:editId="30576B8D">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w:t>
            </w:r>
            <w:r>
              <w:rPr>
                <w:rFonts w:eastAsia="Times New Roman"/>
              </w:rPr>
              <w:lastRenderedPageBreak/>
              <w:t xml:space="preserve">frame number </w:t>
            </w:r>
            <w:r>
              <w:rPr>
                <w:rFonts w:eastAsia="Times New Roman"/>
                <w:iCs/>
                <w:noProof/>
                <w:position w:val="-6"/>
                <w:lang w:val="en-US" w:eastAsia="zh-CN"/>
              </w:rPr>
              <w:drawing>
                <wp:inline distT="0" distB="0" distL="0" distR="0" wp14:anchorId="24C5CA41" wp14:editId="52ECE4C5">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65114C81" wp14:editId="63B0E321">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140642E8" wp14:editId="4F41708F">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81A9D6A" w14:textId="77777777" w:rsidR="00882864" w:rsidRDefault="004D5C0F">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6015E677" w14:textId="77777777" w:rsidR="00882864" w:rsidRDefault="004D5C0F">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43373FD8" w14:textId="77777777" w:rsidR="00882864" w:rsidRDefault="004D5C0F">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3999086D" w14:textId="77777777" w:rsidR="00882864" w:rsidRDefault="004D5C0F">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C87F338" wp14:editId="268A79F2">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29750126" wp14:editId="08B9C62E">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59F48F1A" wp14:editId="1622C1B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4E6E918D" wp14:editId="02D2A2A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5B748CB" wp14:editId="4370895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4F508C51" wp14:editId="6023D97D">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A5B76FC" wp14:editId="01F094F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EE517F6" w14:textId="77777777" w:rsidR="00882864" w:rsidRDefault="004D5C0F">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058E8A8A" wp14:editId="48659153">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5D51473" w14:textId="77777777" w:rsidR="00882864" w:rsidRDefault="004D5C0F">
            <w:pPr>
              <w:rPr>
                <w:rFonts w:eastAsia="Times New Roman"/>
              </w:rPr>
            </w:pPr>
            <w:r>
              <w:rPr>
                <w:rFonts w:eastAsia="Times New Roman"/>
              </w:rPr>
              <w:t>where,</w:t>
            </w:r>
          </w:p>
          <w:p w14:paraId="0A7E890D" w14:textId="77777777" w:rsidR="00882864" w:rsidRDefault="004D5C0F">
            <w:pPr>
              <w:jc w:val="center"/>
              <w:rPr>
                <w:rFonts w:eastAsia="Times New Roman"/>
                <w:color w:val="00B0F0"/>
              </w:rPr>
            </w:pPr>
            <w:r>
              <w:rPr>
                <w:rFonts w:eastAsia="Times New Roman"/>
                <w:color w:val="00B0F0"/>
              </w:rPr>
              <w:t>&lt;omitted text&gt;</w:t>
            </w:r>
          </w:p>
          <w:p w14:paraId="335C6235" w14:textId="77777777" w:rsidR="00882864" w:rsidRDefault="004D5C0F">
            <w:pPr>
              <w:ind w:left="568" w:hanging="284"/>
              <w:rPr>
                <w:rFonts w:eastAsia="Times New Roman"/>
                <w:lang w:val="en-US"/>
              </w:rPr>
            </w:pPr>
            <w:r>
              <w:rPr>
                <w:rFonts w:eastAsia="Times New Roman"/>
                <w:lang w:val="en-US"/>
              </w:rPr>
              <w:t>-</w:t>
            </w:r>
            <w:r>
              <w:rPr>
                <w:rFonts w:eastAsia="Times New Roman"/>
                <w:lang w:val="en-US"/>
              </w:rPr>
              <w:tab/>
            </w:r>
            <w:r>
              <w:rPr>
                <w:rFonts w:eastAsia="Times New Roman"/>
                <w:noProof/>
                <w:position w:val="-14"/>
                <w:lang w:val="en-US" w:eastAsia="zh-CN"/>
              </w:rPr>
              <w:drawing>
                <wp:inline distT="0" distB="0" distL="0" distR="0" wp14:anchorId="7B84E8AB" wp14:editId="34DEDCA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for </w:t>
            </w:r>
            <w:r>
              <w:rPr>
                <w:rFonts w:eastAsia="Times New Roman"/>
                <w:noProof/>
                <w:position w:val="-10"/>
                <w:lang w:val="en-US" w:eastAsia="zh-CN"/>
              </w:rPr>
              <w:drawing>
                <wp:inline distT="0" distB="0" distL="0" distR="0" wp14:anchorId="64C31E12" wp14:editId="2C6595F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and </w:t>
            </w:r>
            <w:r>
              <w:rPr>
                <w:rFonts w:eastAsia="Times New Roman"/>
                <w:noProof/>
                <w:position w:val="-12"/>
                <w:lang w:val="en-US" w:eastAsia="zh-CN"/>
              </w:rPr>
              <w:drawing>
                <wp:inline distT="0" distB="0" distL="0" distR="0" wp14:anchorId="5037277B" wp14:editId="6EF27219">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Pr>
                <w:rFonts w:eastAsia="Times New Roman"/>
                <w:lang w:val="en-US"/>
              </w:rPr>
              <w:t xml:space="preserve"> for </w:t>
            </w:r>
            <w:r>
              <w:rPr>
                <w:rFonts w:eastAsia="Times New Roman"/>
                <w:noProof/>
                <w:position w:val="-10"/>
                <w:lang w:val="en-US" w:eastAsia="zh-CN"/>
              </w:rPr>
              <w:drawing>
                <wp:inline distT="0" distB="0" distL="0" distR="0" wp14:anchorId="66100FCF" wp14:editId="113B533E">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where </w:t>
            </w:r>
            <w:r>
              <w:rPr>
                <w:rFonts w:eastAsia="Times New Roman"/>
                <w:noProof/>
                <w:position w:val="-10"/>
                <w:lang w:val="en-US" w:eastAsia="zh-CN"/>
              </w:rPr>
              <w:drawing>
                <wp:inline distT="0" distB="0" distL="0" distR="0" wp14:anchorId="2BF5193D" wp14:editId="74D5F6F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lang w:val="en-US"/>
              </w:rPr>
              <w:t xml:space="preserve"> is provided by </w:t>
            </w:r>
            <w:proofErr w:type="spellStart"/>
            <w:r>
              <w:rPr>
                <w:rFonts w:eastAsia="Times New Roman"/>
                <w:i/>
                <w:lang w:val="en-US" w:eastAsia="zh-CN"/>
              </w:rPr>
              <w:t>deltaMCS</w:t>
            </w:r>
            <w:proofErr w:type="spellEnd"/>
            <w:r>
              <w:rPr>
                <w:rFonts w:eastAsia="Times New Roman"/>
                <w:lang w:val="en-US"/>
              </w:rPr>
              <w:t xml:space="preserve"> for each UL BWP </w:t>
            </w:r>
            <w:r>
              <w:rPr>
                <w:rFonts w:eastAsia="Times New Roman"/>
                <w:iCs/>
                <w:noProof/>
                <w:position w:val="-6"/>
                <w:lang w:val="en-US" w:eastAsia="zh-CN"/>
              </w:rPr>
              <w:drawing>
                <wp:inline distT="0" distB="0" distL="0" distR="0" wp14:anchorId="4F70A90A" wp14:editId="3011C4C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each carrier </w:t>
            </w:r>
            <w:r>
              <w:rPr>
                <w:rFonts w:eastAsia="Times New Roman"/>
                <w:iCs/>
                <w:noProof/>
                <w:position w:val="-10"/>
                <w:lang w:val="en-US" w:eastAsia="zh-CN"/>
              </w:rPr>
              <w:drawing>
                <wp:inline distT="0" distB="0" distL="0" distR="0" wp14:anchorId="34B66EC4" wp14:editId="55C42DB1">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en-US"/>
              </w:rPr>
              <w:t xml:space="preserve">serving cell </w:t>
            </w:r>
            <w:r>
              <w:rPr>
                <w:rFonts w:eastAsia="Times New Roman"/>
                <w:iCs/>
                <w:noProof/>
                <w:position w:val="-6"/>
                <w:lang w:val="en-US" w:eastAsia="zh-CN"/>
              </w:rPr>
              <w:drawing>
                <wp:inline distT="0" distB="0" distL="0" distR="0" wp14:anchorId="6219CCFE" wp14:editId="12DA297B">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en-US"/>
              </w:rPr>
              <w:t xml:space="preserve">. If the PUSCH transmission is over more than one layer [6, TS 38.214], </w:t>
            </w:r>
            <w:r>
              <w:rPr>
                <w:rFonts w:eastAsia="Times New Roman"/>
                <w:noProof/>
                <w:position w:val="-12"/>
                <w:lang w:val="en-US" w:eastAsia="zh-CN"/>
              </w:rPr>
              <w:drawing>
                <wp:inline distT="0" distB="0" distL="0" distR="0" wp14:anchorId="56761B2A" wp14:editId="0BFCFF0A">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03D0E1E0" wp14:editId="7F760D89">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Pr>
                <w:rFonts w:eastAsia="Times New Roman"/>
                <w:lang w:val="en-US"/>
              </w:rPr>
              <w:t xml:space="preserve"> and </w:t>
            </w:r>
            <w:r>
              <w:rPr>
                <w:rFonts w:eastAsia="Times New Roman"/>
                <w:noProof/>
                <w:position w:val="-10"/>
                <w:lang w:val="en-US" w:eastAsia="zh-CN"/>
              </w:rPr>
              <w:drawing>
                <wp:inline distT="0" distB="0" distL="0" distR="0" wp14:anchorId="6EF245B1" wp14:editId="5F687A21">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Pr>
                <w:rFonts w:eastAsia="Times New Roman"/>
                <w:lang w:val="en-US"/>
              </w:rPr>
              <w:t xml:space="preserve">, for active UL BWP </w:t>
            </w:r>
            <w:r>
              <w:rPr>
                <w:rFonts w:eastAsia="Times New Roman"/>
                <w:iCs/>
                <w:noProof/>
                <w:position w:val="-6"/>
                <w:lang w:val="en-US" w:eastAsia="zh-CN"/>
              </w:rPr>
              <w:drawing>
                <wp:inline distT="0" distB="0" distL="0" distR="0" wp14:anchorId="4622344E" wp14:editId="293D78E4">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each carrier </w:t>
            </w:r>
            <w:r>
              <w:rPr>
                <w:rFonts w:eastAsia="Times New Roman"/>
                <w:iCs/>
                <w:noProof/>
                <w:position w:val="-10"/>
                <w:lang w:val="en-US" w:eastAsia="zh-CN"/>
              </w:rPr>
              <w:drawing>
                <wp:inline distT="0" distB="0" distL="0" distR="0" wp14:anchorId="36539387" wp14:editId="3F4F6D9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en-US"/>
              </w:rPr>
              <w:t xml:space="preserve">each serving cell </w:t>
            </w:r>
            <w:r>
              <w:rPr>
                <w:rFonts w:eastAsia="Times New Roman"/>
                <w:iCs/>
                <w:noProof/>
                <w:position w:val="-6"/>
                <w:lang w:val="en-US" w:eastAsia="zh-CN"/>
              </w:rPr>
              <w:drawing>
                <wp:inline distT="0" distB="0" distL="0" distR="0" wp14:anchorId="652B5779" wp14:editId="4AC7AA34">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en-US"/>
              </w:rPr>
              <w:t>, are computed as below</w:t>
            </w:r>
          </w:p>
          <w:p w14:paraId="7A3064B7" w14:textId="77777777" w:rsidR="00882864" w:rsidRDefault="004D5C0F">
            <w:pPr>
              <w:ind w:left="851" w:hanging="284"/>
              <w:rPr>
                <w:lang w:val="en-US" w:eastAsia="zh-CN"/>
              </w:rPr>
            </w:pPr>
            <w:r>
              <w:rPr>
                <w:rFonts w:eastAsia="Times New Roman"/>
                <w:lang w:val="en-US"/>
              </w:rPr>
              <w:t>-</w:t>
            </w:r>
            <w:r>
              <w:rPr>
                <w:rFonts w:eastAsia="Times New Roman"/>
                <w:lang w:val="en-US"/>
              </w:rPr>
              <w:tab/>
            </w:r>
            <w:r>
              <w:rPr>
                <w:rFonts w:eastAsia="Times New Roman"/>
                <w:noProof/>
                <w:position w:val="-24"/>
                <w:lang w:val="en-US" w:eastAsia="zh-CN"/>
              </w:rPr>
              <w:drawing>
                <wp:inline distT="0" distB="0" distL="0" distR="0" wp14:anchorId="68D96049" wp14:editId="764FB0B9">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6A3BB219" wp14:editId="0F2C63E5">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Pr>
                <w:rFonts w:eastAsia="Times New Roman" w:hint="eastAsia"/>
                <w:lang w:val="en-US" w:eastAsia="zh-CN"/>
              </w:rPr>
              <w:t>for</w:t>
            </w:r>
            <w:r>
              <w:rPr>
                <w:rFonts w:eastAsia="Times New Roman"/>
                <w:lang w:val="en-US" w:eastAsia="zh-CN"/>
              </w:rPr>
              <w:t xml:space="preserve"> CSI transmission in a PUSCH without UL-SCH data</w:t>
            </w:r>
            <w:r>
              <w:rPr>
                <w:rFonts w:eastAsia="MS Mincho"/>
                <w:lang w:val="en-US"/>
              </w:rPr>
              <w:t>, where</w:t>
            </w:r>
          </w:p>
          <w:p w14:paraId="2D94BC0A" w14:textId="77777777" w:rsidR="00882864" w:rsidRDefault="004D5C0F">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500F081" wp14:editId="00175411">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A00C36E" wp14:editId="2A560FBB">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42A645FB" wp14:editId="7FD775A9">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7C9DF8A" wp14:editId="66917072">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493B1E8" wp14:editId="611D1215">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334B92C3" wp14:editId="754A023A">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33445E89" wp14:editId="60EB8429">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463A034B" wp14:editId="3A9D2B6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3A965852" wp14:editId="34C71616">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54A70ABB" wp14:editId="27537F6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94A5EBD" wp14:editId="452162D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2CD96DFB" wp14:editId="2C5CFF8A">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6C4244F" wp14:editId="2DB18FA4">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FE04F1D" wp14:editId="2B47B86B">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97AB324" wp14:editId="733756D9">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DFE9357" w14:textId="77777777" w:rsidR="00882864" w:rsidRDefault="004D5C0F">
            <w:pPr>
              <w:jc w:val="center"/>
              <w:rPr>
                <w:rFonts w:eastAsia="Times New Roman"/>
                <w:color w:val="00B0F0"/>
              </w:rPr>
            </w:pPr>
            <w:r>
              <w:rPr>
                <w:rFonts w:eastAsia="Times New Roman"/>
                <w:color w:val="00B0F0"/>
              </w:rPr>
              <w:t>&lt;omitted text&gt;</w:t>
            </w:r>
          </w:p>
        </w:tc>
      </w:tr>
    </w:tbl>
    <w:p w14:paraId="16A5B457" w14:textId="77777777" w:rsidR="00882864" w:rsidRDefault="00882864"/>
    <w:p w14:paraId="6E042DE4" w14:textId="77777777" w:rsidR="00882864" w:rsidRDefault="004D5C0F">
      <w:pPr>
        <w:spacing w:after="0"/>
        <w:rPr>
          <w:rFonts w:ascii="Arial" w:hAnsi="Arial" w:cs="Arial"/>
          <w:b/>
          <w:bCs/>
          <w:sz w:val="24"/>
        </w:rPr>
      </w:pPr>
      <w:r>
        <w:rPr>
          <w:rFonts w:ascii="Arial" w:hAnsi="Arial" w:cs="Arial"/>
          <w:b/>
          <w:bCs/>
          <w:sz w:val="24"/>
        </w:rPr>
        <w:t>[100b-e-NR-L1enh-URLLC-PUSCH-02]</w:t>
      </w:r>
    </w:p>
    <w:p w14:paraId="31617E30" w14:textId="77777777" w:rsidR="00882864" w:rsidRDefault="00882864">
      <w:pPr>
        <w:pStyle w:val="3GPPNormalText"/>
        <w:rPr>
          <w:b/>
          <w:bCs/>
          <w:highlight w:val="green"/>
          <w:u w:val="single"/>
        </w:rPr>
      </w:pPr>
    </w:p>
    <w:p w14:paraId="0432C2BF" w14:textId="77777777" w:rsidR="00882864" w:rsidRDefault="004D5C0F">
      <w:pPr>
        <w:pStyle w:val="3GPPNormalText"/>
        <w:rPr>
          <w:b/>
          <w:bCs/>
          <w:highlight w:val="green"/>
          <w:u w:val="single"/>
        </w:rPr>
      </w:pPr>
      <w:r>
        <w:rPr>
          <w:b/>
          <w:bCs/>
          <w:highlight w:val="green"/>
          <w:u w:val="single"/>
        </w:rPr>
        <w:t>Agreements:</w:t>
      </w:r>
    </w:p>
    <w:p w14:paraId="2A65BB8E" w14:textId="77777777" w:rsidR="00882864" w:rsidRDefault="004D5C0F">
      <w:r>
        <w:t>In case of PUCCH overlapping with PUSCH with repetition Type B,</w:t>
      </w:r>
    </w:p>
    <w:p w14:paraId="1BD909D5" w14:textId="77777777" w:rsidR="00882864" w:rsidRDefault="004D5C0F">
      <w:pPr>
        <w:numPr>
          <w:ilvl w:val="0"/>
          <w:numId w:val="41"/>
        </w:numPr>
        <w:spacing w:after="0"/>
      </w:pPr>
      <w:r>
        <w:rPr>
          <w:b/>
          <w:bCs/>
        </w:rPr>
        <w:lastRenderedPageBreak/>
        <w:t>Option A</w:t>
      </w:r>
      <w:r>
        <w:t>: Multiplexing timeline conditions in Clause 9.2.5 of TS 38.213 shall be satisfied for all the overlapping actual repetitions. Otherwise it is considered as an error case.</w:t>
      </w:r>
    </w:p>
    <w:p w14:paraId="705B02A6" w14:textId="77777777" w:rsidR="00882864" w:rsidRDefault="00882864">
      <w:pPr>
        <w:rPr>
          <w:sz w:val="24"/>
          <w:szCs w:val="32"/>
        </w:rPr>
      </w:pPr>
    </w:p>
    <w:p w14:paraId="6E818513" w14:textId="77777777" w:rsidR="00882864" w:rsidRDefault="004D5C0F">
      <w:pPr>
        <w:pStyle w:val="3GPPNormalText"/>
        <w:rPr>
          <w:b/>
          <w:bCs/>
          <w:highlight w:val="green"/>
          <w:u w:val="single"/>
          <w:lang w:val="en-US"/>
        </w:rPr>
      </w:pPr>
      <w:r>
        <w:rPr>
          <w:b/>
          <w:bCs/>
          <w:highlight w:val="green"/>
          <w:u w:val="single"/>
          <w:lang w:val="en-US"/>
        </w:rPr>
        <w:t>Agreements: </w:t>
      </w:r>
    </w:p>
    <w:p w14:paraId="79DB23F5" w14:textId="77777777" w:rsidR="00882864" w:rsidRDefault="004D5C0F">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6FF6A28" w14:textId="77777777" w:rsidR="00882864" w:rsidRDefault="004D5C0F">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F987FFB" w14:textId="77777777" w:rsidR="00882864" w:rsidRDefault="004D5C0F">
      <w:pPr>
        <w:pStyle w:val="3GPPNormalText"/>
        <w:rPr>
          <w:b/>
          <w:bCs/>
          <w:highlight w:val="yellow"/>
          <w:u w:val="single"/>
        </w:rPr>
      </w:pPr>
      <w:r>
        <w:rPr>
          <w:b/>
          <w:bCs/>
          <w:highlight w:val="green"/>
          <w:u w:val="single"/>
        </w:rPr>
        <w:t>Conclusion:</w:t>
      </w:r>
    </w:p>
    <w:p w14:paraId="4872BF43" w14:textId="77777777" w:rsidR="00882864" w:rsidRDefault="004D5C0F">
      <w:pPr>
        <w:rPr>
          <w:lang w:val="en-US"/>
        </w:rPr>
      </w:pPr>
      <w:r>
        <w:rPr>
          <w:lang w:val="en-US"/>
        </w:rPr>
        <w:t>The number of possible indices for beta offset that dynamic-ForDCIFormat0_2 can indicate is not increased.</w:t>
      </w:r>
    </w:p>
    <w:p w14:paraId="75204993" w14:textId="77777777" w:rsidR="00882864" w:rsidRDefault="004D5C0F">
      <w:pPr>
        <w:spacing w:after="0"/>
        <w:rPr>
          <w:rFonts w:ascii="Arial" w:hAnsi="Arial" w:cs="Arial"/>
          <w:b/>
          <w:bCs/>
          <w:sz w:val="24"/>
        </w:rPr>
      </w:pPr>
      <w:r>
        <w:rPr>
          <w:rFonts w:ascii="Arial" w:hAnsi="Arial" w:cs="Arial"/>
          <w:b/>
          <w:bCs/>
          <w:sz w:val="24"/>
        </w:rPr>
        <w:t>[100b-e-NR-L1enh-URLLC-PUSCH-03]</w:t>
      </w:r>
    </w:p>
    <w:p w14:paraId="72B37D3E" w14:textId="77777777" w:rsidR="00882864" w:rsidRDefault="004D5C0F">
      <w:pPr>
        <w:pStyle w:val="3GPPNormalText"/>
        <w:rPr>
          <w:b/>
          <w:bCs/>
          <w:sz w:val="18"/>
          <w:szCs w:val="11"/>
          <w:u w:val="single"/>
          <w:lang w:eastAsia="zh-CN"/>
        </w:rPr>
      </w:pPr>
      <w:r>
        <w:rPr>
          <w:b/>
          <w:bCs/>
          <w:highlight w:val="green"/>
          <w:u w:val="single"/>
          <w:shd w:val="clear" w:color="auto" w:fill="FFFF00"/>
        </w:rPr>
        <w:t>Agreements:</w:t>
      </w:r>
    </w:p>
    <w:p w14:paraId="6AD8A2A4" w14:textId="77777777" w:rsidR="00882864" w:rsidRDefault="004D5C0F">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13E455CE" w14:textId="77777777" w:rsidR="00882864" w:rsidRDefault="004D5C0F">
      <w:pPr>
        <w:pStyle w:val="3GPPNormalText"/>
        <w:rPr>
          <w:b/>
          <w:bCs/>
          <w:u w:val="single"/>
        </w:rPr>
      </w:pPr>
      <w:r>
        <w:rPr>
          <w:b/>
          <w:bCs/>
          <w:highlight w:val="green"/>
          <w:u w:val="single"/>
        </w:rPr>
        <w:t>Agreements:</w:t>
      </w:r>
    </w:p>
    <w:p w14:paraId="39BC8CCA" w14:textId="77777777" w:rsidR="00882864" w:rsidRDefault="004D5C0F">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1171E9C4" w14:textId="77777777" w:rsidR="00882864" w:rsidRDefault="004D5C0F">
      <w:pPr>
        <w:pStyle w:val="3GPPNormalText"/>
        <w:rPr>
          <w:b/>
          <w:bCs/>
          <w:highlight w:val="green"/>
          <w:u w:val="single"/>
        </w:rPr>
      </w:pPr>
      <w:r>
        <w:rPr>
          <w:b/>
          <w:bCs/>
          <w:highlight w:val="green"/>
          <w:u w:val="single"/>
        </w:rPr>
        <w:t>Agreements:</w:t>
      </w:r>
    </w:p>
    <w:p w14:paraId="5A21C983" w14:textId="77777777" w:rsidR="00882864" w:rsidRDefault="004D5C0F">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5D3C811A" w14:textId="77777777" w:rsidR="00882864" w:rsidRDefault="004D5C0F">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7531AC77" w14:textId="77777777" w:rsidR="00882864" w:rsidRDefault="004D5C0F">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DB25243" w14:textId="77777777" w:rsidR="00882864" w:rsidRDefault="00882864">
      <w:pPr>
        <w:rPr>
          <w:lang w:val="en-US"/>
        </w:rPr>
      </w:pPr>
    </w:p>
    <w:p w14:paraId="0D0A7FBA" w14:textId="77777777" w:rsidR="00882864" w:rsidRDefault="004D5C0F">
      <w:pPr>
        <w:pStyle w:val="3GPPNormalText"/>
        <w:rPr>
          <w:b/>
          <w:bCs/>
          <w:u w:val="single"/>
        </w:rPr>
      </w:pPr>
      <w:r>
        <w:rPr>
          <w:b/>
          <w:bCs/>
          <w:highlight w:val="green"/>
          <w:u w:val="single"/>
        </w:rPr>
        <w:t>Agreements:</w:t>
      </w:r>
      <w:r>
        <w:rPr>
          <w:b/>
          <w:bCs/>
          <w:u w:val="single"/>
        </w:rPr>
        <w:t xml:space="preserve"> </w:t>
      </w:r>
    </w:p>
    <w:p w14:paraId="66D2BC90" w14:textId="77777777" w:rsidR="00882864" w:rsidRDefault="004D5C0F">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882864" w14:paraId="6299DCDB" w14:textId="77777777">
        <w:tc>
          <w:tcPr>
            <w:tcW w:w="9629" w:type="dxa"/>
          </w:tcPr>
          <w:p w14:paraId="3D98D0C8" w14:textId="77777777" w:rsidR="00882864" w:rsidRDefault="004D5C0F">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2A8E54C9" w14:textId="77777777" w:rsidR="00882864" w:rsidRDefault="004D5C0F">
            <w:pPr>
              <w:spacing w:after="0"/>
              <w:rPr>
                <w:color w:val="00B0F0"/>
                <w:sz w:val="21"/>
                <w:szCs w:val="24"/>
                <w:lang w:eastAsia="zh-CN"/>
              </w:rPr>
            </w:pPr>
            <w:r>
              <w:rPr>
                <w:rFonts w:ascii="Arial" w:hAnsi="Arial" w:cs="Arial"/>
                <w:color w:val="000000"/>
                <w:sz w:val="32"/>
                <w:szCs w:val="32"/>
              </w:rPr>
              <w:t>8.1 Random access preamble</w:t>
            </w:r>
          </w:p>
          <w:p w14:paraId="31576B7A" w14:textId="77777777" w:rsidR="00882864" w:rsidRDefault="004D5C0F">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01C2F39A" w14:textId="77777777" w:rsidR="00882864" w:rsidRDefault="004D5C0F">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2D0BBCE4" wp14:editId="365A4C9F">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13A48C7" wp14:editId="7406CC09">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E7BFE" wp14:editId="63778987">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BE3DA1A" wp14:editId="6F332462">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1807B712" wp14:editId="7B06DD91">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16EEE13" wp14:editId="27B0260C">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B0575A" wp14:editId="2713EBFE">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2513003" wp14:editId="3FABBA8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F080AFA" w14:textId="77777777" w:rsidR="00882864" w:rsidRDefault="004D5C0F">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43BAABB4" w14:textId="77777777" w:rsidR="00882864" w:rsidRDefault="00882864">
      <w:pPr>
        <w:rPr>
          <w:lang w:val="en-US"/>
        </w:rPr>
      </w:pPr>
    </w:p>
    <w:p w14:paraId="6B59F2AD" w14:textId="77777777" w:rsidR="00882864" w:rsidRDefault="004D5C0F">
      <w:pPr>
        <w:spacing w:after="0"/>
        <w:rPr>
          <w:rFonts w:ascii="Arial" w:hAnsi="Arial" w:cs="Arial"/>
          <w:b/>
          <w:bCs/>
          <w:sz w:val="24"/>
        </w:rPr>
      </w:pPr>
      <w:r>
        <w:rPr>
          <w:rFonts w:ascii="Arial" w:hAnsi="Arial" w:cs="Arial"/>
          <w:b/>
          <w:bCs/>
          <w:sz w:val="24"/>
        </w:rPr>
        <w:t>[100b-e-NR-L1enh-URLLC-PUSCH-04]</w:t>
      </w:r>
    </w:p>
    <w:p w14:paraId="74BFD254" w14:textId="77777777" w:rsidR="00882864" w:rsidRDefault="004D5C0F">
      <w:pPr>
        <w:pStyle w:val="3GPPNormalText"/>
        <w:rPr>
          <w:b/>
          <w:bCs/>
          <w:u w:val="single"/>
        </w:rPr>
      </w:pPr>
      <w:r>
        <w:rPr>
          <w:b/>
          <w:bCs/>
          <w:highlight w:val="green"/>
          <w:u w:val="single"/>
        </w:rPr>
        <w:t>Agreements:</w:t>
      </w:r>
      <w:r>
        <w:rPr>
          <w:b/>
          <w:bCs/>
          <w:u w:val="single"/>
        </w:rPr>
        <w:t xml:space="preserve"> </w:t>
      </w:r>
    </w:p>
    <w:p w14:paraId="7DF4C78A" w14:textId="77777777" w:rsidR="00882864" w:rsidRDefault="004D5C0F">
      <w:pPr>
        <w:spacing w:after="0"/>
        <w:rPr>
          <w:rFonts w:eastAsia="Times New Roman"/>
          <w:sz w:val="22"/>
          <w:szCs w:val="22"/>
          <w:lang w:val="en-US" w:eastAsia="zh-CN"/>
        </w:rPr>
      </w:pPr>
      <w:r>
        <w:rPr>
          <w:rFonts w:eastAsia="Times New Roman"/>
          <w:sz w:val="22"/>
          <w:szCs w:val="22"/>
          <w:lang w:val="en-US" w:eastAsia="zh-CN"/>
        </w:rPr>
        <w:lastRenderedPageBreak/>
        <w:t>Adopt the following TP for TS 38.214:</w:t>
      </w:r>
    </w:p>
    <w:tbl>
      <w:tblPr>
        <w:tblStyle w:val="TableGrid1"/>
        <w:tblW w:w="9629" w:type="dxa"/>
        <w:tblLayout w:type="fixed"/>
        <w:tblLook w:val="04A0" w:firstRow="1" w:lastRow="0" w:firstColumn="1" w:lastColumn="0" w:noHBand="0" w:noVBand="1"/>
      </w:tblPr>
      <w:tblGrid>
        <w:gridCol w:w="9629"/>
      </w:tblGrid>
      <w:tr w:rsidR="00882864" w14:paraId="6DFB5689" w14:textId="77777777">
        <w:tc>
          <w:tcPr>
            <w:tcW w:w="9629" w:type="dxa"/>
          </w:tcPr>
          <w:p w14:paraId="3297F00C"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09E0BA07" w14:textId="77777777" w:rsidR="00882864" w:rsidRDefault="004D5C0F">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0D4D64D4" w14:textId="77777777" w:rsidR="00882864" w:rsidRDefault="004D5C0F">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6D21DB06" w14:textId="77777777" w:rsidR="00882864" w:rsidRDefault="004D5C0F">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BD3CC3" w:rsidRPr="00BD3CC3">
              <w:rPr>
                <w:rFonts w:eastAsia="Yu Mincho"/>
                <w:noProof/>
                <w:position w:val="-20"/>
                <w:sz w:val="24"/>
                <w:szCs w:val="24"/>
                <w:lang w:val="en-US" w:eastAsia="zh-CN"/>
              </w:rPr>
              <w:object w:dxaOrig="1615" w:dyaOrig="449" w14:anchorId="56D89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80.65pt;height:22.65pt;mso-width-percent:0;mso-height-percent:0;mso-width-percent:0;mso-height-percent:0" o:ole="">
                  <v:imagedata r:id="rId90" o:title=""/>
                </v:shape>
                <o:OLEObject Type="Embed" ProgID="Equation.DSMT4" ShapeID="_x0000_i1036" DrawAspect="Content" ObjectID="_1652834913" r:id="rId91"/>
              </w:object>
            </w:r>
            <w:r>
              <w:rPr>
                <w:rFonts w:eastAsia="Yu Mincho"/>
                <w:sz w:val="24"/>
                <w:szCs w:val="24"/>
                <w:lang w:val="en-US" w:eastAsia="zh-CN"/>
              </w:rPr>
              <w:t xml:space="preserve">, where </w:t>
            </w:r>
            <w:r w:rsidR="00BD3CC3" w:rsidRPr="00BD3CC3">
              <w:rPr>
                <w:rFonts w:eastAsia="Yu Mincho"/>
                <w:noProof/>
                <w:position w:val="-14"/>
                <w:sz w:val="24"/>
                <w:szCs w:val="24"/>
                <w:lang w:val="en-US" w:eastAsia="zh-CN"/>
              </w:rPr>
              <w:object w:dxaOrig="1715" w:dyaOrig="283" w14:anchorId="4ECEC2CB">
                <v:shape id="_x0000_i1035" type="#_x0000_t75" alt="" style="width:86pt;height:14pt;mso-width-percent:0;mso-height-percent:0;mso-width-percent:0;mso-height-percent:0" o:ole="">
                  <v:imagedata r:id="rId92" o:title=""/>
                </v:shape>
                <o:OLEObject Type="Embed" ProgID="Equation.3" ShapeID="_x0000_i1035" DrawAspect="Content" ObjectID="_1652834914" r:id="rId93"/>
              </w:object>
            </w:r>
            <w:r>
              <w:rPr>
                <w:rFonts w:eastAsia="Yu Mincho"/>
                <w:sz w:val="24"/>
                <w:szCs w:val="24"/>
                <w:lang w:val="en-US" w:eastAsia="zh-CN"/>
              </w:rPr>
              <w:t xml:space="preserve"> are the corresponding list entries of the higher layer parameter</w:t>
            </w:r>
          </w:p>
          <w:p w14:paraId="7782030B"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51BBA5E5"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26D8276C" w14:textId="77777777" w:rsidR="00882864" w:rsidRDefault="004D5C0F">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D6D1CEC" w14:textId="77777777" w:rsidR="00882864" w:rsidRDefault="004D5C0F">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5E33A693" w14:textId="77777777" w:rsidR="00882864" w:rsidRDefault="00882864">
      <w:pPr>
        <w:rPr>
          <w:lang w:val="en-US"/>
        </w:rPr>
      </w:pPr>
    </w:p>
    <w:p w14:paraId="7E8A4950" w14:textId="77777777" w:rsidR="00882864" w:rsidRDefault="004D5C0F">
      <w:pPr>
        <w:pStyle w:val="3GPPNormalText"/>
        <w:rPr>
          <w:b/>
          <w:bCs/>
          <w:u w:val="single"/>
        </w:rPr>
      </w:pPr>
      <w:r>
        <w:rPr>
          <w:b/>
          <w:bCs/>
          <w:highlight w:val="green"/>
          <w:u w:val="single"/>
        </w:rPr>
        <w:t>Agreements:</w:t>
      </w:r>
      <w:r>
        <w:rPr>
          <w:b/>
          <w:bCs/>
          <w:u w:val="single"/>
        </w:rPr>
        <w:t xml:space="preserve"> </w:t>
      </w:r>
    </w:p>
    <w:p w14:paraId="1A2B8231" w14:textId="77777777" w:rsidR="00882864" w:rsidRDefault="004D5C0F">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882864" w14:paraId="27C4C3C7" w14:textId="77777777">
        <w:tc>
          <w:tcPr>
            <w:tcW w:w="9571" w:type="dxa"/>
          </w:tcPr>
          <w:p w14:paraId="122E5CA8"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17A55E1E" w14:textId="77777777" w:rsidR="00882864" w:rsidRDefault="004D5C0F">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E186A82"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9BACD40" w14:textId="77777777" w:rsidR="00882864" w:rsidRDefault="004D5C0F">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1E60E9CB" w14:textId="77777777" w:rsidR="00882864" w:rsidRDefault="004D5C0F">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06F5C68C" w14:textId="77777777" w:rsidR="00882864" w:rsidRDefault="004D5C0F">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1DCEAC5F" w14:textId="77777777" w:rsidR="00882864" w:rsidRDefault="004D5C0F">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1CB7853E" w14:textId="77777777" w:rsidR="00882864" w:rsidRDefault="004D5C0F">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882864" w14:paraId="4E61C6AD" w14:textId="77777777">
              <w:trPr>
                <w:jc w:val="center"/>
              </w:trPr>
              <w:tc>
                <w:tcPr>
                  <w:tcW w:w="1582" w:type="dxa"/>
                  <w:vMerge w:val="restart"/>
                  <w:shd w:val="clear" w:color="auto" w:fill="auto"/>
                </w:tcPr>
                <w:p w14:paraId="477F4F00"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7A0684AB"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671C93DF" w14:textId="77777777" w:rsidR="00882864" w:rsidRDefault="004D5C0F">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882864" w14:paraId="592B2426" w14:textId="77777777">
              <w:trPr>
                <w:jc w:val="center"/>
              </w:trPr>
              <w:tc>
                <w:tcPr>
                  <w:tcW w:w="1582" w:type="dxa"/>
                  <w:vMerge/>
                  <w:shd w:val="clear" w:color="auto" w:fill="auto"/>
                </w:tcPr>
                <w:p w14:paraId="180FAD92" w14:textId="77777777" w:rsidR="00882864" w:rsidRDefault="00882864">
                  <w:pPr>
                    <w:keepNext/>
                    <w:keepLines/>
                    <w:spacing w:after="0"/>
                    <w:jc w:val="center"/>
                    <w:rPr>
                      <w:rFonts w:ascii="Arial" w:eastAsia="Batang" w:hAnsi="Arial"/>
                      <w:b/>
                      <w:color w:val="000000"/>
                      <w:sz w:val="18"/>
                      <w:szCs w:val="24"/>
                      <w:lang w:val="en-US" w:eastAsia="zh-CN"/>
                    </w:rPr>
                  </w:pPr>
                </w:p>
              </w:tc>
              <w:tc>
                <w:tcPr>
                  <w:tcW w:w="1107" w:type="dxa"/>
                </w:tcPr>
                <w:p w14:paraId="2C8281E6"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5BE0F73"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7637FC7"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0F29B656"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4E44A7D4"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3AE75EC3" w14:textId="77777777" w:rsidR="00882864" w:rsidRDefault="004D5C0F">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882864" w14:paraId="0A857086" w14:textId="77777777">
              <w:trPr>
                <w:jc w:val="center"/>
              </w:trPr>
              <w:tc>
                <w:tcPr>
                  <w:tcW w:w="1582" w:type="dxa"/>
                  <w:shd w:val="clear" w:color="auto" w:fill="auto"/>
                </w:tcPr>
                <w:p w14:paraId="6716A05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A112D72"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30096F7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0513A5"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26"/>
                  <w:r>
                    <w:rPr>
                      <w:rFonts w:ascii="Arial" w:eastAsia="Batang" w:hAnsi="Arial"/>
                      <w:color w:val="FF0000"/>
                      <w:sz w:val="18"/>
                      <w:szCs w:val="24"/>
                      <w:lang w:val="en-US" w:eastAsia="zh-CN"/>
                    </w:rPr>
                    <w:t>_</w:t>
                  </w:r>
                  <w:commentRangeEnd w:id="26"/>
                  <w:r>
                    <w:rPr>
                      <w:rFonts w:eastAsia="Times New Roman"/>
                      <w:sz w:val="16"/>
                      <w:szCs w:val="24"/>
                      <w:lang w:val="en-US" w:eastAsia="zh-CN"/>
                    </w:rPr>
                    <w:commentReference w:id="26"/>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5F3270BF"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2D1C4540"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30997760"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882864" w14:paraId="4B0EDA65" w14:textId="77777777">
              <w:trPr>
                <w:jc w:val="center"/>
              </w:trPr>
              <w:tc>
                <w:tcPr>
                  <w:tcW w:w="1582" w:type="dxa"/>
                  <w:shd w:val="clear" w:color="auto" w:fill="auto"/>
                </w:tcPr>
                <w:p w14:paraId="3C3A8591"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2C22F10E"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38676B5"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884E8AD"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 xml:space="preserve">{1,…,14} for </w:t>
                  </w:r>
                  <w:r>
                    <w:rPr>
                      <w:rFonts w:ascii="Arial" w:eastAsia="Batang" w:hAnsi="Arial"/>
                      <w:color w:val="000000"/>
                      <w:sz w:val="18"/>
                      <w:szCs w:val="24"/>
                      <w:lang w:val="en-US" w:eastAsia="zh-CN"/>
                    </w:rPr>
                    <w:lastRenderedPageBreak/>
                    <w:t>repetition Type A, {1,…,27} for repetition Type B</w:t>
                  </w:r>
                </w:p>
              </w:tc>
              <w:tc>
                <w:tcPr>
                  <w:tcW w:w="1132" w:type="dxa"/>
                </w:tcPr>
                <w:p w14:paraId="4DDF1667"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{0,…, 11}</w:t>
                  </w:r>
                </w:p>
              </w:tc>
              <w:tc>
                <w:tcPr>
                  <w:tcW w:w="1134" w:type="dxa"/>
                </w:tcPr>
                <w:p w14:paraId="026B5A4B"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6B739FCC" w14:textId="77777777" w:rsidR="00882864" w:rsidRDefault="004D5C0F">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,12}</w:t>
                  </w:r>
                </w:p>
              </w:tc>
              <w:tc>
                <w:tcPr>
                  <w:tcW w:w="1837" w:type="dxa"/>
                </w:tcPr>
                <w:p w14:paraId="4DC649ED" w14:textId="77777777" w:rsidR="00882864" w:rsidRDefault="004D5C0F">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lastRenderedPageBreak/>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w:t>
                  </w:r>
                  <w:r>
                    <w:rPr>
                      <w:rFonts w:ascii="Arial" w:eastAsia="Times New Roman" w:hAnsi="Arial" w:hint="eastAsia"/>
                      <w:color w:val="FF0000"/>
                      <w:sz w:val="18"/>
                      <w:szCs w:val="24"/>
                      <w:lang w:val="en-US" w:eastAsia="zh-CN"/>
                    </w:rPr>
                    <w:lastRenderedPageBreak/>
                    <w:t xml:space="preserve">repetition Type A, {1,...,23} for repetition Type B </w:t>
                  </w:r>
                </w:p>
              </w:tc>
            </w:tr>
          </w:tbl>
          <w:p w14:paraId="13DD319B" w14:textId="77777777" w:rsidR="00882864" w:rsidRDefault="00882864">
            <w:pPr>
              <w:snapToGrid w:val="0"/>
              <w:spacing w:afterLines="50" w:after="120"/>
              <w:rPr>
                <w:rFonts w:eastAsia="Times New Roman"/>
                <w:sz w:val="24"/>
                <w:szCs w:val="24"/>
                <w:lang w:val="en-US" w:eastAsia="zh-CN"/>
              </w:rPr>
            </w:pPr>
          </w:p>
        </w:tc>
      </w:tr>
      <w:tr w:rsidR="00882864" w14:paraId="472A3C92" w14:textId="77777777">
        <w:tc>
          <w:tcPr>
            <w:tcW w:w="9571" w:type="dxa"/>
          </w:tcPr>
          <w:p w14:paraId="4297732C" w14:textId="77777777" w:rsidR="00882864" w:rsidRDefault="004D5C0F">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3A6281DC" w14:textId="77777777" w:rsidR="00882864" w:rsidRDefault="00882864">
      <w:pPr>
        <w:rPr>
          <w:lang w:val="en-US"/>
        </w:rPr>
      </w:pPr>
    </w:p>
    <w:p w14:paraId="701CA013" w14:textId="77777777" w:rsidR="00882864" w:rsidRDefault="004D5C0F">
      <w:pPr>
        <w:pStyle w:val="3GPPNormalText"/>
        <w:rPr>
          <w:b/>
          <w:bCs/>
          <w:u w:val="single"/>
        </w:rPr>
      </w:pPr>
      <w:r>
        <w:rPr>
          <w:b/>
          <w:bCs/>
          <w:highlight w:val="green"/>
          <w:u w:val="single"/>
        </w:rPr>
        <w:t>Agreements:</w:t>
      </w:r>
      <w:r>
        <w:rPr>
          <w:b/>
          <w:bCs/>
          <w:u w:val="single"/>
        </w:rPr>
        <w:t xml:space="preserve"> </w:t>
      </w:r>
    </w:p>
    <w:p w14:paraId="1535D9DD"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882864" w14:paraId="1B84D14A" w14:textId="77777777">
        <w:tc>
          <w:tcPr>
            <w:tcW w:w="9629" w:type="dxa"/>
          </w:tcPr>
          <w:p w14:paraId="4DF3A88F"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17965569" w14:textId="77777777" w:rsidR="00882864" w:rsidRDefault="004D5C0F">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7D57605A"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1C185A47" w14:textId="77777777" w:rsidR="00882864" w:rsidRDefault="004D5C0F">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D4C19C0" w14:textId="77777777" w:rsidR="00882864" w:rsidRDefault="004D5C0F">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15DC525" w14:textId="77777777" w:rsidR="00882864" w:rsidRDefault="00882864">
      <w:pPr>
        <w:rPr>
          <w:lang w:val="en-US"/>
        </w:rPr>
      </w:pPr>
    </w:p>
    <w:p w14:paraId="1560FE4D" w14:textId="77777777" w:rsidR="00882864" w:rsidRDefault="004D5C0F">
      <w:pPr>
        <w:pStyle w:val="3GPPNormalText"/>
        <w:rPr>
          <w:b/>
          <w:bCs/>
          <w:u w:val="single"/>
        </w:rPr>
      </w:pPr>
      <w:r>
        <w:rPr>
          <w:b/>
          <w:bCs/>
          <w:highlight w:val="green"/>
          <w:u w:val="single"/>
        </w:rPr>
        <w:t>Agreements:</w:t>
      </w:r>
      <w:r>
        <w:rPr>
          <w:b/>
          <w:bCs/>
          <w:u w:val="single"/>
        </w:rPr>
        <w:t xml:space="preserve"> </w:t>
      </w:r>
    </w:p>
    <w:p w14:paraId="45088BFE" w14:textId="77777777" w:rsidR="00882864" w:rsidRDefault="004D5C0F">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882864" w14:paraId="49EA5637" w14:textId="77777777">
        <w:tc>
          <w:tcPr>
            <w:tcW w:w="9629" w:type="dxa"/>
          </w:tcPr>
          <w:p w14:paraId="73EF55B4" w14:textId="77777777" w:rsidR="00882864" w:rsidRDefault="004D5C0F">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FB7D0B4" w14:textId="77777777" w:rsidR="00882864" w:rsidRDefault="004D5C0F">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09CE5C0A" w14:textId="77777777" w:rsidR="00882864" w:rsidRDefault="004D5C0F">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CADAC85" w14:textId="77777777" w:rsidR="00882864" w:rsidRDefault="004D5C0F">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3DC04FB2" w14:textId="77777777" w:rsidR="00882864" w:rsidRDefault="004D5C0F">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BD3CC3" w:rsidRPr="00BD3CC3">
              <w:rPr>
                <w:rFonts w:eastAsia="Times New Roman"/>
                <w:noProof/>
                <w:position w:val="-10"/>
                <w:sz w:val="24"/>
                <w:szCs w:val="24"/>
                <w:lang w:val="en-US" w:eastAsia="ko-KR"/>
              </w:rPr>
              <w:object w:dxaOrig="549" w:dyaOrig="283" w14:anchorId="2774D3A7">
                <v:shape id="_x0000_i1034" type="#_x0000_t75" alt="" style="width:27.35pt;height:14pt;mso-width-percent:0;mso-height-percent:0;mso-width-percent:0;mso-height-percent:0" o:ole="">
                  <v:imagedata r:id="rId97" o:title=""/>
                </v:shape>
                <o:OLEObject Type="Embed" ProgID="Equation.3" ShapeID="_x0000_i1034" DrawAspect="Content" ObjectID="_1652834915" r:id="rId98"/>
              </w:object>
            </w:r>
            <w:r>
              <w:rPr>
                <w:rFonts w:eastAsia="Times New Roman"/>
                <w:sz w:val="24"/>
                <w:szCs w:val="24"/>
                <w:lang w:val="en-US" w:eastAsia="ko-KR"/>
              </w:rPr>
              <w:t xml:space="preserve"> by </w:t>
            </w:r>
          </w:p>
          <w:p w14:paraId="2F419E73" w14:textId="77777777" w:rsidR="00882864" w:rsidRDefault="004D5C0F">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BD3CC3" w:rsidRPr="00BD3CC3">
              <w:rPr>
                <w:rFonts w:eastAsia="Times New Roman"/>
                <w:noProof/>
                <w:position w:val="-12"/>
                <w:sz w:val="24"/>
                <w:szCs w:val="24"/>
                <w:lang w:val="en-US" w:eastAsia="ko-KR"/>
              </w:rPr>
              <w:object w:dxaOrig="3005" w:dyaOrig="449" w14:anchorId="45001B42">
                <v:shape id="_x0000_i1033" type="#_x0000_t75" alt="" style="width:149.35pt;height:22.65pt;mso-width-percent:0;mso-height-percent:0;mso-width-percent:0;mso-height-percent:0" o:ole="">
                  <v:imagedata r:id="rId99" o:title=""/>
                </v:shape>
                <o:OLEObject Type="Embed" ProgID="Equation.3" ShapeID="_x0000_i1033" DrawAspect="Content" ObjectID="_1652834916" r:id="rId100"/>
              </w:object>
            </w:r>
            <w:r>
              <w:rPr>
                <w:rFonts w:eastAsia="Times New Roman"/>
                <w:sz w:val="24"/>
                <w:szCs w:val="24"/>
                <w:lang w:val="en-US" w:eastAsia="ko-KR"/>
              </w:rPr>
              <w:t>, where</w:t>
            </w:r>
            <w:r w:rsidR="00BD3CC3" w:rsidRPr="00BD3CC3">
              <w:rPr>
                <w:rFonts w:eastAsia="Times New Roman"/>
                <w:noProof/>
                <w:position w:val="-10"/>
                <w:sz w:val="24"/>
                <w:szCs w:val="24"/>
                <w:lang w:val="en-US" w:eastAsia="ko-KR"/>
              </w:rPr>
              <w:object w:dxaOrig="891" w:dyaOrig="283" w14:anchorId="4E33EA1F">
                <v:shape id="_x0000_i1032" type="#_x0000_t75" alt="" style="width:44.65pt;height:14pt;mso-width-percent:0;mso-height-percent:0;mso-width-percent:0;mso-height-percent:0" o:ole="">
                  <v:imagedata r:id="rId101" o:title=""/>
                </v:shape>
                <o:OLEObject Type="Embed" ProgID="Equation.3" ShapeID="_x0000_i1032" DrawAspect="Content" ObjectID="_1652834917" r:id="rId102"/>
              </w:object>
            </w:r>
            <w:r>
              <w:rPr>
                <w:rFonts w:eastAsia="Times New Roman"/>
                <w:sz w:val="24"/>
                <w:szCs w:val="24"/>
                <w:lang w:val="en-US" w:eastAsia="ko-KR"/>
              </w:rPr>
              <w:t xml:space="preserve"> is the number of subcarriers in the frequency domain in a physical resource block, </w:t>
            </w:r>
            <w:r w:rsidR="00BD3CC3" w:rsidRPr="00BD3CC3">
              <w:rPr>
                <w:rFonts w:eastAsia="Times New Roman"/>
                <w:noProof/>
                <w:position w:val="-14"/>
                <w:sz w:val="24"/>
                <w:szCs w:val="24"/>
                <w:lang w:val="en-US" w:eastAsia="ko-KR"/>
              </w:rPr>
              <w:object w:dxaOrig="549" w:dyaOrig="449" w14:anchorId="72BF984C">
                <v:shape id="_x0000_i1031" type="#_x0000_t75" alt="" style="width:27.35pt;height:22.65pt;mso-width-percent:0;mso-height-percent:0;mso-width-percent:0;mso-height-percent:0" o:ole="">
                  <v:imagedata r:id="rId103" o:title=""/>
                </v:shape>
                <o:OLEObject Type="Embed" ProgID="Equation.3" ShapeID="_x0000_i1031" DrawAspect="Content" ObjectID="_1652834918" r:id="rId104"/>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BD3CC3" w:rsidRPr="00BD3CC3">
              <w:rPr>
                <w:rFonts w:eastAsia="Times New Roman"/>
                <w:noProof/>
                <w:position w:val="-10"/>
                <w:sz w:val="24"/>
                <w:szCs w:val="24"/>
                <w:lang w:val="en-US" w:eastAsia="ko-KR"/>
              </w:rPr>
              <w:object w:dxaOrig="549" w:dyaOrig="283" w14:anchorId="0DBD14E1">
                <v:shape id="_x0000_i1030" type="#_x0000_t75" alt="" style="width:27.35pt;height:14pt;mso-width-percent:0;mso-height-percent:0;mso-width-percent:0;mso-height-percent:0" o:ole="">
                  <v:imagedata r:id="rId105" o:title=""/>
                </v:shape>
                <o:OLEObject Type="Embed" ProgID="Equation.3" ShapeID="_x0000_i1030" DrawAspect="Content" ObjectID="_1652834919" r:id="rId106"/>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BD3CC3" w:rsidRPr="00BD3CC3">
              <w:rPr>
                <w:rFonts w:eastAsia="Times New Roman"/>
                <w:noProof/>
                <w:position w:val="-10"/>
                <w:sz w:val="24"/>
                <w:szCs w:val="24"/>
                <w:lang w:val="en-US" w:eastAsia="ko-KR"/>
              </w:rPr>
              <w:object w:dxaOrig="549" w:dyaOrig="283" w14:anchorId="4606546B">
                <v:shape id="_x0000_i1029" type="#_x0000_t75" alt="" style="width:27.35pt;height:14pt;mso-width-percent:0;mso-height-percent:0;mso-width-percent:0;mso-height-percent:0" o:ole="">
                  <v:imagedata r:id="rId107" o:title=""/>
                </v:shape>
                <o:OLEObject Type="Embed" ProgID="Equation.3" ShapeID="_x0000_i1029" DrawAspect="Content" ObjectID="_1652834920" r:id="rId108"/>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BD3CC3" w:rsidRPr="00BD3CC3">
              <w:rPr>
                <w:rFonts w:eastAsia="Times New Roman"/>
                <w:noProof/>
                <w:position w:val="-10"/>
                <w:sz w:val="24"/>
                <w:szCs w:val="24"/>
                <w:lang w:val="en-US" w:eastAsia="ko-KR"/>
              </w:rPr>
              <w:object w:dxaOrig="549" w:dyaOrig="449" w14:anchorId="1CC2B6EC">
                <v:shape id="_x0000_i1028" type="#_x0000_t75" alt="" style="width:27.35pt;height:22.65pt;mso-width-percent:0;mso-height-percent:0;mso-width-percent:0;mso-height-percent:0" o:ole="">
                  <v:imagedata r:id="rId109" o:title=""/>
                </v:shape>
                <o:OLEObject Type="Embed" ProgID="Equation.3" ShapeID="_x0000_i1028" DrawAspect="Content" ObjectID="_1652834921" r:id="rId110"/>
              </w:object>
            </w:r>
            <w:r>
              <w:rPr>
                <w:rFonts w:eastAsia="Times New Roman"/>
                <w:sz w:val="24"/>
                <w:szCs w:val="24"/>
                <w:lang w:val="en-US" w:eastAsia="ko-KR"/>
              </w:rPr>
              <w:t xml:space="preserve"> is not configured (a value from 6, 12, or 18), the </w:t>
            </w:r>
            <w:r w:rsidR="00BD3CC3" w:rsidRPr="00BD3CC3">
              <w:rPr>
                <w:rFonts w:eastAsia="Times New Roman"/>
                <w:noProof/>
                <w:position w:val="-10"/>
                <w:sz w:val="24"/>
                <w:szCs w:val="24"/>
                <w:lang w:val="en-US" w:eastAsia="ko-KR"/>
              </w:rPr>
              <w:object w:dxaOrig="549" w:dyaOrig="449" w14:anchorId="45917808">
                <v:shape id="_x0000_i1027" type="#_x0000_t75" alt="" style="width:27.35pt;height:22.65pt;mso-width-percent:0;mso-height-percent:0;mso-width-percent:0;mso-height-percent:0" o:ole="">
                  <v:imagedata r:id="rId109" o:title=""/>
                </v:shape>
                <o:OLEObject Type="Embed" ProgID="Equation.3" ShapeID="_x0000_i1027" DrawAspect="Content" ObjectID="_1652834922" r:id="rId111"/>
              </w:object>
            </w:r>
            <w:r>
              <w:rPr>
                <w:rFonts w:eastAsia="Times New Roman"/>
                <w:sz w:val="24"/>
                <w:szCs w:val="24"/>
                <w:lang w:val="en-US" w:eastAsia="ko-KR"/>
              </w:rPr>
              <w:t xml:space="preserve"> is assumed to be 0. For Msg3 transmission the </w:t>
            </w:r>
            <w:r w:rsidR="00BD3CC3" w:rsidRPr="00BD3CC3">
              <w:rPr>
                <w:rFonts w:eastAsia="Times New Roman"/>
                <w:noProof/>
                <w:position w:val="-10"/>
                <w:sz w:val="24"/>
                <w:szCs w:val="24"/>
                <w:lang w:val="en-US" w:eastAsia="ko-KR"/>
              </w:rPr>
              <w:object w:dxaOrig="549" w:dyaOrig="449" w14:anchorId="11AEB421">
                <v:shape id="_x0000_i1026" type="#_x0000_t75" alt="" style="width:27.35pt;height:22.65pt;mso-width-percent:0;mso-height-percent:0;mso-width-percent:0;mso-height-percent:0" o:ole="">
                  <v:imagedata r:id="rId109" o:title=""/>
                </v:shape>
                <o:OLEObject Type="Embed" ProgID="Equation.3" ShapeID="_x0000_i1026" DrawAspect="Content" ObjectID="_1652834923" r:id="rId112"/>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BD3CC3" w:rsidRPr="00BD3CC3">
              <w:rPr>
                <w:rFonts w:eastAsia="Times New Roman"/>
                <w:noProof/>
                <w:color w:val="FF0000"/>
                <w:position w:val="-10"/>
                <w:sz w:val="24"/>
                <w:szCs w:val="24"/>
                <w:lang w:val="en-US" w:eastAsia="ko-KR"/>
              </w:rPr>
              <w:object w:dxaOrig="549" w:dyaOrig="283" w14:anchorId="6ACE8357">
                <v:shape id="_x0000_i1025" type="#_x0000_t75" alt="" style="width:27.35pt;height:14pt;mso-width-percent:0;mso-height-percent:0;mso-width-percent:0;mso-height-percent:0" o:ole="">
                  <v:imagedata r:id="rId105" o:title=""/>
                </v:shape>
                <o:OLEObject Type="Embed" ProgID="Equation.3" ShapeID="_x0000_i1025" DrawAspect="Content" ObjectID="_1652834924" r:id="rId113"/>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343AAC22" w14:textId="77777777" w:rsidR="00882864" w:rsidRDefault="004D5C0F">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3DFA48DB" w14:textId="77777777" w:rsidR="00882864" w:rsidRDefault="00882864">
      <w:pPr>
        <w:rPr>
          <w:lang w:val="en-US"/>
        </w:rPr>
      </w:pPr>
    </w:p>
    <w:p w14:paraId="45C9E156" w14:textId="77777777" w:rsidR="00882864" w:rsidRDefault="00882864"/>
    <w:sectPr w:rsidR="00882864">
      <w:headerReference w:type="default" r:id="rId114"/>
      <w:footerReference w:type="default" r:id="rId1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igen-Ye" w:date="2020-04-24T02:16:00Z" w:initials="SY">
    <w:p w14:paraId="2D8F77B6" w14:textId="77777777" w:rsidR="00AF5506" w:rsidRDefault="00AF5506">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8F77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F77B6" w16cid:durableId="2280DD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97620" w14:textId="77777777" w:rsidR="00BD3CC3" w:rsidRDefault="00BD3CC3">
      <w:pPr>
        <w:spacing w:after="0"/>
      </w:pPr>
      <w:r>
        <w:separator/>
      </w:r>
    </w:p>
  </w:endnote>
  <w:endnote w:type="continuationSeparator" w:id="0">
    <w:p w14:paraId="5B1DABBD" w14:textId="77777777" w:rsidR="00BD3CC3" w:rsidRDefault="00BD3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Content>
      <w:p w14:paraId="6571A6F5" w14:textId="77777777" w:rsidR="00AF5506" w:rsidRDefault="00AF5506">
        <w:pPr>
          <w:pStyle w:val="Footer"/>
        </w:pPr>
        <w:r>
          <w:fldChar w:fldCharType="begin"/>
        </w:r>
        <w:r>
          <w:instrText>PAGE   \* MERGEFORMAT</w:instrText>
        </w:r>
        <w:r>
          <w:fldChar w:fldCharType="separate"/>
        </w:r>
        <w:r w:rsidRPr="000643C4">
          <w:rPr>
            <w:noProof/>
            <w:lang w:val="zh-CN" w:eastAsia="zh-CN"/>
          </w:rPr>
          <w:t>37</w:t>
        </w:r>
        <w:r>
          <w:fldChar w:fldCharType="end"/>
        </w:r>
      </w:p>
    </w:sdtContent>
  </w:sdt>
  <w:p w14:paraId="541EDED8" w14:textId="77777777" w:rsidR="00AF5506" w:rsidRDefault="00AF5506">
    <w:pPr>
      <w:pStyle w:val="Footer"/>
    </w:pPr>
  </w:p>
  <w:p w14:paraId="3F57D624" w14:textId="77777777" w:rsidR="00AF5506" w:rsidRDefault="00AF5506"/>
  <w:p w14:paraId="27BEFC78" w14:textId="77777777" w:rsidR="00AF5506" w:rsidRDefault="00AF5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48A3B" w14:textId="77777777" w:rsidR="00BD3CC3" w:rsidRDefault="00BD3CC3">
      <w:pPr>
        <w:spacing w:after="0"/>
      </w:pPr>
      <w:r>
        <w:separator/>
      </w:r>
    </w:p>
  </w:footnote>
  <w:footnote w:type="continuationSeparator" w:id="0">
    <w:p w14:paraId="30F3C56B" w14:textId="77777777" w:rsidR="00BD3CC3" w:rsidRDefault="00BD3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7626" w14:textId="77777777" w:rsidR="00AF5506" w:rsidRDefault="00AF5506">
    <w:pPr>
      <w:pStyle w:val="Header"/>
      <w:tabs>
        <w:tab w:val="right" w:pos="9639"/>
      </w:tabs>
    </w:pPr>
    <w:r>
      <w:tab/>
    </w:r>
  </w:p>
  <w:p w14:paraId="111A885E" w14:textId="77777777" w:rsidR="00AF5506" w:rsidRDefault="00AF5506"/>
  <w:p w14:paraId="41EE3B97" w14:textId="77777777" w:rsidR="00AF5506" w:rsidRDefault="00AF55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15E"/>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43C4"/>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0632"/>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A79"/>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A27"/>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1"/>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9B9"/>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5C0F"/>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1E0"/>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85"/>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940"/>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27A"/>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864"/>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75E"/>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27EB9"/>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5506"/>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61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CC3"/>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C3"/>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5F0C"/>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041"/>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2F4"/>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2C6"/>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5A6"/>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2E94"/>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13E1"/>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009"/>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1CE80DF5"/>
    <w:rsid w:val="29A35CF2"/>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3916"/>
  <w15:docId w15:val="{46BD6804-A376-D946-B970-A46CDFF1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after="0"/>
      <w:ind w:left="1138" w:hanging="1138"/>
      <w:outlineLvl w:val="2"/>
    </w:pPr>
    <w:rPr>
      <w:rFonts w:ascii="Times New Roman" w:hAnsi="Times New Roman"/>
      <w:b/>
      <w:bCs/>
      <w:sz w:val="22"/>
      <w:szCs w:val="22"/>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cs="Times New Roman"/>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qFormat/>
    <w:rPr>
      <w:rFonts w:ascii="Arial" w:eastAsia="SimSun" w:hAnsi="Arial" w:cs="Times New Roman"/>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0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microsoft.com/office/2011/relationships/people" Target="people.xml"/><Relationship Id="rId21" Type="http://schemas.openxmlformats.org/officeDocument/2006/relationships/image" Target="media/image9.wmf"/><Relationship Id="rId42" Type="http://schemas.openxmlformats.org/officeDocument/2006/relationships/image" Target="cid:image059.png@01D5F2F7.5F94AA40" TargetMode="External"/><Relationship Id="rId47" Type="http://schemas.openxmlformats.org/officeDocument/2006/relationships/image" Target="media/image28.png"/><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3.wmf"/><Relationship Id="rId89" Type="http://schemas.openxmlformats.org/officeDocument/2006/relationships/image" Target="media/image68.wmf"/><Relationship Id="rId112" Type="http://schemas.openxmlformats.org/officeDocument/2006/relationships/oleObject" Target="embeddings/oleObject11.bin"/><Relationship Id="rId16" Type="http://schemas.openxmlformats.org/officeDocument/2006/relationships/image" Target="media/image4.wmf"/><Relationship Id="rId107" Type="http://schemas.openxmlformats.org/officeDocument/2006/relationships/image" Target="media/image76.wmf"/><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3.png"/><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image" Target="media/image58.wmf"/><Relationship Id="rId102" Type="http://schemas.openxmlformats.org/officeDocument/2006/relationships/oleObject" Target="embeddings/oleObject5.bin"/><Relationship Id="rId5" Type="http://schemas.openxmlformats.org/officeDocument/2006/relationships/customXml" Target="../customXml/item4.xml"/><Relationship Id="rId90" Type="http://schemas.openxmlformats.org/officeDocument/2006/relationships/image" Target="media/image69.wmf"/><Relationship Id="rId95"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26.png"/><Relationship Id="rId48" Type="http://schemas.openxmlformats.org/officeDocument/2006/relationships/image" Target="cid:image003.png@01D5F28A.796839E0" TargetMode="External"/><Relationship Id="rId64" Type="http://schemas.openxmlformats.org/officeDocument/2006/relationships/image" Target="media/image43.wmf"/><Relationship Id="rId69" Type="http://schemas.openxmlformats.org/officeDocument/2006/relationships/image" Target="media/image48.wmf"/><Relationship Id="rId113" Type="http://schemas.openxmlformats.org/officeDocument/2006/relationships/oleObject" Target="embeddings/oleObject12.bin"/><Relationship Id="rId118" Type="http://schemas.openxmlformats.org/officeDocument/2006/relationships/theme" Target="theme/theme1.xml"/><Relationship Id="rId80" Type="http://schemas.openxmlformats.org/officeDocument/2006/relationships/image" Target="media/image59.wmf"/><Relationship Id="rId85" Type="http://schemas.openxmlformats.org/officeDocument/2006/relationships/image" Target="media/image64.wmf"/><Relationship Id="rId12" Type="http://schemas.openxmlformats.org/officeDocument/2006/relationships/endnotes" Target="endnotes.xml"/><Relationship Id="rId17" Type="http://schemas.openxmlformats.org/officeDocument/2006/relationships/image" Target="media/image5.wmf"/><Relationship Id="rId33" Type="http://schemas.openxmlformats.org/officeDocument/2006/relationships/image" Target="media/image21.png"/><Relationship Id="rId38" Type="http://schemas.openxmlformats.org/officeDocument/2006/relationships/image" Target="cid:image057.png@01D5F2F7.5F94AA40" TargetMode="External"/><Relationship Id="rId59" Type="http://schemas.openxmlformats.org/officeDocument/2006/relationships/image" Target="media/image38.wmf"/><Relationship Id="rId103" Type="http://schemas.openxmlformats.org/officeDocument/2006/relationships/image" Target="media/image74.wmf"/><Relationship Id="rId108" Type="http://schemas.openxmlformats.org/officeDocument/2006/relationships/oleObject" Target="embeddings/oleObject8.bin"/><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oleObject" Target="embeddings/oleObject1.bin"/><Relationship Id="rId9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image" Target="media/image29.png"/><Relationship Id="rId114"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cid:image001.png@01D5F28A.796839E0" TargetMode="External"/><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image" Target="media/image52.wmf"/><Relationship Id="rId78" Type="http://schemas.openxmlformats.org/officeDocument/2006/relationships/image" Target="media/image57.wmf"/><Relationship Id="rId81" Type="http://schemas.openxmlformats.org/officeDocument/2006/relationships/image" Target="media/image60.wmf"/><Relationship Id="rId86" Type="http://schemas.openxmlformats.org/officeDocument/2006/relationships/image" Target="media/image65.wmf"/><Relationship Id="rId94" Type="http://schemas.openxmlformats.org/officeDocument/2006/relationships/comments" Target="comments.xml"/><Relationship Id="rId99" Type="http://schemas.openxmlformats.org/officeDocument/2006/relationships/image" Target="media/image72.wmf"/><Relationship Id="rId101" Type="http://schemas.openxmlformats.org/officeDocument/2006/relationships/image" Target="media/image73.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4.png"/><Relationship Id="rId109" Type="http://schemas.openxmlformats.org/officeDocument/2006/relationships/image" Target="media/image77.wmf"/><Relationship Id="rId34" Type="http://schemas.openxmlformats.org/officeDocument/2006/relationships/image" Target="cid:image055.png@01D5F2F7.5F94AA40" TargetMode="External"/><Relationship Id="rId50" Type="http://schemas.openxmlformats.org/officeDocument/2006/relationships/image" Target="cid:image004.png@01D5F28A.796839E0" TargetMode="External"/><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1.wmf"/><Relationship Id="rId104" Type="http://schemas.openxmlformats.org/officeDocument/2006/relationships/oleObject" Target="embeddings/oleObject6.bin"/><Relationship Id="rId7" Type="http://schemas.openxmlformats.org/officeDocument/2006/relationships/numbering" Target="numbering.xml"/><Relationship Id="rId71" Type="http://schemas.openxmlformats.org/officeDocument/2006/relationships/image" Target="media/image50.wmf"/><Relationship Id="rId92" Type="http://schemas.openxmlformats.org/officeDocument/2006/relationships/image" Target="media/image70.wmf"/><Relationship Id="rId2" Type="http://schemas.openxmlformats.org/officeDocument/2006/relationships/customXml" Target="../customXml/item1.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cid:image058.png@01D5F2F7.5F94AA40" TargetMode="External"/><Relationship Id="rId45" Type="http://schemas.openxmlformats.org/officeDocument/2006/relationships/image" Target="media/image27.png"/><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oleObject" Target="embeddings/oleObject9.bin"/><Relationship Id="rId115" Type="http://schemas.openxmlformats.org/officeDocument/2006/relationships/footer" Target="footer1.xml"/><Relationship Id="rId61" Type="http://schemas.openxmlformats.org/officeDocument/2006/relationships/image" Target="media/image40.wmf"/><Relationship Id="rId82" Type="http://schemas.openxmlformats.org/officeDocument/2006/relationships/image" Target="media/image61.wmf"/><Relationship Id="rId19" Type="http://schemas.openxmlformats.org/officeDocument/2006/relationships/image" Target="media/image7.wmf"/><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2.png"/><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oleObject" Target="embeddings/oleObject4.bin"/><Relationship Id="rId105" Type="http://schemas.openxmlformats.org/officeDocument/2006/relationships/image" Target="media/image75.wmf"/><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oleObject" Target="embeddings/oleObject2.bin"/><Relationship Id="rId98" Type="http://schemas.openxmlformats.org/officeDocument/2006/relationships/oleObject" Target="embeddings/oleObject3.bin"/><Relationship Id="rId3" Type="http://schemas.openxmlformats.org/officeDocument/2006/relationships/customXml" Target="../customXml/item2.xml"/><Relationship Id="rId25" Type="http://schemas.openxmlformats.org/officeDocument/2006/relationships/image" Target="media/image13.wmf"/><Relationship Id="rId46" Type="http://schemas.openxmlformats.org/officeDocument/2006/relationships/image" Target="cid:image002.png@01D5F28A.796839E0" TargetMode="External"/><Relationship Id="rId67" Type="http://schemas.openxmlformats.org/officeDocument/2006/relationships/image" Target="media/image46.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5.png"/><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oleObject" Target="embeddings/oleObject10.bin"/><Relationship Id="rId15" Type="http://schemas.openxmlformats.org/officeDocument/2006/relationships/image" Target="media/image3.wmf"/><Relationship Id="rId36" Type="http://schemas.openxmlformats.org/officeDocument/2006/relationships/image" Target="cid:image056.png@01D5F2F7.5F94AA40" TargetMode="External"/><Relationship Id="rId57" Type="http://schemas.openxmlformats.org/officeDocument/2006/relationships/image" Target="media/image36.wmf"/><Relationship Id="rId106"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C5CD7-F96F-4704-BF92-F0C24CF68982}">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EB1FB11-8E2A-4984-B498-D0FA1942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39</Pages>
  <Words>14158</Words>
  <Characters>80707</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94676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3</cp:revision>
  <cp:lastPrinted>1900-12-31T16:00:00Z</cp:lastPrinted>
  <dcterms:created xsi:type="dcterms:W3CDTF">2020-06-05T02:24:00Z</dcterms:created>
  <dcterms:modified xsi:type="dcterms:W3CDTF">2020-06-05T05:53:00Z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