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pPr>
        <w:pStyle w:val="88"/>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pPr>
        <w:pStyle w:val="88"/>
        <w:rPr>
          <w:rFonts w:cs="Arial"/>
          <w:b/>
          <w:bCs/>
          <w:sz w:val="24"/>
          <w:lang w:val="en-US"/>
        </w:rPr>
      </w:pPr>
    </w:p>
    <w:p>
      <w:pPr>
        <w:pStyle w:val="88"/>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pPr>
        <w:pStyle w:val="88"/>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r>
      <w:r>
        <w:rPr>
          <w:rFonts w:cs="Arial"/>
          <w:b/>
          <w:bCs/>
          <w:sz w:val="24"/>
          <w:lang w:val="en-US" w:eastAsia="ja-JP"/>
        </w:rPr>
        <w:t>Moderator (Apple Inc.)</w:t>
      </w:r>
    </w:p>
    <w:p>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lang w:val="en-US"/>
        </w:rPr>
        <w:t>Summary of [101-e-NR-L1enh-URLLC-PUSCH-04] (AI 7.2.5.3)</w:t>
      </w:r>
    </w:p>
    <w:p>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Discussion and Decision</w:t>
      </w:r>
    </w:p>
    <w:p>
      <w:pPr>
        <w:pStyle w:val="2"/>
        <w:rPr>
          <w:lang w:val="en-US"/>
        </w:rPr>
      </w:pPr>
      <w:r>
        <w:rPr>
          <w:lang w:val="en-US"/>
        </w:rPr>
        <w:t>1</w:t>
      </w:r>
      <w:r>
        <w:rPr>
          <w:lang w:val="en-US"/>
        </w:rPr>
        <w:tab/>
      </w:r>
      <w:r>
        <w:rPr>
          <w:lang w:val="en-US"/>
        </w:rPr>
        <w:t>Introduction</w:t>
      </w:r>
    </w:p>
    <w:p>
      <w:pPr>
        <w:jc w:val="both"/>
        <w:rPr>
          <w:sz w:val="22"/>
          <w:lang w:eastAsia="zh-CN"/>
        </w:rPr>
      </w:pPr>
      <w:r>
        <w:rPr>
          <w:sz w:val="22"/>
          <w:lang w:eastAsia="zh-CN"/>
        </w:rPr>
        <w:t>This contribution provides a summary of the following email discussion:</w:t>
      </w:r>
    </w:p>
    <w:p>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pPr>
        <w:jc w:val="both"/>
        <w:rPr>
          <w:sz w:val="22"/>
          <w:lang w:val="en-US" w:eastAsia="zh-CN"/>
        </w:rPr>
      </w:pPr>
      <w:r>
        <w:rPr>
          <w:sz w:val="22"/>
          <w:lang w:val="en-US" w:eastAsia="zh-CN"/>
        </w:rPr>
        <w:t>Section 4 documents the agreements and the corresponding agreed TP.</w:t>
      </w:r>
    </w:p>
    <w:p>
      <w:pPr>
        <w:pStyle w:val="2"/>
        <w:rPr>
          <w:lang w:val="en-US"/>
        </w:rPr>
      </w:pPr>
      <w:r>
        <w:rPr>
          <w:lang w:val="en-US"/>
        </w:rPr>
        <w:t>2</w:t>
      </w:r>
      <w:r>
        <w:rPr>
          <w:lang w:val="en-US"/>
        </w:rPr>
        <w:tab/>
      </w:r>
      <w:r>
        <w:rPr>
          <w:lang w:val="en-US"/>
        </w:rPr>
        <w:t>Remaining issues on the transmit power for PUSCH repetition Type B</w:t>
      </w:r>
    </w:p>
    <w:p>
      <w:pPr>
        <w:rPr>
          <w:lang w:val="en-US"/>
        </w:rPr>
      </w:pPr>
      <w:r>
        <w:rPr>
          <w:lang w:val="en-US"/>
        </w:rPr>
        <w:t>It has been agreed in RAN1#100-e that:</w:t>
      </w:r>
    </w:p>
    <w:p>
      <w:pPr>
        <w:spacing w:after="0"/>
        <w:ind w:left="568"/>
        <w:rPr>
          <w:i/>
          <w:iCs/>
          <w:sz w:val="18"/>
          <w:szCs w:val="18"/>
          <w:lang w:eastAsia="zh-CN"/>
        </w:rPr>
      </w:pPr>
      <w:r>
        <w:rPr>
          <w:i/>
          <w:iCs/>
          <w:sz w:val="18"/>
          <w:szCs w:val="18"/>
          <w:highlight w:val="green"/>
        </w:rPr>
        <w:t>Agreements</w:t>
      </w:r>
      <w:r>
        <w:rPr>
          <w:i/>
          <w:iCs/>
          <w:sz w:val="18"/>
          <w:szCs w:val="18"/>
        </w:rPr>
        <w:t>:</w:t>
      </w:r>
    </w:p>
    <w:p>
      <w:pPr>
        <w:pStyle w:val="108"/>
        <w:ind w:left="568"/>
        <w:rPr>
          <w:lang w:val="en-US"/>
        </w:rPr>
      </w:pPr>
      <w:r>
        <w:rPr>
          <w:i/>
          <w:iCs/>
          <w:sz w:val="18"/>
          <w:szCs w:val="22"/>
          <w:lang w:val="en-US"/>
        </w:rPr>
        <w:t>For PUSCH repetition Type B, PUSCH transmit power is determined based on the nominal repetition duration.</w:t>
      </w:r>
    </w:p>
    <w:p>
      <w:pPr>
        <w:jc w:val="both"/>
        <w:rPr>
          <w:szCs w:val="16"/>
          <w:lang w:val="en-US" w:eastAsia="zh-CN"/>
        </w:rPr>
      </w:pPr>
      <w:r>
        <w:rPr>
          <w:szCs w:val="16"/>
          <w:lang w:val="en-US" w:eastAsia="zh-CN"/>
        </w:rPr>
        <w:t>The corresponding TP was agreed in RAN1#100bis-e (see FL summary R1-2003077).</w:t>
      </w:r>
    </w:p>
    <w:p>
      <w:pPr>
        <w:jc w:val="both"/>
        <w:rPr>
          <w:szCs w:val="16"/>
          <w:lang w:val="en-US" w:eastAsia="zh-CN"/>
        </w:rPr>
      </w:pPr>
      <w:r>
        <w:rPr>
          <w:szCs w:val="16"/>
          <w:lang w:val="en-US" w:eastAsia="zh-CN"/>
        </w:rPr>
        <w:t>It appears that CR is needed to cover the case where a PUSCH transmission occasion (i.e., a nominal repetition) overlaps with multiple slots on a second carrier with the same SCS. Ericsson[3] and CATT[6] provided TPs for TS 38.213.</w:t>
      </w:r>
    </w:p>
    <w:p>
      <w:pPr>
        <w:jc w:val="both"/>
        <w:rPr>
          <w:szCs w:val="16"/>
          <w:lang w:val="en-US" w:eastAsia="zh-CN"/>
        </w:rPr>
      </w:pPr>
      <w:r>
        <w:rPr>
          <w:szCs w:val="16"/>
          <w:lang w:val="en-US" w:eastAsia="zh-CN"/>
        </w:rPr>
        <w:t>Ericsson[3]</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4"/>
              <w:rPr>
                <w:rFonts w:eastAsia="Times New Roman"/>
              </w:rPr>
            </w:pPr>
            <w:r>
              <w:t>7.7.1</w:t>
            </w:r>
            <w:r>
              <w:tab/>
            </w:r>
            <w:r>
              <w:t>Type 1 PH report</w:t>
            </w:r>
          </w:p>
          <w:p>
            <w:pPr>
              <w:rPr>
                <w:color w:val="FF0000"/>
              </w:rPr>
            </w:pPr>
            <w:r>
              <w:rPr>
                <w:color w:val="FF0000"/>
              </w:rPr>
              <w:t>&lt;Unchanged text omitted&gt;</w:t>
            </w:r>
          </w:p>
          <w:p>
            <w:r>
              <w:t xml:space="preserve">If a UE is configured with multiple cells for PUSCH transmissions, where a SCS configuration </w:t>
            </w:r>
            <w:r>
              <w:rPr>
                <w:position w:val="-10"/>
                <w:lang w:val="en-US" w:eastAsia="zh-CN"/>
              </w:rPr>
              <w:drawing>
                <wp:inline distT="0" distB="0" distL="0" distR="0">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position w:val="-10"/>
                <w:lang w:val="en-US" w:eastAsia="zh-CN"/>
              </w:rPr>
              <w:drawing>
                <wp:inline distT="0" distB="0" distL="0" distR="0">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position w:val="-10"/>
                <w:lang w:val="en-US" w:eastAsia="zh-CN"/>
              </w:rPr>
              <w:drawing>
                <wp:inline distT="0" distB="0" distL="0" distR="0">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position w:val="-10"/>
                <w:lang w:val="en-US" w:eastAsia="zh-CN"/>
              </w:rPr>
              <w:drawing>
                <wp:inline distT="0" distB="0" distL="0" distR="0">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position w:val="-10"/>
                <w:lang w:val="en-US" w:eastAsia="zh-CN"/>
              </w:rPr>
              <w:drawing>
                <wp:inline distT="0" distB="0" distL="0" distR="0">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position w:val="-10"/>
                <w:lang w:val="en-US" w:eastAsia="zh-CN"/>
              </w:rPr>
              <w:drawing>
                <wp:inline distT="0" distB="0" distL="0" distR="0">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position w:val="-10"/>
                <w:lang w:val="en-US" w:eastAsia="zh-CN"/>
              </w:rPr>
              <w:drawing>
                <wp:inline distT="0" distB="0" distL="0" distR="0">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position w:val="-10"/>
                <w:lang w:val="en-US" w:eastAsia="zh-CN"/>
              </w:rPr>
              <w:drawing>
                <wp:inline distT="0" distB="0" distL="0" distR="0">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color w:val="FF0000"/>
                <w:position w:val="-10"/>
                <w:lang w:val="en-US" w:eastAsia="zh-CN"/>
              </w:rPr>
              <w:drawing>
                <wp:inline distT="0" distB="0" distL="0" distR="0">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color w:val="FF0000"/>
                <w:position w:val="-10"/>
                <w:lang w:val="en-US" w:eastAsia="zh-CN"/>
              </w:rPr>
              <w:drawing>
                <wp:inline distT="0" distB="0" distL="0" distR="0">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color w:val="FF0000"/>
                <w:position w:val="-10"/>
                <w:lang w:val="en-US" w:eastAsia="zh-CN"/>
              </w:rPr>
              <w:drawing>
                <wp:inline distT="0" distB="0" distL="0" distR="0">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color w:val="FF0000"/>
                <w:position w:val="-10"/>
                <w:lang w:val="en-US" w:eastAsia="zh-CN"/>
              </w:rPr>
              <w:drawing>
                <wp:inline distT="0" distB="0" distL="0" distR="0">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color w:val="FF0000"/>
                <w:position w:val="-10"/>
                <w:lang w:val="en-US" w:eastAsia="zh-CN"/>
              </w:rPr>
              <w:drawing>
                <wp:inline distT="0" distB="0" distL="0" distR="0">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color w:val="FF0000"/>
                <w:position w:val="-10"/>
                <w:lang w:val="en-US" w:eastAsia="zh-CN"/>
              </w:rPr>
              <w:drawing>
                <wp:inline distT="0" distB="0" distL="0" distR="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color w:val="FF0000"/>
                <w:position w:val="-10"/>
                <w:lang w:val="en-US" w:eastAsia="zh-CN"/>
              </w:rPr>
              <w:drawing>
                <wp:inline distT="0" distB="0" distL="0" distR="0">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color w:val="FF0000"/>
                <w:position w:val="-10"/>
                <w:lang w:val="en-US" w:eastAsia="zh-CN"/>
              </w:rPr>
              <w:drawing>
                <wp:inline distT="0" distB="0" distL="0" distR="0">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color w:val="FF0000"/>
                <w:position w:val="-10"/>
                <w:lang w:val="en-US" w:eastAsia="zh-CN"/>
              </w:rPr>
              <w:drawing>
                <wp:inline distT="0" distB="0" distL="0" distR="0">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position w:val="-10"/>
                <w:lang w:val="en-US" w:eastAsia="zh-CN"/>
              </w:rPr>
              <w:drawing>
                <wp:inline distT="0" distB="0" distL="0" distR="0">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position w:val="-10"/>
                <w:lang w:val="en-US" w:eastAsia="zh-CN"/>
              </w:rPr>
              <w:drawing>
                <wp:inline distT="0" distB="0" distL="0" distR="0">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position w:val="-10"/>
                <w:lang w:val="en-US" w:eastAsia="zh-CN"/>
              </w:rPr>
              <w:drawing>
                <wp:inline distT="0" distB="0" distL="0" distR="0">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position w:val="-10"/>
                <w:lang w:val="en-US" w:eastAsia="zh-CN"/>
              </w:rPr>
              <w:drawing>
                <wp:inline distT="0" distB="0" distL="0" distR="0">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position w:val="-10"/>
                <w:lang w:val="en-US" w:eastAsia="zh-CN"/>
              </w:rPr>
              <w:drawing>
                <wp:inline distT="0" distB="0" distL="0" distR="0">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pPr>
              <w:rPr>
                <w:color w:val="FF0000"/>
              </w:rPr>
            </w:pPr>
            <w:r>
              <w:rPr>
                <w:color w:val="FF0000"/>
              </w:rPr>
              <w:t>&lt;Unchanged text omitted&gt;</w:t>
            </w:r>
          </w:p>
        </w:tc>
      </w:tr>
    </w:tbl>
    <w:p>
      <w:pPr>
        <w:jc w:val="both"/>
        <w:rPr>
          <w:szCs w:val="16"/>
          <w:lang w:val="en-US" w:eastAsia="zh-CN"/>
        </w:rPr>
      </w:pPr>
    </w:p>
    <w:p>
      <w:pPr>
        <w:jc w:val="both"/>
        <w:rPr>
          <w:szCs w:val="16"/>
          <w:lang w:val="en-US" w:eastAsia="zh-CN"/>
        </w:rPr>
      </w:pPr>
      <w:r>
        <w:rPr>
          <w:szCs w:val="16"/>
          <w:lang w:val="en-US" w:eastAsia="zh-CN"/>
        </w:rPr>
        <w:t>CATT[6]</w:t>
      </w:r>
    </w:p>
    <w:tbl>
      <w:tblPr>
        <w:tblStyle w:val="47"/>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6" w:type="dxa"/>
          </w:tcPr>
          <w:p>
            <w:pPr>
              <w:rPr>
                <w:rFonts w:eastAsiaTheme="minorEastAsia"/>
                <w:color w:val="FF0000"/>
                <w:lang w:eastAsia="zh-CN"/>
              </w:rPr>
            </w:pPr>
            <w:bookmarkStart w:id="1" w:name="_Toc29899543"/>
            <w:bookmarkStart w:id="2" w:name="_Toc29894826"/>
            <w:bookmarkStart w:id="3" w:name="_Toc29917280"/>
            <w:bookmarkStart w:id="4" w:name="_Toc20311570"/>
            <w:bookmarkStart w:id="5" w:name="_Toc12021458"/>
            <w:bookmarkStart w:id="6" w:name="_Toc26719395"/>
            <w:bookmarkStart w:id="7" w:name="_Toc29899125"/>
            <w:r>
              <w:rPr>
                <w:rFonts w:eastAsiaTheme="minorEastAsia"/>
                <w:color w:val="FF0000"/>
                <w:lang w:eastAsia="zh-CN"/>
              </w:rPr>
              <w:t>---------------------------------------------- Start of text proposal for 38.213 ---------------------------------------</w:t>
            </w:r>
          </w:p>
          <w:p>
            <w:pPr>
              <w:jc w:val="center"/>
              <w:rPr>
                <w:color w:val="FF0000"/>
                <w:lang w:eastAsia="zh-CN"/>
              </w:rPr>
            </w:pPr>
            <w:r>
              <w:rPr>
                <w:color w:val="FF0000"/>
              </w:rPr>
              <w:t>&lt;unchanged part omitted&gt;</w:t>
            </w:r>
          </w:p>
          <w:bookmarkEnd w:id="1"/>
          <w:bookmarkEnd w:id="2"/>
          <w:bookmarkEnd w:id="3"/>
          <w:bookmarkEnd w:id="4"/>
          <w:bookmarkEnd w:id="5"/>
          <w:bookmarkEnd w:id="6"/>
          <w:bookmarkEnd w:id="7"/>
          <w:p>
            <w:pPr>
              <w:keepNext/>
              <w:keepLines/>
              <w:spacing w:before="120"/>
              <w:ind w:left="1134" w:hanging="1134"/>
              <w:outlineLvl w:val="2"/>
              <w:rPr>
                <w:rFonts w:ascii="Arial" w:hAnsi="Arial" w:eastAsia="等线"/>
                <w:sz w:val="28"/>
                <w:lang w:eastAsia="zh-CN"/>
              </w:rPr>
            </w:pPr>
            <w:r>
              <w:rPr>
                <w:rFonts w:ascii="Arial" w:hAnsi="Arial" w:eastAsia="等线"/>
                <w:sz w:val="28"/>
              </w:rPr>
              <w:t>7.7.1</w:t>
            </w:r>
            <w:r>
              <w:rPr>
                <w:rFonts w:ascii="Arial" w:hAnsi="Arial" w:eastAsia="等线"/>
                <w:sz w:val="28"/>
              </w:rPr>
              <w:tab/>
            </w:r>
            <w:r>
              <w:rPr>
                <w:rFonts w:ascii="Arial" w:hAnsi="Arial" w:eastAsia="等线"/>
                <w:sz w:val="28"/>
              </w:rPr>
              <w:t>Type 1 PH report</w:t>
            </w:r>
          </w:p>
          <w:p>
            <w:r>
              <w:t xml:space="preserve">If a UE determines that </w:t>
            </w:r>
            <w:r>
              <w:rPr>
                <w:lang w:eastAsia="ko-KR"/>
              </w:rPr>
              <w:t>a Type 1 power headroom report for an activated serving cell is based on an actual PUSCH transmission</w:t>
            </w:r>
            <w:r>
              <w:t xml:space="preserve"> then, for PUSCH transmission occasion </w:t>
            </w:r>
            <w:r>
              <w:rPr>
                <w:position w:val="-6"/>
                <w:lang w:val="en-US" w:eastAsia="zh-CN"/>
              </w:rPr>
              <w:drawing>
                <wp:inline distT="0" distB="0" distL="0" distR="0">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position w:val="-6"/>
                <w:lang w:val="en-US" w:eastAsia="zh-CN"/>
              </w:rPr>
              <w:drawing>
                <wp:inline distT="0" distB="0" distL="0" distR="0">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position w:val="-10"/>
                <w:lang w:val="en-US" w:eastAsia="zh-CN"/>
              </w:rPr>
              <w:drawing>
                <wp:inline distT="0" distB="0" distL="0" distR="0">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position w:val="-6"/>
                <w:lang w:val="en-US" w:eastAsia="zh-CN"/>
              </w:rPr>
              <w:drawing>
                <wp:inline distT="0" distB="0" distL="0" distR="0">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pPr>
              <w:pStyle w:val="69"/>
              <w:jc w:val="center"/>
            </w:pPr>
            <w:r>
              <w:rPr>
                <w:position w:val="-16"/>
                <w:lang w:val="en-US" w:eastAsia="zh-CN"/>
              </w:rPr>
              <w:drawing>
                <wp:inline distT="0" distB="0" distL="0" distR="0">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r>
              <w:t xml:space="preserve">where </w:t>
            </w:r>
            <w:r>
              <w:rPr>
                <w:position w:val="-14"/>
                <w:lang w:val="en-US" w:eastAsia="zh-CN"/>
              </w:rPr>
              <w:drawing>
                <wp:inline distT="0" distB="0" distL="0" distR="0">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position w:val="-12"/>
                <w:lang w:val="en-US" w:eastAsia="zh-CN"/>
              </w:rPr>
              <w:drawing>
                <wp:inline distT="0" distB="0" distL="0" distR="0">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position w:val="-12"/>
                <w:lang w:val="en-US" w:eastAsia="zh-CN"/>
              </w:rPr>
              <w:drawing>
                <wp:inline distT="0" distB="0" distL="0" distR="0">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position w:val="-12"/>
                <w:lang w:val="en-US" w:eastAsia="zh-CN"/>
              </w:rPr>
              <w:drawing>
                <wp:inline distT="0" distB="0" distL="0" distR="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position w:val="-12"/>
                <w:lang w:val="en-US" w:eastAsia="zh-CN"/>
              </w:rPr>
              <w:drawing>
                <wp:inline distT="0" distB="0" distL="0" distR="0">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position w:val="-12"/>
                <w:lang w:val="en-US" w:eastAsia="zh-CN"/>
              </w:rPr>
              <w:drawing>
                <wp:inline distT="0" distB="0" distL="0" distR="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position w:val="-12"/>
                <w:lang w:val="en-US" w:eastAsia="zh-CN"/>
              </w:rPr>
              <w:drawing>
                <wp:inline distT="0" distB="0" distL="0" distR="0">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r>
              <w:t xml:space="preserve">If a UE is configured with multiple cells for PUSCH transmissions, where a SCS configuration </w:t>
            </w:r>
            <w:r>
              <w:rPr>
                <w:position w:val="-10"/>
                <w:lang w:val="en-US" w:eastAsia="zh-CN"/>
              </w:rPr>
              <w:drawing>
                <wp:inline distT="0" distB="0" distL="0" distR="0">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Pr>
                <w:lang w:val="en-US" w:eastAsia="zh-CN"/>
              </w:rPr>
              <w:t xml:space="preserve"> </w:t>
            </w:r>
            <w:r>
              <w:rPr>
                <w:lang w:eastAsia="zh-CN"/>
              </w:rPr>
              <w:t xml:space="preserve">active </w:t>
            </w:r>
            <w:r>
              <w:t xml:space="preserve">UL BWP </w:t>
            </w:r>
            <w:r>
              <w:rPr>
                <w:position w:val="-10"/>
                <w:lang w:val="en-US" w:eastAsia="zh-CN"/>
              </w:rPr>
              <w:drawing>
                <wp:inline distT="0" distB="0" distL="0" distR="0">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position w:val="-10"/>
                <w:lang w:val="en-US" w:eastAsia="zh-CN"/>
              </w:rPr>
              <w:drawing>
                <wp:inline distT="0" distB="0" distL="0" distR="0">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position w:val="-10"/>
                <w:lang w:val="en-US" w:eastAsia="zh-CN"/>
              </w:rPr>
              <w:drawing>
                <wp:inline distT="0" distB="0" distL="0" distR="0">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position w:val="-10"/>
                <w:lang w:val="en-US" w:eastAsia="zh-CN"/>
              </w:rPr>
              <w:drawing>
                <wp:inline distT="0" distB="0" distL="0" distR="0">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position w:val="-10"/>
                <w:lang w:val="en-US" w:eastAsia="zh-CN"/>
              </w:rPr>
              <w:drawing>
                <wp:inline distT="0" distB="0" distL="0" distR="0">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position w:val="-10"/>
                <w:lang w:val="en-US" w:eastAsia="zh-CN"/>
              </w:rPr>
              <w:drawing>
                <wp:inline distT="0" distB="0" distL="0" distR="0">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t xml:space="preserve">that fully overlaps with the slot on active UL BWP </w:t>
            </w:r>
            <w:r>
              <w:rPr>
                <w:position w:val="-10"/>
                <w:lang w:val="en-US" w:eastAsia="zh-CN"/>
              </w:rPr>
              <w:drawing>
                <wp:inline distT="0" distB="0" distL="0" distR="0">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Pr>
                <w:lang w:val="en-US" w:eastAsia="zh-CN"/>
              </w:rPr>
              <w:t xml:space="preserve"> </w:t>
            </w:r>
            <w:r>
              <w:rPr>
                <w:lang w:eastAsia="zh-CN"/>
              </w:rPr>
              <w:t xml:space="preserve">active </w:t>
            </w:r>
            <w:r>
              <w:t xml:space="preserve">UL BWP </w:t>
            </w:r>
            <w:r>
              <w:rPr>
                <w:position w:val="-10"/>
                <w:lang w:val="en-US" w:eastAsia="zh-CN"/>
              </w:rPr>
              <w:drawing>
                <wp:inline distT="0" distB="0" distL="0" distR="0">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position w:val="-10"/>
                <w:lang w:val="en-US" w:eastAsia="zh-CN"/>
              </w:rPr>
              <w:drawing>
                <wp:inline distT="0" distB="0" distL="0" distR="0">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Pr>
                <w:lang w:val="en-US" w:eastAsia="zh-CN"/>
              </w:rPr>
              <w:t xml:space="preserve">carrier </w:t>
            </w:r>
            <w:r>
              <w:rPr>
                <w:position w:val="-10"/>
                <w:lang w:val="en-US" w:eastAsia="zh-CN"/>
              </w:rPr>
              <w:drawing>
                <wp:inline distT="0" distB="0" distL="0" distR="0">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Pr>
                <w:lang w:val="en-US" w:eastAsia="zh-CN"/>
              </w:rPr>
              <w:t xml:space="preserve">serving cell </w:t>
            </w:r>
            <w:r>
              <w:rPr>
                <w:position w:val="-10"/>
                <w:lang w:val="en-US" w:eastAsia="zh-CN"/>
              </w:rPr>
              <w:drawing>
                <wp:inline distT="0" distB="0" distL="0" distR="0">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position w:val="-10"/>
                <w:lang w:val="en-US" w:eastAsia="zh-CN"/>
              </w:rPr>
              <w:drawing>
                <wp:inline distT="0" distB="0" distL="0" distR="0">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hint="eastAsia" w:eastAsiaTheme="minorEastAsia"/>
                <w:iCs/>
                <w:color w:val="FF0000"/>
                <w:lang w:eastAsia="zh-CN"/>
              </w:rPr>
              <w:t xml:space="preserve"> </w:t>
            </w:r>
            <w:r>
              <w:rPr>
                <w:iCs/>
              </w:rPr>
              <w:t xml:space="preserve">slot on active </w:t>
            </w:r>
            <w:r>
              <w:t xml:space="preserve">UL BWP </w:t>
            </w:r>
            <w:r>
              <w:rPr>
                <w:position w:val="-10"/>
                <w:lang w:val="en-US" w:eastAsia="zh-CN"/>
              </w:rPr>
              <w:drawing>
                <wp:inline distT="0" distB="0" distL="0" distR="0">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hint="eastAsia" w:eastAsiaTheme="minorEastAsia"/>
                <w:lang w:eastAsia="zh-CN"/>
              </w:rPr>
              <w:t xml:space="preserve">PUSCH </w:t>
            </w:r>
            <w:r>
              <w:rPr>
                <w:rFonts w:eastAsiaTheme="minorEastAsia"/>
                <w:color w:val="FF0000"/>
                <w:u w:val="single"/>
                <w:lang w:eastAsia="zh-CN"/>
              </w:rPr>
              <w:t>transmission</w:t>
            </w:r>
            <w:r>
              <w:rPr>
                <w:rFonts w:hint="eastAsia" w:eastAsiaTheme="minorEastAsia"/>
                <w:strike/>
                <w:color w:val="FF0000"/>
                <w:lang w:eastAsia="zh-CN"/>
              </w:rPr>
              <w:t xml:space="preserve"> </w:t>
            </w:r>
            <w:r>
              <w:rPr>
                <w:strike/>
                <w:color w:val="FF0000"/>
              </w:rPr>
              <w:t xml:space="preserve">slot </w:t>
            </w:r>
            <w:r>
              <w:t xml:space="preserve">on active UL BWP </w:t>
            </w:r>
            <w:r>
              <w:rPr>
                <w:position w:val="-10"/>
                <w:lang w:val="en-US" w:eastAsia="zh-CN"/>
              </w:rPr>
              <w:drawing>
                <wp:inline distT="0" distB="0" distL="0" distR="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pPr>
              <w:jc w:val="center"/>
              <w:rPr>
                <w:color w:val="FF0000"/>
                <w:lang w:eastAsia="zh-CN"/>
              </w:rPr>
            </w:pPr>
            <w:r>
              <w:rPr>
                <w:color w:val="FF0000"/>
              </w:rPr>
              <w:t>&lt;unchanged part omitted&gt;</w:t>
            </w:r>
          </w:p>
          <w:p>
            <w:pPr>
              <w:rPr>
                <w:rFonts w:eastAsiaTheme="minorEastAsia"/>
                <w:color w:val="FF0000"/>
                <w:lang w:eastAsia="zh-CN"/>
              </w:rPr>
            </w:pPr>
            <w:r>
              <w:rPr>
                <w:rFonts w:eastAsiaTheme="minorEastAsia"/>
                <w:color w:val="FF0000"/>
                <w:lang w:eastAsia="zh-CN"/>
              </w:rPr>
              <w:t xml:space="preserve">---------------------------------------------- </w:t>
            </w:r>
            <w:r>
              <w:rPr>
                <w:rFonts w:hint="eastAsia" w:eastAsiaTheme="minorEastAsia"/>
                <w:color w:val="FF0000"/>
                <w:lang w:eastAsia="zh-CN"/>
              </w:rPr>
              <w:t>End</w:t>
            </w:r>
            <w:r>
              <w:rPr>
                <w:rFonts w:eastAsiaTheme="minorEastAsia"/>
                <w:color w:val="FF0000"/>
                <w:lang w:eastAsia="zh-CN"/>
              </w:rPr>
              <w:t xml:space="preserve"> of text proposal for 38.21</w:t>
            </w:r>
            <w:r>
              <w:rPr>
                <w:rFonts w:hint="eastAsia" w:eastAsiaTheme="minorEastAsia"/>
                <w:color w:val="FF0000"/>
                <w:lang w:eastAsia="zh-CN"/>
              </w:rPr>
              <w:t>4</w:t>
            </w:r>
            <w:r>
              <w:rPr>
                <w:rFonts w:eastAsiaTheme="minorEastAsia"/>
                <w:color w:val="FF0000"/>
                <w:lang w:eastAsia="zh-CN"/>
              </w:rPr>
              <w:t xml:space="preserve"> ---------------------------------------</w:t>
            </w:r>
          </w:p>
        </w:tc>
      </w:tr>
    </w:tbl>
    <w:p>
      <w:pPr>
        <w:jc w:val="both"/>
        <w:rPr>
          <w:szCs w:val="16"/>
          <w:lang w:eastAsia="zh-CN"/>
        </w:rPr>
      </w:pPr>
    </w:p>
    <w:p>
      <w:pPr>
        <w:jc w:val="both"/>
        <w:rPr>
          <w:szCs w:val="16"/>
          <w:lang w:val="en-US" w:eastAsia="zh-CN"/>
        </w:rPr>
      </w:pPr>
      <w:r>
        <w:rPr>
          <w:szCs w:val="16"/>
          <w:lang w:val="en-US" w:eastAsia="zh-CN"/>
        </w:rPr>
        <w:t>Huawei/HiSilicon[4], QC[18]: PHR calculation is based on nominal transmission duration.</w:t>
      </w:r>
    </w:p>
    <w:p>
      <w:pPr>
        <w:jc w:val="both"/>
        <w:rPr>
          <w:szCs w:val="16"/>
          <w:lang w:val="en-US" w:eastAsia="zh-CN"/>
        </w:rPr>
      </w:pPr>
    </w:p>
    <w:p>
      <w:pPr>
        <w:jc w:val="both"/>
        <w:rPr>
          <w:szCs w:val="16"/>
          <w:lang w:val="en-US" w:eastAsia="zh-CN"/>
        </w:rPr>
      </w:pPr>
      <w:r>
        <w:rPr>
          <w:szCs w:val="16"/>
          <w:lang w:val="en-US" w:eastAsia="zh-CN"/>
        </w:rPr>
        <w:t>Comparing the two TPs, the TP provided by Ericsson[3] is more explicit, which may be more friendly for people who have not been involved in the discussion. Therefore, the TP in Ericsson[3] is proposed as the starting point for discussion, with very minor modifications.</w:t>
      </w:r>
    </w:p>
    <w:p>
      <w:pPr>
        <w:pStyle w:val="4"/>
        <w:rPr>
          <w:highlight w:val="lightGray"/>
        </w:rPr>
      </w:pPr>
      <w:r>
        <w:rPr>
          <w:highlight w:val="lightGray"/>
        </w:rPr>
        <w:t>Proposal 1:</w:t>
      </w:r>
    </w:p>
    <w:p>
      <w:pPr>
        <w:jc w:val="both"/>
        <w:rPr>
          <w:b/>
          <w:bCs/>
          <w:sz w:val="22"/>
          <w:lang w:val="en-US" w:eastAsia="zh-CN"/>
        </w:rPr>
      </w:pPr>
      <w:r>
        <w:rPr>
          <w:b/>
          <w:bCs/>
          <w:sz w:val="22"/>
          <w:highlight w:val="lightGray"/>
          <w:lang w:val="en-US" w:eastAsia="zh-CN"/>
        </w:rPr>
        <w:t>Adopt the following TP for TS 38.213 Clause 7.7.1:</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134" w:hanging="1134"/>
              <w:outlineLvl w:val="2"/>
              <w:rPr>
                <w:rFonts w:ascii="Arial" w:hAnsi="Arial" w:eastAsia="Times New Roman"/>
                <w:sz w:val="28"/>
              </w:rPr>
            </w:pPr>
            <w:bookmarkStart w:id="8" w:name="_Toc36498154"/>
            <w:r>
              <w:rPr>
                <w:rFonts w:ascii="Arial" w:hAnsi="Arial" w:eastAsia="Times New Roman"/>
                <w:sz w:val="28"/>
              </w:rPr>
              <w:t>7.7.1</w:t>
            </w:r>
            <w:r>
              <w:rPr>
                <w:rFonts w:ascii="Arial" w:hAnsi="Arial" w:eastAsia="Times New Roman"/>
                <w:sz w:val="28"/>
              </w:rPr>
              <w:tab/>
            </w:r>
            <w:r>
              <w:rPr>
                <w:rFonts w:ascii="Arial" w:hAnsi="Arial" w:eastAsia="Times New Roman"/>
                <w:sz w:val="28"/>
              </w:rPr>
              <w:t>Type 1 PH report</w:t>
            </w:r>
            <w:bookmarkEnd w:id="8"/>
          </w:p>
          <w:p>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position w:val="-6"/>
                <w:lang w:val="en-US" w:eastAsia="zh-CN"/>
              </w:rPr>
              <w:drawing>
                <wp:inline distT="0" distB="0" distL="0" distR="0">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position w:val="-6"/>
                <w:lang w:val="en-US" w:eastAsia="zh-CN"/>
              </w:rPr>
              <w:drawing>
                <wp:inline distT="0" distB="0" distL="0" distR="0">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position w:val="-10"/>
                <w:lang w:val="en-US" w:eastAsia="zh-CN"/>
              </w:rPr>
              <w:drawing>
                <wp:inline distT="0" distB="0" distL="0" distR="0">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position w:val="-6"/>
                <w:lang w:val="en-US" w:eastAsia="zh-CN"/>
              </w:rPr>
              <w:drawing>
                <wp:inline distT="0" distB="0" distL="0" distR="0">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pPr>
              <w:keepLines/>
              <w:tabs>
                <w:tab w:val="center" w:pos="4536"/>
                <w:tab w:val="right" w:pos="9072"/>
              </w:tabs>
              <w:jc w:val="center"/>
              <w:rPr>
                <w:rFonts w:eastAsia="Times New Roman"/>
              </w:rPr>
            </w:pPr>
            <w:r>
              <w:rPr>
                <w:rFonts w:eastAsia="Times New Roman"/>
                <w:position w:val="-16"/>
                <w:lang w:val="en-US" w:eastAsia="zh-CN"/>
              </w:rPr>
              <w:drawing>
                <wp:inline distT="0" distB="0" distL="0" distR="0">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pPr>
              <w:rPr>
                <w:rFonts w:eastAsia="Times New Roman"/>
              </w:rPr>
            </w:pPr>
            <w:r>
              <w:rPr>
                <w:rFonts w:eastAsia="Times New Roman"/>
              </w:rPr>
              <w:t xml:space="preserve">where </w:t>
            </w:r>
            <w:r>
              <w:rPr>
                <w:rFonts w:eastAsia="Times New Roman"/>
                <w:position w:val="-14"/>
                <w:lang w:val="en-US" w:eastAsia="zh-CN"/>
              </w:rPr>
              <w:drawing>
                <wp:inline distT="0" distB="0" distL="0" distR="0">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hint="eastAsia" w:eastAsia="Times New Roman"/>
              </w:rPr>
              <w:t xml:space="preserve"> </w:t>
            </w:r>
            <w:r>
              <w:rPr>
                <w:rFonts w:eastAsia="Times New Roman"/>
              </w:rPr>
              <w:t xml:space="preserve">and </w:t>
            </w:r>
            <w:r>
              <w:rPr>
                <w:rFonts w:eastAsia="Times New Roman"/>
                <w:position w:val="-12"/>
                <w:lang w:val="en-US" w:eastAsia="zh-CN"/>
              </w:rPr>
              <w:drawing>
                <wp:inline distT="0" distB="0" distL="0" distR="0">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pPr>
              <w:rPr>
                <w:rFonts w:eastAsia="Times New Roman"/>
              </w:rPr>
            </w:pPr>
            <w:r>
              <w:rPr>
                <w:rFonts w:eastAsia="Times New Roman"/>
              </w:rPr>
              <w:t xml:space="preserve">If a UE is configured with multiple cells for PUSCH transmissions, where a SCS configuration </w:t>
            </w:r>
            <w:r>
              <w:rPr>
                <w:rFonts w:eastAsia="Times New Roman"/>
                <w:position w:val="-10"/>
                <w:lang w:val="en-US" w:eastAsia="zh-CN"/>
              </w:rPr>
              <w:drawing>
                <wp:inline distT="0" distB="0" distL="0" distR="0">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position w:val="-10"/>
                <w:lang w:val="en-US" w:eastAsia="zh-CN"/>
              </w:rPr>
              <w:drawing>
                <wp:inline distT="0" distB="0" distL="0" distR="0">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position w:val="-10"/>
                <w:lang w:val="en-US" w:eastAsia="zh-CN"/>
              </w:rPr>
              <w:drawing>
                <wp:inline distT="0" distB="0" distL="0" distR="0">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position w:val="-10"/>
                <w:lang w:val="en-US" w:eastAsia="zh-CN"/>
              </w:rPr>
              <w:drawing>
                <wp:inline distT="0" distB="0" distL="0" distR="0">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pPr>
              <w:rPr>
                <w:rFonts w:eastAsia="Times New Roman"/>
                <w:lang w:eastAsia="zh-CN"/>
              </w:rPr>
            </w:pPr>
            <w:r>
              <w:rPr>
                <w:color w:val="FF0000"/>
              </w:rPr>
              <w:t xml:space="preserve">If a UE is configured with multiple cells for PUSCH transmissions, where a SCS configuration </w:t>
            </w:r>
            <w:r>
              <w:rPr>
                <w:color w:val="FF0000"/>
                <w:position w:val="-10"/>
                <w:lang w:val="en-US" w:eastAsia="zh-CN"/>
              </w:rPr>
              <w:drawing>
                <wp:inline distT="0" distB="0" distL="0" distR="0">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Pr>
                <w:color w:val="FF0000"/>
                <w:lang w:val="en-US" w:eastAsia="zh-CN"/>
              </w:rPr>
              <w:t xml:space="preserve"> </w:t>
            </w:r>
            <w:r>
              <w:rPr>
                <w:color w:val="FF0000"/>
                <w:lang w:eastAsia="zh-CN"/>
              </w:rPr>
              <w:t xml:space="preserve">active </w:t>
            </w:r>
            <w:r>
              <w:rPr>
                <w:color w:val="FF0000"/>
              </w:rPr>
              <w:t xml:space="preserve">UL BWP </w:t>
            </w:r>
            <w:r>
              <w:rPr>
                <w:color w:val="FF0000"/>
                <w:position w:val="-10"/>
                <w:lang w:val="en-US" w:eastAsia="zh-CN"/>
              </w:rPr>
              <w:drawing>
                <wp:inline distT="0" distB="0" distL="0" distR="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color w:val="FF0000"/>
                <w:position w:val="-10"/>
                <w:lang w:val="en-US" w:eastAsia="zh-CN"/>
              </w:rPr>
              <w:drawing>
                <wp:inline distT="0" distB="0" distL="0" distR="0">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color w:val="FF0000"/>
                <w:position w:val="-10"/>
                <w:lang w:val="en-US" w:eastAsia="zh-CN"/>
              </w:rPr>
              <w:drawing>
                <wp:inline distT="0" distB="0" distL="0" distR="0">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color w:val="FF0000"/>
                <w:position w:val="-10"/>
                <w:lang w:val="en-US" w:eastAsia="zh-CN"/>
              </w:rPr>
              <w:drawing>
                <wp:inline distT="0" distB="0" distL="0" distR="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color w:val="FF0000"/>
                <w:position w:val="-10"/>
                <w:lang w:val="en-US" w:eastAsia="zh-CN"/>
              </w:rPr>
              <w:drawing>
                <wp:inline distT="0" distB="0" distL="0" distR="0">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Pr>
                <w:color w:val="FF0000"/>
                <w:lang w:val="en-US" w:eastAsia="zh-CN"/>
              </w:rPr>
              <w:t xml:space="preserve">carrier </w:t>
            </w:r>
            <w:r>
              <w:rPr>
                <w:color w:val="FF0000"/>
                <w:position w:val="-10"/>
                <w:lang w:val="en-US" w:eastAsia="zh-CN"/>
              </w:rPr>
              <w:drawing>
                <wp:inline distT="0" distB="0" distL="0" distR="0">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Pr>
                <w:color w:val="FF0000"/>
                <w:lang w:val="en-US" w:eastAsia="zh-CN"/>
              </w:rPr>
              <w:t xml:space="preserve">serving cell </w:t>
            </w:r>
            <w:r>
              <w:rPr>
                <w:color w:val="FF0000"/>
                <w:position w:val="-10"/>
                <w:lang w:val="en-US" w:eastAsia="zh-CN"/>
              </w:rPr>
              <w:drawing>
                <wp:inline distT="0" distB="0" distL="0" distR="0">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color w:val="FF0000"/>
                <w:position w:val="-10"/>
                <w:lang w:val="en-US" w:eastAsia="zh-CN"/>
              </w:rPr>
              <w:drawing>
                <wp:inline distT="0" distB="0" distL="0" distR="0">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color w:val="FF0000"/>
                <w:position w:val="-10"/>
                <w:lang w:val="en-US" w:eastAsia="zh-CN"/>
              </w:rPr>
              <w:drawing>
                <wp:inline distT="0" distB="0" distL="0" distR="0">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pPr>
              <w:jc w:val="center"/>
              <w:rPr>
                <w:color w:val="00B0F0"/>
                <w:sz w:val="21"/>
              </w:rPr>
            </w:pPr>
            <w:r>
              <w:rPr>
                <w:color w:val="00B0F0"/>
                <w:sz w:val="21"/>
              </w:rPr>
              <w:t>&lt; Unchanged parts are omitted &gt;</w:t>
            </w:r>
          </w:p>
        </w:tc>
      </w:tr>
    </w:tbl>
    <w:p>
      <w:pPr>
        <w:jc w:val="both"/>
        <w:rPr>
          <w:sz w:val="22"/>
          <w:lang w:val="en-US" w:eastAsia="zh-CN"/>
        </w:rPr>
      </w:pPr>
    </w:p>
    <w:p>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hint="eastAsia" w:eastAsiaTheme="minorEastAsia"/>
                <w:sz w:val="22"/>
                <w:szCs w:val="22"/>
                <w:lang w:val="en-US" w:eastAsia="zh-CN"/>
              </w:rPr>
              <w:t>CATT</w:t>
            </w:r>
          </w:p>
        </w:tc>
        <w:tc>
          <w:tcPr>
            <w:tcW w:w="8046" w:type="dxa"/>
          </w:tcPr>
          <w:p>
            <w:pPr>
              <w:spacing w:after="0"/>
              <w:rPr>
                <w:rFonts w:eastAsiaTheme="minorEastAsia"/>
                <w:sz w:val="22"/>
                <w:szCs w:val="22"/>
                <w:lang w:val="en-US" w:eastAsia="zh-CN"/>
              </w:rPr>
            </w:pPr>
            <w:r>
              <w:rPr>
                <w:rFonts w:hint="eastAsia" w:eastAsiaTheme="minorEastAsia"/>
                <w:sz w:val="22"/>
                <w:szCs w:val="22"/>
                <w:lang w:val="en-US" w:eastAsia="zh-CN"/>
              </w:rPr>
              <w:t xml:space="preserve">We are fine with the TP in principle. However, for PUSCH repetition type B, even if </w:t>
            </w:r>
            <w:r>
              <w:rPr>
                <w:color w:val="FF0000"/>
                <w:position w:val="-10"/>
                <w:lang w:val="en-US" w:eastAsia="zh-CN"/>
              </w:rPr>
              <w:drawing>
                <wp:inline distT="0" distB="0" distL="0" distR="0">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hint="eastAsia" w:eastAsiaTheme="minorEastAsia"/>
                <w:sz w:val="22"/>
                <w:szCs w:val="22"/>
                <w:lang w:val="en-US" w:eastAsia="zh-CN"/>
              </w:rPr>
              <w:t>&gt;</w:t>
            </w:r>
            <w:r>
              <w:rPr>
                <w:color w:val="FF0000"/>
                <w:position w:val="-10"/>
                <w:lang w:val="en-US" w:eastAsia="zh-CN"/>
              </w:rPr>
              <w:drawing>
                <wp:inline distT="0" distB="0" distL="0" distR="0">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eastAsiaTheme="minorEastAsia"/>
                <w:sz w:val="22"/>
                <w:szCs w:val="22"/>
                <w:lang w:val="en-US" w:eastAsia="zh-CN"/>
              </w:rPr>
              <w:t xml:space="preserve">, it is still possible that a nominal PUSCH </w:t>
            </w:r>
            <w:r>
              <w:rPr>
                <w:rFonts w:eastAsiaTheme="minorEastAsia"/>
                <w:sz w:val="22"/>
                <w:szCs w:val="22"/>
                <w:lang w:val="en-US" w:eastAsia="zh-CN"/>
              </w:rPr>
              <w:t>repetition</w:t>
            </w:r>
            <w:r>
              <w:rPr>
                <w:rFonts w:hint="eastAsia" w:eastAsiaTheme="minorEastAsia"/>
                <w:sz w:val="22"/>
                <w:szCs w:val="22"/>
                <w:lang w:val="en-US" w:eastAsia="zh-CN"/>
              </w:rPr>
              <w:t xml:space="preserve"> on CC1 spans more than one slot on CC2. Therefore, we propose the following update.</w:t>
            </w:r>
          </w:p>
          <w:p>
            <w:pPr>
              <w:spacing w:after="0"/>
              <w:rPr>
                <w:rFonts w:eastAsiaTheme="minorEastAsia"/>
                <w:sz w:val="22"/>
                <w:szCs w:val="22"/>
                <w:lang w:val="en-US" w:eastAsia="zh-CN"/>
              </w:rPr>
            </w:pPr>
          </w:p>
          <w:p>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color w:val="FF0000"/>
                <w:position w:val="-10"/>
                <w:highlight w:val="yellow"/>
                <w:lang w:val="en-US" w:eastAsia="zh-CN"/>
              </w:rPr>
              <w:drawing>
                <wp:inline distT="0" distB="0" distL="0" distR="0">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color w:val="FF0000"/>
                <w:position w:val="-10"/>
                <w:highlight w:val="yellow"/>
                <w:lang w:val="en-US" w:eastAsia="zh-CN"/>
              </w:rPr>
              <w:drawing>
                <wp:inline distT="0" distB="0" distL="0" distR="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color w:val="FF0000"/>
                <w:position w:val="-10"/>
                <w:highlight w:val="yellow"/>
                <w:lang w:val="en-US" w:eastAsia="zh-CN"/>
              </w:rPr>
              <w:drawing>
                <wp:inline distT="0" distB="0" distL="0" distR="0">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color w:val="FF0000"/>
                <w:position w:val="-10"/>
                <w:highlight w:val="yellow"/>
                <w:lang w:val="en-US" w:eastAsia="zh-CN"/>
              </w:rPr>
              <w:drawing>
                <wp:inline distT="0" distB="0" distL="0" distR="0">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color w:val="FF0000"/>
                <w:position w:val="-10"/>
                <w:highlight w:val="yellow"/>
                <w:lang w:val="en-US" w:eastAsia="zh-CN"/>
              </w:rPr>
              <w:drawing>
                <wp:inline distT="0" distB="0" distL="0" distR="0">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color w:val="FF0000"/>
                <w:position w:val="-10"/>
                <w:highlight w:val="yellow"/>
                <w:lang w:val="en-US" w:eastAsia="zh-CN"/>
              </w:rPr>
              <w:drawing>
                <wp:inline distT="0" distB="0" distL="0" distR="0">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color w:val="FF0000"/>
                <w:position w:val="-10"/>
                <w:highlight w:val="yellow"/>
                <w:lang w:val="en-US" w:eastAsia="zh-CN"/>
              </w:rPr>
              <w:drawing>
                <wp:inline distT="0" distB="0" distL="0" distR="0">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color w:val="FF0000"/>
                <w:position w:val="-10"/>
                <w:highlight w:val="yellow"/>
                <w:lang w:val="en-US" w:eastAsia="zh-CN"/>
              </w:rPr>
              <w:drawing>
                <wp:inline distT="0" distB="0" distL="0" distR="0">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 on active </w:t>
            </w:r>
            <w:r>
              <w:rPr>
                <w:color w:val="FF0000"/>
              </w:rPr>
              <w:t xml:space="preserve">UL BWP </w:t>
            </w:r>
            <w:r>
              <w:rPr>
                <w:color w:val="FF0000"/>
                <w:position w:val="-10"/>
                <w:lang w:val="en-US" w:eastAsia="zh-CN"/>
              </w:rPr>
              <w:drawing>
                <wp:inline distT="0" distB="0" distL="0" distR="0">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color w:val="FF0000"/>
                <w:position w:val="-10"/>
                <w:lang w:val="en-US" w:eastAsia="zh-CN"/>
              </w:rPr>
              <w:drawing>
                <wp:inline distT="0" distB="0" distL="0" distR="0">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imes New Roman"/>
                <w:sz w:val="22"/>
                <w:szCs w:val="22"/>
                <w:lang w:val="en-US" w:eastAsia="zh-CN"/>
              </w:rPr>
            </w:pPr>
            <w:r>
              <w:rPr>
                <w:rFonts w:hint="eastAsia" w:eastAsia="Times New Roman"/>
                <w:sz w:val="22"/>
                <w:szCs w:val="22"/>
                <w:lang w:val="en-US" w:eastAsia="zh-CN"/>
              </w:rPr>
              <w:t>ZTE</w:t>
            </w:r>
          </w:p>
        </w:tc>
        <w:tc>
          <w:tcPr>
            <w:tcW w:w="8046" w:type="dxa"/>
          </w:tcPr>
          <w:p>
            <w:pPr>
              <w:spacing w:after="0"/>
              <w:rPr>
                <w:rFonts w:eastAsia="Times New Roman"/>
                <w:sz w:val="22"/>
                <w:szCs w:val="22"/>
                <w:lang w:val="en-US" w:eastAsia="zh-CN"/>
              </w:rPr>
            </w:pPr>
            <w:r>
              <w:rPr>
                <w:rFonts w:hint="eastAsia" w:eastAsia="Times New Roman"/>
                <w:sz w:val="22"/>
                <w:szCs w:val="22"/>
                <w:lang w:val="en-US" w:eastAsia="zh-CN"/>
              </w:rPr>
              <w:t>Agree with the update from CATT. In addition, the overlapping in Rel-15 is in slot-level. So, if the same logic is reused, the following update is needed.</w:t>
            </w:r>
          </w:p>
          <w:p>
            <w:pPr>
              <w:spacing w:after="0"/>
              <w:rPr>
                <w:rFonts w:eastAsia="Times New Roman"/>
                <w:sz w:val="22"/>
                <w:szCs w:val="22"/>
                <w:lang w:val="en-US" w:eastAsia="zh-CN"/>
              </w:rPr>
            </w:pPr>
          </w:p>
          <w:p>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color w:val="FF0000"/>
                <w:position w:val="-10"/>
                <w:highlight w:val="yellow"/>
                <w:lang w:val="en-US" w:eastAsia="zh-CN"/>
              </w:rPr>
              <w:drawing>
                <wp:inline distT="0" distB="0" distL="0" distR="0">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color w:val="FF0000"/>
                <w:position w:val="-10"/>
                <w:highlight w:val="yellow"/>
                <w:lang w:val="en-US" w:eastAsia="zh-CN"/>
              </w:rPr>
              <w:drawing>
                <wp:inline distT="0" distB="0" distL="0" distR="0">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color w:val="FF0000"/>
                <w:position w:val="-10"/>
                <w:highlight w:val="yellow"/>
                <w:lang w:val="en-US" w:eastAsia="zh-CN"/>
              </w:rPr>
              <w:drawing>
                <wp:inline distT="0" distB="0" distL="0" distR="0">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color w:val="FF0000"/>
                <w:position w:val="-10"/>
                <w:highlight w:val="yellow"/>
                <w:lang w:val="en-US" w:eastAsia="zh-CN"/>
              </w:rPr>
              <w:drawing>
                <wp:inline distT="0" distB="0" distL="0" distR="0">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color w:val="FF0000"/>
                <w:position w:val="-10"/>
                <w:highlight w:val="yellow"/>
                <w:lang w:val="en-US" w:eastAsia="zh-CN"/>
              </w:rPr>
              <w:drawing>
                <wp:inline distT="0" distB="0" distL="0" distR="0">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color w:val="FF0000"/>
                <w:position w:val="-10"/>
                <w:highlight w:val="yellow"/>
                <w:lang w:val="en-US" w:eastAsia="zh-CN"/>
              </w:rPr>
              <w:drawing>
                <wp:inline distT="0" distB="0" distL="0" distR="0">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Pr>
                <w:strike/>
                <w:color w:val="FF0000"/>
                <w:highlight w:val="yellow"/>
                <w:lang w:val="en-US" w:eastAsia="zh-CN"/>
              </w:rPr>
              <w:t xml:space="preserve">carrier </w:t>
            </w:r>
            <w:r>
              <w:rPr>
                <w:strike/>
                <w:color w:val="FF0000"/>
                <w:position w:val="-10"/>
                <w:highlight w:val="yellow"/>
                <w:lang w:val="en-US" w:eastAsia="zh-CN"/>
              </w:rPr>
              <w:drawing>
                <wp:inline distT="0" distB="0" distL="0" distR="0">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Pr>
                <w:strike/>
                <w:color w:val="FF0000"/>
                <w:highlight w:val="yellow"/>
                <w:lang w:val="en-US" w:eastAsia="zh-CN"/>
              </w:rPr>
              <w:t xml:space="preserve">serving cell </w:t>
            </w:r>
            <w:r>
              <w:rPr>
                <w:strike/>
                <w:color w:val="FF0000"/>
                <w:position w:val="-10"/>
                <w:highlight w:val="yellow"/>
                <w:lang w:val="en-US" w:eastAsia="zh-CN"/>
              </w:rPr>
              <w:drawing>
                <wp:inline distT="0" distB="0" distL="0" distR="0">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color w:val="FF0000"/>
                <w:position w:val="-10"/>
                <w:lang w:val="en-US" w:eastAsia="zh-CN"/>
              </w:rPr>
              <w:drawing>
                <wp:inline distT="0" distB="0" distL="0" distR="0">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color w:val="FF0000"/>
                <w:position w:val="-10"/>
                <w:lang w:val="en-US" w:eastAsia="zh-CN"/>
              </w:rPr>
              <w:drawing>
                <wp:inline distT="0" distB="0" distL="0" distR="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color w:val="FF0000"/>
                <w:position w:val="-10"/>
                <w:lang w:val="en-US" w:eastAsia="zh-CN"/>
              </w:rPr>
              <w:drawing>
                <wp:inline distT="0" distB="0" distL="0" distR="0">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pPr>
        <w:jc w:val="both"/>
        <w:rPr>
          <w:color w:val="FF0000"/>
          <w:sz w:val="28"/>
          <w:szCs w:val="22"/>
          <w:lang w:val="en-US" w:eastAsia="zh-CN"/>
        </w:rPr>
      </w:pPr>
      <w:r>
        <w:rPr>
          <w:color w:val="FF0000"/>
          <w:sz w:val="28"/>
          <w:szCs w:val="22"/>
          <w:lang w:val="en-US" w:eastAsia="zh-CN"/>
        </w:rPr>
        <w:t>Companies please do not provide comments on Proposal 1 any more. Please comment on Proposal 1b.</w:t>
      </w:r>
    </w:p>
    <w:p>
      <w:pPr>
        <w:jc w:val="both"/>
        <w:rPr>
          <w:sz w:val="22"/>
          <w:lang w:val="en-US" w:eastAsia="zh-CN"/>
        </w:rPr>
      </w:pPr>
    </w:p>
    <w:p>
      <w:pPr>
        <w:jc w:val="both"/>
        <w:rPr>
          <w:sz w:val="22"/>
          <w:lang w:val="en-US" w:eastAsia="zh-CN"/>
        </w:rPr>
      </w:pPr>
      <w:r>
        <w:rPr>
          <w:sz w:val="22"/>
          <w:lang w:val="en-US" w:eastAsia="zh-CN"/>
        </w:rPr>
        <w:t xml:space="preserve">Proposal 1 is updated to Proposal 1a based on CATT and ZTE’s comments. </w:t>
      </w:r>
    </w:p>
    <w:p>
      <w:pPr>
        <w:pStyle w:val="4"/>
        <w:rPr>
          <w:highlight w:val="lightGray"/>
        </w:rPr>
      </w:pPr>
      <w:r>
        <w:rPr>
          <w:highlight w:val="lightGray"/>
        </w:rPr>
        <w:t>Proposal 1a:</w:t>
      </w:r>
    </w:p>
    <w:p>
      <w:pPr>
        <w:jc w:val="both"/>
        <w:rPr>
          <w:b/>
          <w:bCs/>
          <w:sz w:val="22"/>
          <w:lang w:val="en-US" w:eastAsia="zh-CN"/>
        </w:rPr>
      </w:pPr>
      <w:r>
        <w:rPr>
          <w:b/>
          <w:bCs/>
          <w:sz w:val="22"/>
          <w:highlight w:val="lightGray"/>
          <w:lang w:val="en-US" w:eastAsia="zh-CN"/>
        </w:rPr>
        <w:t>Adopt the following TP for TS 38.213 Clause 7.7.1:</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134" w:hanging="1134"/>
              <w:outlineLvl w:val="2"/>
              <w:rPr>
                <w:rFonts w:ascii="Arial" w:hAnsi="Arial" w:eastAsia="Times New Roman"/>
                <w:sz w:val="28"/>
              </w:rPr>
            </w:pPr>
            <w:r>
              <w:rPr>
                <w:rFonts w:ascii="Arial" w:hAnsi="Arial" w:eastAsia="Times New Roman"/>
                <w:sz w:val="28"/>
              </w:rPr>
              <w:t>7.7.1</w:t>
            </w:r>
            <w:r>
              <w:rPr>
                <w:rFonts w:ascii="Arial" w:hAnsi="Arial" w:eastAsia="Times New Roman"/>
                <w:sz w:val="28"/>
              </w:rPr>
              <w:tab/>
            </w:r>
            <w:r>
              <w:rPr>
                <w:rFonts w:ascii="Arial" w:hAnsi="Arial" w:eastAsia="Times New Roman"/>
                <w:sz w:val="28"/>
              </w:rPr>
              <w:t>Type 1 PH report</w:t>
            </w:r>
          </w:p>
          <w:p>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position w:val="-6"/>
                <w:lang w:val="en-US" w:eastAsia="zh-CN"/>
              </w:rPr>
              <w:drawing>
                <wp:inline distT="0" distB="0" distL="0" distR="0">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position w:val="-6"/>
                <w:lang w:val="en-US" w:eastAsia="zh-CN"/>
              </w:rPr>
              <w:drawing>
                <wp:inline distT="0" distB="0" distL="0" distR="0">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position w:val="-10"/>
                <w:lang w:val="en-US" w:eastAsia="zh-CN"/>
              </w:rPr>
              <w:drawing>
                <wp:inline distT="0" distB="0" distL="0" distR="0">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position w:val="-6"/>
                <w:lang w:val="en-US" w:eastAsia="zh-CN"/>
              </w:rPr>
              <w:drawing>
                <wp:inline distT="0" distB="0" distL="0" distR="0">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pPr>
              <w:keepLines/>
              <w:tabs>
                <w:tab w:val="center" w:pos="4536"/>
                <w:tab w:val="right" w:pos="9072"/>
              </w:tabs>
              <w:jc w:val="center"/>
              <w:rPr>
                <w:rFonts w:eastAsia="Times New Roman"/>
              </w:rPr>
            </w:pPr>
            <w:r>
              <w:rPr>
                <w:rFonts w:eastAsia="Times New Roman"/>
                <w:position w:val="-16"/>
                <w:lang w:val="en-US" w:eastAsia="zh-CN"/>
              </w:rPr>
              <w:drawing>
                <wp:inline distT="0" distB="0" distL="0" distR="0">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pPr>
              <w:rPr>
                <w:rFonts w:eastAsia="Times New Roman"/>
              </w:rPr>
            </w:pPr>
            <w:r>
              <w:rPr>
                <w:rFonts w:eastAsia="Times New Roman"/>
              </w:rPr>
              <w:t xml:space="preserve">where </w:t>
            </w:r>
            <w:r>
              <w:rPr>
                <w:rFonts w:eastAsia="Times New Roman"/>
                <w:position w:val="-14"/>
                <w:lang w:val="en-US" w:eastAsia="zh-CN"/>
              </w:rPr>
              <w:drawing>
                <wp:inline distT="0" distB="0" distL="0" distR="0">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hint="eastAsia" w:eastAsia="Times New Roman"/>
              </w:rPr>
              <w:t xml:space="preserve"> </w:t>
            </w:r>
            <w:r>
              <w:rPr>
                <w:rFonts w:eastAsia="Times New Roman"/>
              </w:rPr>
              <w:t xml:space="preserve">and </w:t>
            </w:r>
            <w:r>
              <w:rPr>
                <w:rFonts w:eastAsia="Times New Roman"/>
                <w:position w:val="-12"/>
                <w:lang w:val="en-US" w:eastAsia="zh-CN"/>
              </w:rPr>
              <w:drawing>
                <wp:inline distT="0" distB="0" distL="0" distR="0">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pPr>
              <w:rPr>
                <w:rFonts w:eastAsia="Times New Roman"/>
              </w:rPr>
            </w:pPr>
            <w:r>
              <w:rPr>
                <w:rFonts w:eastAsia="Times New Roman"/>
              </w:rPr>
              <w:t xml:space="preserve">If a UE is configured with multiple cells for PUSCH transmissions, where a SCS configuration </w:t>
            </w:r>
            <w:r>
              <w:rPr>
                <w:rFonts w:eastAsia="Times New Roman"/>
                <w:position w:val="-10"/>
                <w:lang w:val="en-US" w:eastAsia="zh-CN"/>
              </w:rPr>
              <w:drawing>
                <wp:inline distT="0" distB="0" distL="0" distR="0">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2" name="Picture 462"/>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position w:val="-10"/>
                <w:lang w:val="en-US" w:eastAsia="zh-CN"/>
              </w:rPr>
              <w:drawing>
                <wp:inline distT="0" distB="0" distL="0" distR="0">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position w:val="-10"/>
                <w:lang w:val="en-US" w:eastAsia="zh-CN"/>
              </w:rPr>
              <w:drawing>
                <wp:inline distT="0" distB="0" distL="0" distR="0">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position w:val="-10"/>
                <w:lang w:val="en-US" w:eastAsia="zh-CN"/>
              </w:rPr>
              <w:drawing>
                <wp:inline distT="0" distB="0" distL="0" distR="0">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Picture 1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Picture 13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Picture 1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Picture 13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pPr>
              <w:jc w:val="center"/>
              <w:rPr>
                <w:color w:val="00B0F0"/>
                <w:sz w:val="21"/>
              </w:rPr>
            </w:pPr>
            <w:r>
              <w:rPr>
                <w:color w:val="00B0F0"/>
                <w:sz w:val="21"/>
              </w:rPr>
              <w:t>&lt; Unchanged parts are omitted &gt;</w:t>
            </w:r>
          </w:p>
        </w:tc>
      </w:tr>
    </w:tbl>
    <w:p>
      <w:pPr>
        <w:jc w:val="both"/>
        <w:rPr>
          <w:color w:val="FF0000"/>
          <w:sz w:val="28"/>
          <w:szCs w:val="22"/>
          <w:lang w:val="en-US" w:eastAsia="zh-CN"/>
        </w:rPr>
      </w:pPr>
      <w:r>
        <w:rPr>
          <w:color w:val="FF0000"/>
          <w:sz w:val="28"/>
          <w:szCs w:val="22"/>
          <w:lang w:val="en-US" w:eastAsia="zh-CN"/>
        </w:rPr>
        <w:t>Companies please do not provide comments on Proposal 1a any more. Please comment on Proposal 1b.</w:t>
      </w:r>
    </w:p>
    <w:p>
      <w:pPr>
        <w:jc w:val="both"/>
        <w:rPr>
          <w:szCs w:val="16"/>
          <w:lang w:val="en-US" w:eastAsia="zh-CN"/>
        </w:rPr>
      </w:pPr>
    </w:p>
    <w:p>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hint="eastAsia" w:eastAsiaTheme="minorEastAsia"/>
                <w:sz w:val="22"/>
                <w:szCs w:val="22"/>
                <w:lang w:val="en-US" w:eastAsia="zh-CN"/>
              </w:rPr>
              <w:t>CATT</w:t>
            </w:r>
          </w:p>
        </w:tc>
        <w:tc>
          <w:tcPr>
            <w:tcW w:w="8046" w:type="dxa"/>
          </w:tcPr>
          <w:p>
            <w:pPr>
              <w:spacing w:after="0"/>
              <w:rPr>
                <w:rFonts w:eastAsiaTheme="minorEastAsia"/>
                <w:sz w:val="22"/>
                <w:szCs w:val="22"/>
                <w:lang w:val="en-US" w:eastAsia="zh-CN"/>
              </w:rPr>
            </w:pPr>
            <w:r>
              <w:rPr>
                <w:rFonts w:hint="eastAsia" w:eastAsiaTheme="minorEastAsia"/>
                <w:sz w:val="22"/>
                <w:szCs w:val="22"/>
                <w:lang w:val="en-US" w:eastAsia="zh-CN"/>
              </w:rPr>
              <w:t xml:space="preserve">We agree with the intention of the </w:t>
            </w:r>
            <w:r>
              <w:rPr>
                <w:rFonts w:eastAsiaTheme="minorEastAsia"/>
                <w:sz w:val="22"/>
                <w:szCs w:val="22"/>
                <w:lang w:val="en-US" w:eastAsia="zh-CN"/>
              </w:rPr>
              <w:t>update</w:t>
            </w:r>
            <w:r>
              <w:rPr>
                <w:rFonts w:hint="eastAsia" w:eastAsiaTheme="minorEastAsia"/>
                <w:sz w:val="22"/>
                <w:szCs w:val="22"/>
                <w:lang w:val="en-US" w:eastAsia="zh-CN"/>
              </w:rPr>
              <w:t xml:space="preserve">. We propose the following further update considering the case that the multiple slots in which the nominal PUSCH repetition is on BWP </w:t>
            </w:r>
            <w:r>
              <w:rPr>
                <w:rFonts w:hint="eastAsia" w:eastAsiaTheme="minorEastAsia"/>
                <w:i/>
                <w:sz w:val="22"/>
                <w:szCs w:val="22"/>
                <w:lang w:val="en-US" w:eastAsia="zh-CN"/>
              </w:rPr>
              <w:t>b</w:t>
            </w:r>
            <w:r>
              <w:rPr>
                <w:rFonts w:hint="eastAsia" w:eastAsiaTheme="minorEastAsia"/>
                <w:i/>
                <w:sz w:val="22"/>
                <w:szCs w:val="22"/>
                <w:vertAlign w:val="subscript"/>
                <w:lang w:val="en-US" w:eastAsia="zh-CN"/>
              </w:rPr>
              <w:t>1</w:t>
            </w:r>
            <w:r>
              <w:rPr>
                <w:rFonts w:hint="eastAsia" w:eastAsiaTheme="minorEastAsia"/>
                <w:sz w:val="22"/>
                <w:szCs w:val="22"/>
                <w:lang w:val="en-US" w:eastAsia="zh-CN"/>
              </w:rPr>
              <w:t xml:space="preserve"> overlap with a single slot on BWP </w:t>
            </w:r>
            <w:r>
              <w:rPr>
                <w:rFonts w:hint="eastAsia" w:eastAsiaTheme="minorEastAsia"/>
                <w:i/>
                <w:sz w:val="22"/>
                <w:szCs w:val="22"/>
                <w:lang w:val="en-US" w:eastAsia="zh-CN"/>
              </w:rPr>
              <w:t>b</w:t>
            </w:r>
            <w:r>
              <w:rPr>
                <w:rFonts w:hint="eastAsia" w:eastAsiaTheme="minorEastAsia"/>
                <w:i/>
                <w:sz w:val="22"/>
                <w:szCs w:val="22"/>
                <w:vertAlign w:val="subscript"/>
                <w:lang w:val="en-US" w:eastAsia="zh-CN"/>
              </w:rPr>
              <w:t>2</w:t>
            </w:r>
            <w:r>
              <w:rPr>
                <w:rFonts w:hint="eastAsia" w:eastAsiaTheme="minorEastAsia"/>
                <w:sz w:val="22"/>
                <w:szCs w:val="22"/>
                <w:lang w:val="en-US" w:eastAsia="zh-CN"/>
              </w:rPr>
              <w:t xml:space="preserve">. We understand the </w:t>
            </w:r>
            <w:r>
              <w:rPr>
                <w:rFonts w:eastAsiaTheme="minorEastAsia"/>
                <w:sz w:val="22"/>
                <w:szCs w:val="22"/>
                <w:lang w:val="en-US" w:eastAsia="zh-CN"/>
              </w:rPr>
              <w:t>“</w:t>
            </w:r>
            <w:r>
              <w:rPr>
                <w:rFonts w:hint="eastAsia" w:eastAsiaTheme="minorEastAsia"/>
                <w:sz w:val="22"/>
                <w:szCs w:val="22"/>
                <w:lang w:val="en-US" w:eastAsia="zh-CN"/>
              </w:rPr>
              <w:t>first</w:t>
            </w:r>
            <w:r>
              <w:rPr>
                <w:rFonts w:eastAsiaTheme="minorEastAsia"/>
                <w:sz w:val="22"/>
                <w:szCs w:val="22"/>
                <w:lang w:val="en-US" w:eastAsia="zh-CN"/>
              </w:rPr>
              <w:t>”</w:t>
            </w:r>
            <w:r>
              <w:rPr>
                <w:rFonts w:hint="eastAsia" w:eastAsiaTheme="minorEastAsia"/>
                <w:sz w:val="22"/>
                <w:szCs w:val="22"/>
                <w:lang w:val="en-US" w:eastAsia="zh-CN"/>
              </w:rPr>
              <w:t xml:space="preserve"> may be </w:t>
            </w:r>
            <w:r>
              <w:rPr>
                <w:rFonts w:eastAsiaTheme="minorEastAsia"/>
                <w:sz w:val="22"/>
                <w:szCs w:val="22"/>
                <w:lang w:val="en-US" w:eastAsia="zh-CN"/>
              </w:rPr>
              <w:t>redundant</w:t>
            </w:r>
            <w:r>
              <w:rPr>
                <w:rFonts w:hint="eastAsia" w:eastAsiaTheme="minorEastAsia"/>
                <w:sz w:val="22"/>
                <w:szCs w:val="22"/>
                <w:lang w:val="en-US" w:eastAsia="zh-CN"/>
              </w:rPr>
              <w:t xml:space="preserve"> in this case. We are open to better wording.</w:t>
            </w:r>
          </w:p>
          <w:p>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iCs/>
                <w:strike/>
                <w:color w:val="FF0000"/>
                <w:highlight w:val="yellow"/>
              </w:rPr>
              <w:t xml:space="preserve">and overlaps with multiple slots on active </w:t>
            </w:r>
            <w:r>
              <w:rPr>
                <w:strike/>
                <w:color w:val="FF0000"/>
                <w:highlight w:val="yellow"/>
              </w:rPr>
              <w:t xml:space="preserve">UL BWP </w:t>
            </w:r>
            <w:r>
              <w:rPr>
                <w:strike/>
                <w:color w:val="FF0000"/>
                <w:position w:val="-10"/>
                <w:highlight w:val="yellow"/>
                <w:lang w:val="en-US" w:eastAsia="zh-CN"/>
              </w:rPr>
              <w:drawing>
                <wp:inline distT="0" distB="0" distL="0" distR="0">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pPr>
              <w:spacing w:after="0"/>
              <w:rPr>
                <w:rFonts w:eastAsiaTheme="minorEastAsia"/>
                <w:sz w:val="22"/>
                <w:szCs w:val="22"/>
                <w:lang w:eastAsia="zh-CN"/>
              </w:rPr>
            </w:pPr>
          </w:p>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uawei,</w:t>
            </w:r>
          </w:p>
          <w:p>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pPr>
              <w:rPr>
                <w:rFonts w:eastAsiaTheme="minorEastAsia"/>
                <w:sz w:val="22"/>
                <w:szCs w:val="22"/>
                <w:lang w:val="en-US" w:eastAsia="zh-CN"/>
              </w:rPr>
            </w:pPr>
            <w:r>
              <w:rPr>
                <w:rFonts w:eastAsiaTheme="minorEastAsia"/>
                <w:sz w:val="22"/>
                <w:szCs w:val="22"/>
                <w:lang w:val="en-US" w:eastAsia="zh-CN"/>
              </w:rPr>
              <w:t>Is it better to change “more than one slots” to “more than one slot</w:t>
            </w:r>
            <w:r>
              <w:rPr>
                <w:rFonts w:eastAsiaTheme="minorEastAsia"/>
                <w:strike/>
                <w:color w:val="FF0000"/>
                <w:sz w:val="22"/>
                <w:szCs w:val="22"/>
                <w:lang w:val="en-US" w:eastAsia="zh-CN"/>
              </w:rPr>
              <w:t>s</w:t>
            </w:r>
            <w:r>
              <w:rPr>
                <w:rFonts w:eastAsiaTheme="minorEastAsia"/>
                <w:sz w:val="22"/>
                <w:szCs w:val="22"/>
                <w:lang w:val="en-US" w:eastAsia="zh-CN"/>
              </w:rPr>
              <w:t>”? or we can just say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pPr>
              <w:spacing w:after="0"/>
              <w:rPr>
                <w:strike/>
              </w:rPr>
            </w:pPr>
            <w:r>
              <w:rPr>
                <w:rFonts w:eastAsiaTheme="minorEastAsia"/>
                <w:sz w:val="22"/>
                <w:szCs w:val="22"/>
                <w:lang w:val="en-US" w:eastAsia="zh-CN"/>
              </w:rPr>
              <w:t xml:space="preserve">CATT may have a good point – but removing the </w:t>
            </w:r>
            <w:r>
              <w:rPr>
                <w:iCs/>
                <w:strike/>
                <w:color w:val="FF0000"/>
                <w:highlight w:val="yellow"/>
              </w:rPr>
              <w:t xml:space="preserve">and overlaps with multiple slots on active </w:t>
            </w:r>
            <w:r>
              <w:rPr>
                <w:strike/>
                <w:color w:val="FF0000"/>
                <w:highlight w:val="yellow"/>
              </w:rPr>
              <w:t xml:space="preserve">UL BWP </w:t>
            </w:r>
            <w:r>
              <w:rPr>
                <w:strike/>
                <w:color w:val="FF0000"/>
                <w:position w:val="-10"/>
                <w:highlight w:val="yellow"/>
                <w:lang w:val="en-US" w:eastAsia="zh-CN"/>
              </w:rPr>
              <w:drawing>
                <wp:inline distT="0" distB="0" distL="0" distR="0">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3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t>may then not cover the case anymore.</w:t>
            </w:r>
            <w:r>
              <w:rPr>
                <w:strike/>
              </w:rPr>
              <w:t xml:space="preserve"> </w:t>
            </w:r>
          </w:p>
          <w:p>
            <w:pPr>
              <w:spacing w:after="0"/>
              <w:rPr>
                <w:strike/>
              </w:rPr>
            </w:pPr>
          </w:p>
          <w:p>
            <w:pPr>
              <w:spacing w:after="0"/>
            </w:pPr>
            <w:r>
              <w:t>One alternative may be the following (edits in green on top of red by Sigen and strike-out red/yellow by Yanping):</w:t>
            </w:r>
          </w:p>
          <w:p>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Pr>
                <w:iCs/>
                <w:strike/>
                <w:color w:val="00B050"/>
              </w:rPr>
              <w: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00B050"/>
              </w:rPr>
              <w:t xml:space="preserve">one or more </w:t>
            </w:r>
            <w:r>
              <w:rPr>
                <w:iCs/>
                <w:strike/>
                <w:color w:val="00B050"/>
              </w:rPr>
              <w:t>multiple</w:t>
            </w:r>
            <w:r>
              <w:rPr>
                <w:iCs/>
                <w:color w:val="00B050"/>
              </w:rPr>
              <w:t xml:space="preserve"> </w:t>
            </w:r>
            <w:r>
              <w:rPr>
                <w:iCs/>
                <w:color w:val="FF0000"/>
              </w:rPr>
              <w:t>slot</w:t>
            </w:r>
            <w:r>
              <w:rPr>
                <w:iCs/>
                <w:color w:val="00B050"/>
              </w:rPr>
              <w:t>(</w:t>
            </w:r>
            <w:r>
              <w:rPr>
                <w:iCs/>
                <w:color w:val="FF0000"/>
              </w:rPr>
              <w:t>s</w:t>
            </w:r>
            <w:r>
              <w:rPr>
                <w:iCs/>
                <w:color w:val="00B050"/>
              </w:rPr>
              <w:t>)</w:t>
            </w:r>
            <w:r>
              <w:rPr>
                <w:iCs/>
                <w:color w:val="FF0000"/>
              </w:rPr>
              <w:t xml:space="preserve"> on active UL BWP</w:t>
            </w:r>
            <w:r>
              <w:rPr>
                <w:color w:val="FF0000"/>
              </w:rPr>
              <w:t xml:space="preserve"> </w:t>
            </w:r>
            <w:r>
              <w:rPr>
                <w:color w:val="FF0000"/>
                <w:position w:val="-10"/>
                <w:lang w:val="en-US" w:eastAsia="zh-CN"/>
              </w:rPr>
              <w:drawing>
                <wp:inline distT="0" distB="0" distL="0" distR="0">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3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Pr>
                <w:iCs/>
                <w:strike/>
                <w:color w:val="FF0000"/>
                <w:highlight w:val="yellow"/>
              </w:rPr>
              <w:t>of the multiple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3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3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pPr>
              <w:spacing w:after="0"/>
            </w:pPr>
            <w:r>
              <w:t xml:space="preserve"> </w:t>
            </w:r>
          </w:p>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pPr>
        <w:jc w:val="both"/>
        <w:rPr>
          <w:rFonts w:eastAsiaTheme="minorEastAsia"/>
          <w:sz w:val="22"/>
          <w:szCs w:val="22"/>
          <w:lang w:val="en-US" w:eastAsia="zh-CN"/>
        </w:rPr>
      </w:pPr>
    </w:p>
    <w:p>
      <w:pPr>
        <w:jc w:val="both"/>
        <w:rPr>
          <w:rFonts w:eastAsiaTheme="minorEastAsia"/>
          <w:sz w:val="22"/>
          <w:szCs w:val="22"/>
          <w:lang w:val="en-US" w:eastAsia="zh-CN"/>
        </w:rPr>
      </w:pPr>
      <w:r>
        <w:rPr>
          <w:rFonts w:eastAsiaTheme="minorEastAsia"/>
          <w:sz w:val="22"/>
          <w:szCs w:val="22"/>
          <w:lang w:val="en-US" w:eastAsia="zh-CN"/>
        </w:rPr>
        <w:t>This was further updated to the following based on companies’ comments. The changes compared to Proposal 1a is highlighted.</w:t>
      </w:r>
    </w:p>
    <w:p>
      <w:pPr>
        <w:pStyle w:val="4"/>
      </w:pPr>
      <w:r>
        <w:rPr>
          <w:highlight w:val="yellow"/>
        </w:rPr>
        <w:t>Proposal 1b:</w:t>
      </w:r>
    </w:p>
    <w:p>
      <w:pPr>
        <w:jc w:val="both"/>
        <w:rPr>
          <w:b/>
          <w:bCs/>
          <w:sz w:val="22"/>
          <w:lang w:val="en-US" w:eastAsia="zh-CN"/>
        </w:rPr>
      </w:pPr>
      <w:r>
        <w:rPr>
          <w:b/>
          <w:bCs/>
          <w:sz w:val="22"/>
          <w:lang w:val="en-US" w:eastAsia="zh-CN"/>
        </w:rPr>
        <w:t>Adopt the following TP for TS 38.213 Clause 7.7.1:</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keepNext/>
              <w:keepLines/>
              <w:spacing w:before="120"/>
              <w:ind w:left="1134" w:hanging="1134"/>
              <w:outlineLvl w:val="2"/>
              <w:rPr>
                <w:rFonts w:ascii="Arial" w:hAnsi="Arial" w:eastAsia="Times New Roman"/>
                <w:sz w:val="28"/>
              </w:rPr>
            </w:pPr>
            <w:r>
              <w:rPr>
                <w:rFonts w:ascii="Arial" w:hAnsi="Arial" w:eastAsia="Times New Roman"/>
                <w:sz w:val="28"/>
              </w:rPr>
              <w:t>7.7.1</w:t>
            </w:r>
            <w:r>
              <w:rPr>
                <w:rFonts w:ascii="Arial" w:hAnsi="Arial" w:eastAsia="Times New Roman"/>
                <w:sz w:val="28"/>
              </w:rPr>
              <w:tab/>
            </w:r>
            <w:r>
              <w:rPr>
                <w:rFonts w:ascii="Arial" w:hAnsi="Arial" w:eastAsia="Times New Roman"/>
                <w:sz w:val="28"/>
              </w:rPr>
              <w:t>Type 1 PH report</w:t>
            </w:r>
          </w:p>
          <w:p>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position w:val="-6"/>
                <w:lang w:val="en-US" w:eastAsia="zh-CN"/>
              </w:rPr>
              <w:drawing>
                <wp:inline distT="0" distB="0" distL="0" distR="0">
                  <wp:extent cx="97155" cy="179705"/>
                  <wp:effectExtent l="0" t="0" r="0" b="0"/>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position w:val="-6"/>
                <w:lang w:val="en-US" w:eastAsia="zh-CN"/>
              </w:rPr>
              <w:drawing>
                <wp:inline distT="0" distB="0" distL="0" distR="0">
                  <wp:extent cx="97155" cy="179705"/>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position w:val="-10"/>
                <w:lang w:val="en-US" w:eastAsia="zh-CN"/>
              </w:rPr>
              <w:drawing>
                <wp:inline distT="0" distB="0" distL="0" distR="0">
                  <wp:extent cx="179705" cy="17970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position w:val="-6"/>
                <w:lang w:val="en-US" w:eastAsia="zh-CN"/>
              </w:rPr>
              <w:drawing>
                <wp:inline distT="0" distB="0" distL="0" distR="0">
                  <wp:extent cx="127635" cy="165100"/>
                  <wp:effectExtent l="0" t="0" r="0" b="0"/>
                  <wp:docPr id="1384" name="Picture 1384"/>
                  <wp:cNvGraphicFramePr/>
                  <a:graphic xmlns:a="http://schemas.openxmlformats.org/drawingml/2006/main">
                    <a:graphicData uri="http://schemas.openxmlformats.org/drawingml/2006/picture">
                      <pic:pic xmlns:pic="http://schemas.openxmlformats.org/drawingml/2006/picture">
                        <pic:nvPicPr>
                          <pic:cNvPr id="1384" name="Picture 138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pPr>
              <w:keepLines/>
              <w:tabs>
                <w:tab w:val="center" w:pos="4536"/>
                <w:tab w:val="right" w:pos="9072"/>
              </w:tabs>
              <w:jc w:val="center"/>
              <w:rPr>
                <w:rFonts w:eastAsia="Times New Roman"/>
              </w:rPr>
            </w:pPr>
            <w:r>
              <w:rPr>
                <w:rFonts w:eastAsia="Times New Roman"/>
                <w:position w:val="-16"/>
                <w:lang w:val="en-US" w:eastAsia="zh-CN"/>
              </w:rPr>
              <w:drawing>
                <wp:inline distT="0" distB="0" distL="0" distR="0">
                  <wp:extent cx="5846445" cy="254635"/>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pPr>
              <w:rPr>
                <w:rFonts w:eastAsia="Times New Roman"/>
              </w:rPr>
            </w:pPr>
            <w:r>
              <w:rPr>
                <w:rFonts w:eastAsia="Times New Roman"/>
              </w:rPr>
              <w:t xml:space="preserve">where </w:t>
            </w:r>
            <w:r>
              <w:rPr>
                <w:rFonts w:eastAsia="Times New Roman"/>
                <w:position w:val="-14"/>
                <w:lang w:val="en-US" w:eastAsia="zh-CN"/>
              </w:rPr>
              <w:drawing>
                <wp:inline distT="0" distB="0" distL="0" distR="0">
                  <wp:extent cx="554355" cy="209550"/>
                  <wp:effectExtent l="0" t="0" r="4445" b="6350"/>
                  <wp:docPr id="1386" name="Picture 1386"/>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817245" cy="202565"/>
                  <wp:effectExtent l="0" t="0" r="0" b="635"/>
                  <wp:docPr id="1387" name="Picture 1387"/>
                  <wp:cNvGraphicFramePr/>
                  <a:graphic xmlns:a="http://schemas.openxmlformats.org/drawingml/2006/main">
                    <a:graphicData uri="http://schemas.openxmlformats.org/drawingml/2006/picture">
                      <pic:pic xmlns:pic="http://schemas.openxmlformats.org/drawingml/2006/picture">
                        <pic:nvPicPr>
                          <pic:cNvPr id="1387" name="Picture 138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636905" cy="217170"/>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457200" cy="240030"/>
                  <wp:effectExtent l="0" t="0" r="0" b="1270"/>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187325"/>
                  <wp:effectExtent l="0" t="0" r="4445" b="3175"/>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position w:val="-12"/>
                <w:lang w:val="en-US" w:eastAsia="zh-CN"/>
              </w:rPr>
              <w:drawing>
                <wp:inline distT="0" distB="0" distL="0" distR="0">
                  <wp:extent cx="554355" cy="202565"/>
                  <wp:effectExtent l="0" t="0" r="0" b="635"/>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hint="eastAsia" w:eastAsia="Times New Roman"/>
              </w:rPr>
              <w:t xml:space="preserve"> </w:t>
            </w:r>
            <w:r>
              <w:rPr>
                <w:rFonts w:eastAsia="Times New Roman"/>
              </w:rPr>
              <w:t xml:space="preserve">and </w:t>
            </w:r>
            <w:r>
              <w:rPr>
                <w:rFonts w:eastAsia="Times New Roman"/>
                <w:position w:val="-12"/>
                <w:lang w:val="en-US" w:eastAsia="zh-CN"/>
              </w:rPr>
              <w:drawing>
                <wp:inline distT="0" distB="0" distL="0" distR="0">
                  <wp:extent cx="554355" cy="202565"/>
                  <wp:effectExtent l="0" t="0" r="4445" b="635"/>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pPr>
              <w:rPr>
                <w:rFonts w:eastAsia="Times New Roman"/>
              </w:rPr>
            </w:pPr>
            <w:r>
              <w:rPr>
                <w:rFonts w:eastAsia="Times New Roman"/>
              </w:rPr>
              <w:t xml:space="preserve">If a UE is configured with multiple cells for PUSCH transmissions, where a SCS configuration </w:t>
            </w:r>
            <w:r>
              <w:rPr>
                <w:rFonts w:eastAsia="Times New Roman"/>
                <w:position w:val="-10"/>
                <w:lang w:val="en-US" w:eastAsia="zh-CN"/>
              </w:rPr>
              <w:drawing>
                <wp:inline distT="0" distB="0" distL="0" distR="0">
                  <wp:extent cx="179705" cy="209550"/>
                  <wp:effectExtent l="0" t="0" r="0" b="635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79705" cy="217170"/>
                  <wp:effectExtent l="0" t="0" r="0" b="0"/>
                  <wp:docPr id="1396"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position w:val="-10"/>
                <w:lang w:val="en-US" w:eastAsia="zh-CN"/>
              </w:rPr>
              <w:drawing>
                <wp:inline distT="0" distB="0" distL="0" distR="0">
                  <wp:extent cx="179705" cy="202565"/>
                  <wp:effectExtent l="0" t="0" r="0" b="635"/>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79705" cy="179705"/>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2565" cy="217170"/>
                  <wp:effectExtent l="0" t="0" r="635" b="0"/>
                  <wp:docPr id="1400" name="Picture 1400"/>
                  <wp:cNvGraphicFramePr/>
                  <a:graphic xmlns:a="http://schemas.openxmlformats.org/drawingml/2006/main">
                    <a:graphicData uri="http://schemas.openxmlformats.org/drawingml/2006/picture">
                      <pic:pic xmlns:pic="http://schemas.openxmlformats.org/drawingml/2006/picture">
                        <pic:nvPicPr>
                          <pic:cNvPr id="1400" name="Picture 140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position w:val="-10"/>
                <w:lang w:val="en-US" w:eastAsia="zh-CN"/>
              </w:rPr>
              <w:drawing>
                <wp:inline distT="0" distB="0" distL="0" distR="0">
                  <wp:extent cx="179705" cy="179705"/>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w:t>
            </w:r>
            <w:r>
              <w:rPr>
                <w:rFonts w:eastAsia="Times New Roman"/>
                <w:highlight w:val="green"/>
              </w:rPr>
              <w:t>fully</w:t>
            </w:r>
            <w:r>
              <w:rPr>
                <w:rFonts w:eastAsia="Times New Roman"/>
              </w:rPr>
              <w:t xml:space="preserve"> overlaps with the slot on active UL BWP </w:t>
            </w:r>
            <w:r>
              <w:rPr>
                <w:rFonts w:eastAsia="Times New Roman"/>
                <w:position w:val="-10"/>
                <w:lang w:val="en-US" w:eastAsia="zh-CN"/>
              </w:rPr>
              <w:drawing>
                <wp:inline distT="0" distB="0" distL="0" distR="0">
                  <wp:extent cx="179705" cy="179705"/>
                  <wp:effectExtent l="0" t="0" r="0" b="0"/>
                  <wp:docPr id="1404" name="Picture 1404"/>
                  <wp:cNvGraphicFramePr/>
                  <a:graphic xmlns:a="http://schemas.openxmlformats.org/drawingml/2006/main">
                    <a:graphicData uri="http://schemas.openxmlformats.org/drawingml/2006/picture">
                      <pic:pic xmlns:pic="http://schemas.openxmlformats.org/drawingml/2006/picture">
                        <pic:nvPicPr>
                          <pic:cNvPr id="1404" name="Picture 1404"/>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Pr>
                <w:rFonts w:eastAsia="Times New Roman"/>
                <w:lang w:val="en-US" w:eastAsia="zh-CN"/>
              </w:rPr>
              <w:t xml:space="preserve">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187325" cy="240030"/>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Pr>
                <w:rFonts w:eastAsia="Times New Roman"/>
                <w:lang w:val="en-US" w:eastAsia="zh-CN"/>
              </w:rPr>
              <w:t xml:space="preserve">carrier </w:t>
            </w:r>
            <w:r>
              <w:rPr>
                <w:rFonts w:eastAsia="Times New Roman"/>
                <w:position w:val="-10"/>
                <w:lang w:val="en-US" w:eastAsia="zh-CN"/>
              </w:rPr>
              <w:drawing>
                <wp:inline distT="0" distB="0" distL="0" distR="0">
                  <wp:extent cx="187325" cy="187325"/>
                  <wp:effectExtent l="0" t="0" r="0" b="3175"/>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serving cell </w:t>
            </w:r>
            <w:r>
              <w:rPr>
                <w:rFonts w:eastAsia="Times New Roman"/>
                <w:position w:val="-10"/>
                <w:lang w:val="en-US" w:eastAsia="zh-CN"/>
              </w:rPr>
              <w:drawing>
                <wp:inline distT="0" distB="0" distL="0" distR="0">
                  <wp:extent cx="209550" cy="240030"/>
                  <wp:effectExtent l="0" t="0" r="635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0" b="3175"/>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hint="eastAsia" w:eastAsia="Times New Roman"/>
                <w:iCs/>
                <w:lang w:eastAsia="ko-KR"/>
              </w:rPr>
              <w:t>the first PUSCH</w:t>
            </w:r>
            <w:r>
              <w:rPr>
                <w:rFonts w:eastAsia="Times New Roman"/>
                <w:iCs/>
                <w:lang w:eastAsia="ko-KR"/>
              </w:rPr>
              <w:t>,</w:t>
            </w:r>
            <w:r>
              <w:rPr>
                <w:rFonts w:hint="eastAsia" w:eastAsia="Times New Roman"/>
                <w:iCs/>
                <w:lang w:eastAsia="ko-KR"/>
              </w:rPr>
              <w:t xml:space="preserve"> if any</w:t>
            </w:r>
            <w:r>
              <w:rPr>
                <w:rFonts w:eastAsia="Times New Roman"/>
                <w:iCs/>
                <w:lang w:eastAsia="ko-KR"/>
              </w:rPr>
              <w:t>,</w:t>
            </w:r>
            <w:r>
              <w:rPr>
                <w:rFonts w:hint="eastAsia" w:eastAsia="Times New Roman"/>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position w:val="-10"/>
                <w:lang w:val="en-US" w:eastAsia="zh-CN"/>
              </w:rPr>
              <w:drawing>
                <wp:inline distT="0" distB="0" distL="0" distR="0">
                  <wp:extent cx="187325" cy="187325"/>
                  <wp:effectExtent l="0" t="0" r="3175" b="3175"/>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position w:val="-10"/>
                <w:lang w:val="en-US" w:eastAsia="zh-CN"/>
              </w:rPr>
              <w:drawing>
                <wp:inline distT="0" distB="0" distL="0" distR="0">
                  <wp:extent cx="187325" cy="187325"/>
                  <wp:effectExtent l="0" t="0" r="0" b="3175"/>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pPr>
              <w:rPr>
                <w:color w:val="FF0000"/>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color w:val="FF0000"/>
                <w:position w:val="-10"/>
                <w:lang w:val="en-US" w:eastAsia="zh-CN"/>
              </w:rPr>
              <w:drawing>
                <wp:inline distT="0" distB="0" distL="0" distR="0">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pPr>
              <w:jc w:val="center"/>
              <w:rPr>
                <w:color w:val="00B0F0"/>
                <w:sz w:val="21"/>
              </w:rPr>
            </w:pPr>
            <w:r>
              <w:rPr>
                <w:color w:val="00B0F0"/>
                <w:sz w:val="21"/>
              </w:rPr>
              <w:t>&lt; Unchanged parts are omitted &gt;</w:t>
            </w:r>
          </w:p>
        </w:tc>
      </w:tr>
    </w:tbl>
    <w:p>
      <w:pPr>
        <w:jc w:val="both"/>
        <w:rPr>
          <w:szCs w:val="16"/>
          <w:lang w:val="en-US" w:eastAsia="zh-CN"/>
        </w:rPr>
      </w:pPr>
    </w:p>
    <w:p>
      <w:pPr>
        <w:jc w:val="both"/>
        <w:rPr>
          <w:b/>
          <w:bCs/>
          <w:sz w:val="22"/>
          <w:lang w:val="en-US" w:eastAsia="zh-CN"/>
        </w:rPr>
      </w:pPr>
      <w:r>
        <w:rPr>
          <w:b/>
          <w:bCs/>
          <w:sz w:val="22"/>
          <w:lang w:val="en-US" w:eastAsia="zh-CN"/>
        </w:rPr>
        <w:t>Companies please provide comments on Proposal 1b, and any additional corrections that may be needed for PHR.</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eastAsiaTheme="minorEastAsia"/>
                <w:sz w:val="22"/>
                <w:szCs w:val="22"/>
                <w:lang w:val="en-US" w:eastAsia="zh-CN"/>
              </w:rPr>
            </w:pPr>
            <w:r>
              <w:rPr>
                <w:rFonts w:eastAsiaTheme="minorEastAsia"/>
                <w:sz w:val="22"/>
                <w:szCs w:val="22"/>
                <w:lang w:val="en-US" w:eastAsia="zh-CN"/>
              </w:rPr>
              <w:t>Ericsson</w:t>
            </w:r>
          </w:p>
        </w:tc>
        <w:tc>
          <w:tcPr>
            <w:tcW w:w="8046" w:type="dxa"/>
          </w:tcPr>
          <w:p>
            <w:pPr>
              <w:spacing w:after="0"/>
              <w:rPr>
                <w:rFonts w:eastAsiaTheme="minorEastAsia"/>
                <w:sz w:val="22"/>
                <w:szCs w:val="22"/>
                <w:lang w:val="en-US" w:eastAsia="zh-CN"/>
              </w:rPr>
            </w:pPr>
            <w:r>
              <w:rPr>
                <w:rFonts w:eastAsiaTheme="minorEastAsia"/>
                <w:sz w:val="22"/>
                <w:szCs w:val="22"/>
                <w:lang w:val="en-US" w:eastAsia="zh-CN"/>
              </w:rPr>
              <w:t>Similar to existing text (green highlight above), need to use “fully overlap in the last red sentence above. That is,</w:t>
            </w:r>
          </w:p>
          <w:p>
            <w:pPr>
              <w:spacing w:after="0"/>
              <w:rPr>
                <w:rFonts w:eastAsiaTheme="minorEastAsia"/>
                <w:sz w:val="22"/>
                <w:szCs w:val="22"/>
                <w:lang w:val="en-US" w:eastAsia="zh-CN"/>
              </w:rPr>
            </w:pPr>
            <w:r>
              <w:rPr>
                <w:rFonts w:eastAsiaTheme="minorEastAsia"/>
                <w:sz w:val="22"/>
                <w:szCs w:val="22"/>
                <w:lang w:val="en-US" w:eastAsia="zh-CN"/>
              </w:rPr>
              <w:t>“…</w:t>
            </w:r>
            <w:r>
              <w:rPr>
                <w:iCs/>
                <w:color w:val="FF0000"/>
                <w:lang w:eastAsia="ko-KR"/>
              </w:rPr>
              <w:t>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highlight w:val="green"/>
              </w:rPr>
              <w:t>fully</w:t>
            </w:r>
            <w:r>
              <w:t xml:space="preserve"> </w:t>
            </w:r>
            <w:r>
              <w:rPr>
                <w:color w:val="FF0000"/>
              </w:rPr>
              <w:t xml:space="preserve">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r>
              <w:rPr>
                <w:rFonts w:eastAsiaTheme="minor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8046" w:type="dxa"/>
          </w:tcPr>
          <w:p>
            <w:pPr>
              <w:spacing w:after="0"/>
              <w:rPr>
                <w:rFonts w:hint="default" w:eastAsiaTheme="minorEastAsia"/>
                <w:sz w:val="22"/>
                <w:szCs w:val="22"/>
                <w:lang w:val="en-US" w:eastAsia="zh-CN"/>
              </w:rPr>
            </w:pPr>
            <w:r>
              <w:rPr>
                <w:rFonts w:hint="eastAsia" w:eastAsiaTheme="minorEastAsia"/>
                <w:sz w:val="22"/>
                <w:szCs w:val="22"/>
                <w:lang w:val="en-US" w:eastAsia="zh-CN"/>
              </w:rPr>
              <w:t xml:space="preserve">Since we have changed </w:t>
            </w:r>
            <w:r>
              <w:rPr>
                <w:rFonts w:hint="default" w:eastAsiaTheme="minorEastAsia"/>
                <w:sz w:val="22"/>
                <w:szCs w:val="22"/>
                <w:lang w:val="en-US" w:eastAsia="zh-CN"/>
              </w:rPr>
              <w:t>‘</w:t>
            </w:r>
            <w:r>
              <w:rPr>
                <w:rFonts w:hint="eastAsia" w:eastAsiaTheme="minorEastAsia"/>
                <w:sz w:val="22"/>
                <w:szCs w:val="22"/>
                <w:lang w:val="en-US" w:eastAsia="zh-CN"/>
              </w:rPr>
              <w:t>more than one slots</w:t>
            </w:r>
            <w:r>
              <w:rPr>
                <w:rFonts w:hint="default" w:eastAsiaTheme="minorEastAsia"/>
                <w:sz w:val="22"/>
                <w:szCs w:val="22"/>
                <w:lang w:val="en-US" w:eastAsia="zh-CN"/>
              </w:rPr>
              <w:t>’</w:t>
            </w:r>
            <w:r>
              <w:rPr>
                <w:rFonts w:hint="eastAsia" w:eastAsiaTheme="minorEastAsia"/>
                <w:sz w:val="22"/>
                <w:szCs w:val="22"/>
                <w:lang w:val="en-US" w:eastAsia="zh-CN"/>
              </w:rPr>
              <w:t xml:space="preserve"> to </w:t>
            </w:r>
            <w:r>
              <w:rPr>
                <w:rFonts w:hint="default" w:eastAsiaTheme="minorEastAsia"/>
                <w:sz w:val="22"/>
                <w:szCs w:val="22"/>
                <w:lang w:val="en-US" w:eastAsia="zh-CN"/>
              </w:rPr>
              <w:t>‘</w:t>
            </w:r>
            <w:r>
              <w:rPr>
                <w:rFonts w:hint="eastAsia" w:eastAsiaTheme="minorEastAsia"/>
                <w:sz w:val="22"/>
                <w:szCs w:val="22"/>
                <w:lang w:val="en-US" w:eastAsia="zh-CN"/>
              </w:rPr>
              <w:t>multiple slots</w:t>
            </w:r>
            <w:r>
              <w:rPr>
                <w:rFonts w:hint="default" w:eastAsiaTheme="minorEastAsia"/>
                <w:sz w:val="22"/>
                <w:szCs w:val="22"/>
                <w:lang w:val="en-US" w:eastAsia="zh-CN"/>
              </w:rPr>
              <w:t>’</w:t>
            </w:r>
            <w:r>
              <w:rPr>
                <w:rFonts w:hint="eastAsia" w:eastAsiaTheme="minorEastAsia"/>
                <w:sz w:val="22"/>
                <w:szCs w:val="22"/>
                <w:lang w:val="en-US" w:eastAsia="zh-CN"/>
              </w:rPr>
              <w:t xml:space="preserve"> as in the first yellow highlighted part, a similar change in the last sentence is needed as </w:t>
            </w:r>
            <w:r>
              <w:rPr>
                <w:rFonts w:hint="eastAsia" w:eastAsiaTheme="minorEastAsia"/>
                <w:sz w:val="22"/>
                <w:szCs w:val="22"/>
                <w:highlight w:val="cyan"/>
                <w:lang w:val="en-US" w:eastAsia="zh-CN"/>
              </w:rPr>
              <w:t>follows</w:t>
            </w:r>
            <w:r>
              <w:rPr>
                <w:rFonts w:hint="eastAsia" w:eastAsiaTheme="minorEastAsia"/>
                <w:sz w:val="22"/>
                <w:szCs w:val="22"/>
                <w:lang w:val="en-US" w:eastAsia="zh-CN"/>
              </w:rPr>
              <w:t>.</w:t>
            </w:r>
          </w:p>
          <w:p>
            <w:pPr>
              <w:spacing w:after="0"/>
              <w:rPr>
                <w:rFonts w:hint="default" w:eastAsiaTheme="minorEastAsia"/>
                <w:sz w:val="22"/>
                <w:szCs w:val="22"/>
                <w:lang w:val="en-US" w:eastAsia="zh-CN"/>
              </w:rPr>
            </w:pPr>
          </w:p>
          <w:p>
            <w:pPr>
              <w:rPr>
                <w:rFonts w:hint="default" w:eastAsiaTheme="minorEastAsia"/>
                <w:sz w:val="22"/>
                <w:szCs w:val="22"/>
                <w:lang w:val="en-US"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w:t>
            </w:r>
            <w:r>
              <w:rPr>
                <w:iCs/>
                <w:color w:val="FF0000"/>
                <w:highlight w:val="yellow"/>
              </w:rPr>
              <w:t>multiple</w:t>
            </w:r>
            <w:r>
              <w:rPr>
                <w:iCs/>
                <w:color w:val="FF0000"/>
              </w:rPr>
              <w:t xml:space="preserve"> slots on active </w:t>
            </w:r>
            <w:r>
              <w:rPr>
                <w:color w:val="FF0000"/>
              </w:rPr>
              <w:t xml:space="preserve">UL BWP </w:t>
            </w:r>
            <w:r>
              <w:rPr>
                <w:color w:val="FF0000"/>
                <w:position w:val="-10"/>
                <w:lang w:val="en-US" w:eastAsia="zh-CN"/>
              </w:rPr>
              <w:drawing>
                <wp:inline distT="0" distB="0" distL="0" distR="0">
                  <wp:extent cx="180975" cy="180975"/>
                  <wp:effectExtent l="0" t="0" r="0" b="1016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w:t>
            </w:r>
            <w:r>
              <w:rPr>
                <w:iCs/>
                <w:color w:val="FF0000"/>
                <w:highlight w:val="yellow"/>
              </w:rPr>
              <w:t>one or more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0" b="10160"/>
                  <wp:docPr id="64"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w:t>
            </w:r>
            <w:r>
              <w:rPr>
                <w:iCs/>
                <w:color w:val="FF0000"/>
                <w:highlight w:val="yellow"/>
              </w:rPr>
              <w:t>one or more slot(s)</w:t>
            </w:r>
            <w:r>
              <w:rPr>
                <w:iCs/>
                <w:color w:val="FF0000"/>
              </w:rPr>
              <w:t xml:space="preserve"> on active </w:t>
            </w:r>
            <w:r>
              <w:rPr>
                <w:color w:val="FF0000"/>
              </w:rPr>
              <w:t xml:space="preserve">UL BWP </w:t>
            </w:r>
            <w:r>
              <w:rPr>
                <w:color w:val="FF0000"/>
                <w:position w:val="-10"/>
                <w:lang w:val="en-US" w:eastAsia="zh-CN"/>
              </w:rPr>
              <w:drawing>
                <wp:inline distT="0" distB="0" distL="0" distR="0">
                  <wp:extent cx="180975" cy="180975"/>
                  <wp:effectExtent l="0" t="0" r="0" b="10160"/>
                  <wp:docPr id="65"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5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strike/>
                <w:dstrike w:val="0"/>
                <w:color w:val="FF0000"/>
                <w:highlight w:val="cyan"/>
                <w:lang w:val="en-US" w:eastAsia="zh-CN"/>
              </w:rPr>
              <w:t>more than one slots</w:t>
            </w:r>
            <w:r>
              <w:rPr>
                <w:color w:val="FF0000"/>
                <w:lang w:val="en-US" w:eastAsia="zh-CN"/>
              </w:rPr>
              <w:t xml:space="preserve"> </w:t>
            </w:r>
            <w:r>
              <w:rPr>
                <w:rFonts w:hint="eastAsia"/>
                <w:color w:val="FF0000"/>
                <w:highlight w:val="cyan"/>
                <w:lang w:val="en-US" w:eastAsia="zh-CN"/>
              </w:rPr>
              <w:t xml:space="preserve">multiple slots </w:t>
            </w:r>
            <w:r>
              <w:rPr>
                <w:color w:val="FF0000"/>
                <w:lang w:val="en-US" w:eastAsia="zh-CN"/>
              </w:rPr>
              <w:t>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color w:val="FF0000"/>
                <w:position w:val="-10"/>
                <w:lang w:val="en-US" w:eastAsia="zh-CN"/>
              </w:rPr>
              <w:drawing>
                <wp:inline distT="0" distB="0" distL="0" distR="0">
                  <wp:extent cx="180975" cy="180975"/>
                  <wp:effectExtent l="0" t="0" r="0" b="10160"/>
                  <wp:docPr id="66"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5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pPr>
        <w:jc w:val="both"/>
        <w:rPr>
          <w:szCs w:val="16"/>
          <w:lang w:eastAsia="zh-CN"/>
        </w:rPr>
      </w:pPr>
    </w:p>
    <w:p>
      <w:pPr>
        <w:pStyle w:val="2"/>
        <w:rPr>
          <w:lang w:val="en-US"/>
        </w:rPr>
      </w:pPr>
      <w:r>
        <w:rPr>
          <w:lang w:val="en-US"/>
        </w:rPr>
        <w:t>3</w:t>
      </w:r>
      <w:r>
        <w:rPr>
          <w:lang w:val="en-US"/>
        </w:rPr>
        <w:tab/>
      </w:r>
      <w:r>
        <w:rPr>
          <w:lang w:val="en-US"/>
        </w:rPr>
        <w:t>Remaining Issues on Interaction with DL/UL Directions for PUSCH repetition Type B</w:t>
      </w:r>
    </w:p>
    <w:p>
      <w:pPr>
        <w:pStyle w:val="3"/>
        <w:rPr>
          <w:lang w:val="en-US"/>
        </w:rPr>
      </w:pPr>
      <w:r>
        <w:rPr>
          <w:lang w:val="en-US"/>
        </w:rPr>
        <w:t>3.1</w:t>
      </w:r>
      <w:r>
        <w:rPr>
          <w:lang w:val="en-US"/>
        </w:rPr>
        <w:tab/>
      </w:r>
      <w:r>
        <w:rPr>
          <w:lang w:val="en-US"/>
        </w:rPr>
        <w:t>Behavior for half-duplex CA</w:t>
      </w:r>
      <w:bookmarkStart w:id="22" w:name="_GoBack"/>
      <w:bookmarkEnd w:id="22"/>
    </w:p>
    <w:p>
      <w:pPr>
        <w:snapToGrid w:val="0"/>
        <w:spacing w:after="120" w:afterLines="5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4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9571" w:type="dxa"/>
          </w:tcPr>
          <w:p>
            <w:pPr>
              <w:spacing w:before="120" w:after="0" w:line="280" w:lineRule="atLeast"/>
              <w:rPr>
                <w:b/>
                <w:bCs/>
              </w:rPr>
            </w:pPr>
            <w:r>
              <w:rPr>
                <w:b/>
                <w:bCs/>
                <w:highlight w:val="green"/>
              </w:rPr>
              <w:t xml:space="preserve">Agreements: </w:t>
            </w:r>
            <w:r>
              <w:t>For a UE configured with multiple serving cells in a band or band combination, where the UE is not capable of simultaneous transmission and reception, support a behavior in the following table:</w:t>
            </w:r>
          </w:p>
          <w:p>
            <w:pPr>
              <w:pStyle w:val="96"/>
              <w:widowControl w:val="0"/>
              <w:numPr>
                <w:ilvl w:val="0"/>
                <w:numId w:val="2"/>
              </w:numPr>
              <w:overflowPunct w:val="0"/>
              <w:autoSpaceDE w:val="0"/>
              <w:autoSpaceDN w:val="0"/>
              <w:adjustRightInd w:val="0"/>
              <w:spacing w:before="120" w:line="252" w:lineRule="auto"/>
              <w:ind w:firstLine="400" w:firstLineChars="200"/>
              <w:jc w:val="both"/>
              <w:textAlignment w:val="baseline"/>
            </w:pPr>
            <w:r>
              <w:rPr>
                <w:rFonts w:eastAsia="Times New Roman"/>
              </w:rPr>
              <w:t xml:space="preserve">FFS: other combinations of Semi SFI, RRC and Dynamic </w:t>
            </w:r>
          </w:p>
          <w:p>
            <w:pPr>
              <w:pStyle w:val="96"/>
              <w:widowControl w:val="0"/>
              <w:numPr>
                <w:ilvl w:val="0"/>
                <w:numId w:val="2"/>
              </w:numPr>
              <w:overflowPunct w:val="0"/>
              <w:autoSpaceDE w:val="0"/>
              <w:autoSpaceDN w:val="0"/>
              <w:adjustRightInd w:val="0"/>
              <w:spacing w:before="120" w:line="252" w:lineRule="auto"/>
              <w:ind w:firstLine="400" w:firstLineChars="200"/>
              <w:jc w:val="both"/>
              <w:textAlignment w:val="baseline"/>
            </w:pPr>
            <w:r>
              <w:t xml:space="preserve">FFS: behaviour for SSB in RRM measurements </w:t>
            </w:r>
          </w:p>
          <w:p>
            <w:pPr>
              <w:pStyle w:val="96"/>
              <w:widowControl w:val="0"/>
              <w:numPr>
                <w:ilvl w:val="0"/>
                <w:numId w:val="2"/>
              </w:numPr>
              <w:overflowPunct w:val="0"/>
              <w:autoSpaceDE w:val="0"/>
              <w:autoSpaceDN w:val="0"/>
              <w:adjustRightInd w:val="0"/>
              <w:spacing w:before="120" w:line="252" w:lineRule="auto"/>
              <w:ind w:firstLine="400" w:firstLineChars="200"/>
              <w:jc w:val="both"/>
              <w:textAlignment w:val="baseline"/>
            </w:pPr>
            <w:r>
              <w:t xml:space="preserve">FFS: down-select further between Alt1 and Alt2. Down-selection may be performed independently for case 3 and 6. </w:t>
            </w:r>
          </w:p>
          <w:p>
            <w:pPr>
              <w:pStyle w:val="96"/>
              <w:widowControl w:val="0"/>
              <w:numPr>
                <w:ilvl w:val="0"/>
                <w:numId w:val="2"/>
              </w:numPr>
              <w:overflowPunct w:val="0"/>
              <w:autoSpaceDE w:val="0"/>
              <w:autoSpaceDN w:val="0"/>
              <w:adjustRightInd w:val="0"/>
              <w:spacing w:before="120" w:line="252" w:lineRule="auto"/>
              <w:ind w:firstLine="400" w:firstLineChars="200"/>
              <w:jc w:val="both"/>
              <w:textAlignment w:val="baseline"/>
            </w:pPr>
            <w:r>
              <w:t xml:space="preserve">For the agreed behaviour introduce a new feature as “mandatory with capability” </w:t>
            </w:r>
          </w:p>
          <w:p>
            <w:pPr>
              <w:pStyle w:val="96"/>
              <w:widowControl w:val="0"/>
              <w:numPr>
                <w:ilvl w:val="1"/>
                <w:numId w:val="2"/>
              </w:numPr>
              <w:overflowPunct w:val="0"/>
              <w:autoSpaceDE w:val="0"/>
              <w:autoSpaceDN w:val="0"/>
              <w:adjustRightInd w:val="0"/>
              <w:spacing w:before="120" w:line="252" w:lineRule="auto"/>
              <w:ind w:firstLine="400" w:firstLineChars="200"/>
              <w:jc w:val="both"/>
              <w:textAlignment w:val="baseline"/>
            </w:pPr>
            <w:r>
              <w:rPr>
                <w:u w:val="single"/>
              </w:rPr>
              <w:t>Note: Sep./Dec. UEs are still able to operate HD TDD CA if network ensures same transmission direction across all the serving cells.</w:t>
            </w:r>
          </w:p>
          <w:p>
            <w:pPr>
              <w:pStyle w:val="96"/>
              <w:widowControl w:val="0"/>
              <w:numPr>
                <w:ilvl w:val="0"/>
                <w:numId w:val="2"/>
              </w:numPr>
              <w:overflowPunct w:val="0"/>
              <w:autoSpaceDE w:val="0"/>
              <w:autoSpaceDN w:val="0"/>
              <w:adjustRightInd w:val="0"/>
              <w:spacing w:before="120" w:line="252" w:lineRule="auto"/>
              <w:ind w:firstLine="400" w:firstLineChars="200"/>
              <w:jc w:val="both"/>
              <w:textAlignment w:val="baseline"/>
              <w:rPr>
                <w:rFonts w:eastAsia="Times New Roman"/>
              </w:rPr>
            </w:pPr>
            <w:r>
              <w:rPr>
                <w:rFonts w:eastAsia="Times New Roman"/>
              </w:rPr>
              <w:t>Reference (Ref) cell is the cell with the lowest cell ID among cells: (i) within the band or band combination and (ii) with conflicting directions, and “Other cell” is any cell within the band or band combination other than the Ref cell.  </w:t>
            </w:r>
          </w:p>
          <w:tbl>
            <w:tblPr>
              <w:tblStyle w:val="46"/>
              <w:tblW w:w="8774" w:type="dxa"/>
              <w:jc w:val="center"/>
              <w:tblInd w:w="0" w:type="dxa"/>
              <w:tblLayout w:type="fixed"/>
              <w:tblCellMar>
                <w:top w:w="0" w:type="dxa"/>
                <w:left w:w="0" w:type="dxa"/>
                <w:bottom w:w="0" w:type="dxa"/>
                <w:right w:w="0" w:type="dxa"/>
              </w:tblCellMar>
            </w:tblPr>
            <w:tblGrid>
              <w:gridCol w:w="421"/>
              <w:gridCol w:w="1418"/>
              <w:gridCol w:w="1417"/>
              <w:gridCol w:w="2410"/>
              <w:gridCol w:w="3108"/>
            </w:tblGrid>
            <w:tr>
              <w:tblPrEx>
                <w:tblLayout w:type="fixed"/>
                <w:tblCellMar>
                  <w:top w:w="0" w:type="dxa"/>
                  <w:left w:w="0" w:type="dxa"/>
                  <w:bottom w:w="0" w:type="dxa"/>
                  <w:right w:w="0" w:type="dxa"/>
                </w:tblCellMar>
              </w:tblPrEx>
              <w:trPr>
                <w:trHeight w:val="300" w:hRule="atLeast"/>
                <w:jc w:val="center"/>
              </w:trPr>
              <w:tc>
                <w:tcPr>
                  <w:tcW w:w="421" w:type="dxa"/>
                  <w:tcBorders>
                    <w:top w:val="single" w:color="auto" w:sz="8" w:space="0"/>
                    <w:left w:val="single" w:color="auto" w:sz="8" w:space="0"/>
                    <w:bottom w:val="single" w:color="auto" w:sz="8" w:space="0"/>
                    <w:right w:val="single" w:color="auto" w:sz="8" w:space="0"/>
                  </w:tcBorders>
                  <w:vAlign w:val="center"/>
                </w:tcPr>
                <w:p>
                  <w:pPr>
                    <w:jc w:val="center"/>
                    <w:rPr>
                      <w:b/>
                      <w:bCs/>
                    </w:rPr>
                  </w:pPr>
                  <w:r>
                    <w:rPr>
                      <w:b/>
                      <w:bCs/>
                    </w:rPr>
                    <w:t>No</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rPr>
                  </w:pPr>
                  <w:r>
                    <w:rPr>
                      <w:b/>
                      <w:bCs/>
                    </w:rPr>
                    <w:t>Ref cell</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rPr>
                  </w:pPr>
                  <w:r>
                    <w:rPr>
                      <w:b/>
                      <w:bCs/>
                    </w:rPr>
                    <w:t>Other cell</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rPr>
                  </w:pPr>
                  <w:r>
                    <w:rPr>
                      <w:b/>
                      <w:bCs/>
                    </w:rPr>
                    <w:t>UE behavior</w:t>
                  </w:r>
                </w:p>
              </w:tc>
              <w:tc>
                <w:tcPr>
                  <w:tcW w:w="31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rPr>
                  </w:pPr>
                  <w:r>
                    <w:rPr>
                      <w:b/>
                      <w:bCs/>
                    </w:rPr>
                    <w:t>Note</w:t>
                  </w:r>
                </w:p>
              </w:tc>
            </w:tr>
            <w:tr>
              <w:tblPrEx>
                <w:tblLayout w:type="fixed"/>
                <w:tblCellMar>
                  <w:top w:w="0" w:type="dxa"/>
                  <w:left w:w="0" w:type="dxa"/>
                  <w:bottom w:w="0" w:type="dxa"/>
                  <w:right w:w="0" w:type="dxa"/>
                </w:tblCellMar>
              </w:tblPrEx>
              <w:trPr>
                <w:trHeight w:val="9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U for inter-band</w:t>
                  </w:r>
                </w:p>
                <w:p>
                  <w:r>
                    <w:t>Error case in intra-band</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U on other cell</w:t>
                  </w:r>
                </w:p>
                <w:p>
                  <w:r>
                    <w:t>Error case in intra-band</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2</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Allowed to drop U </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675" w:hRule="atLeast"/>
                <w:jc w:val="center"/>
              </w:trPr>
              <w:tc>
                <w:tcPr>
                  <w:tcW w:w="421" w:type="dxa"/>
                  <w:vMerge w:val="restart"/>
                  <w:tcBorders>
                    <w:top w:val="nil"/>
                    <w:left w:val="single" w:color="auto" w:sz="8" w:space="0"/>
                    <w:bottom w:val="single" w:color="auto" w:sz="8" w:space="0"/>
                    <w:right w:val="single" w:color="auto" w:sz="8" w:space="0"/>
                  </w:tcBorders>
                  <w:vAlign w:val="center"/>
                </w:tcPr>
                <w:p>
                  <w:pPr>
                    <w:jc w:val="center"/>
                  </w:pPr>
                  <w:r>
                    <w:t>3</w:t>
                  </w: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141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Alt 1: Allowed to drop D for inter-band</w:t>
                  </w:r>
                </w:p>
                <w:p>
                  <w:r>
                    <w:t>Error case in intra-band</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Overriding semi SFI D to F on reference cell for the UE</w:t>
                  </w:r>
                </w:p>
              </w:tc>
            </w:tr>
            <w:tr>
              <w:tblPrEx>
                <w:tblLayout w:type="fixed"/>
                <w:tblCellMar>
                  <w:top w:w="0" w:type="dxa"/>
                  <w:left w:w="0" w:type="dxa"/>
                  <w:bottom w:w="0" w:type="dxa"/>
                  <w:right w:w="0" w:type="dxa"/>
                </w:tblCellMar>
              </w:tblPrEx>
              <w:trPr>
                <w:trHeight w:val="300" w:hRule="atLeast"/>
                <w:jc w:val="center"/>
              </w:trPr>
              <w:tc>
                <w:tcPr>
                  <w:tcW w:w="421" w:type="dxa"/>
                  <w:vMerge w:val="continue"/>
                  <w:tcBorders>
                    <w:top w:val="nil"/>
                    <w:left w:val="single" w:color="auto" w:sz="8" w:space="0"/>
                    <w:bottom w:val="single" w:color="auto" w:sz="8" w:space="0"/>
                    <w:right w:val="single" w:color="auto" w:sz="8" w:space="0"/>
                  </w:tcBorders>
                  <w:vAlign w:val="center"/>
                </w:tcPr>
                <w:p/>
              </w:tc>
              <w:tc>
                <w:tcPr>
                  <w:tcW w:w="1418" w:type="dxa"/>
                  <w:vMerge w:val="continue"/>
                  <w:tcBorders>
                    <w:top w:val="nil"/>
                    <w:left w:val="nil"/>
                    <w:bottom w:val="single" w:color="auto" w:sz="8" w:space="0"/>
                    <w:right w:val="single" w:color="auto" w:sz="8" w:space="0"/>
                  </w:tcBorders>
                  <w:vAlign w:val="center"/>
                </w:tcPr>
                <w:p/>
              </w:tc>
              <w:tc>
                <w:tcPr>
                  <w:tcW w:w="1417" w:type="dxa"/>
                  <w:vMerge w:val="continue"/>
                  <w:tcBorders>
                    <w:top w:val="nil"/>
                    <w:left w:val="nil"/>
                    <w:bottom w:val="single" w:color="auto" w:sz="8" w:space="0"/>
                    <w:right w:val="single" w:color="auto" w:sz="8" w:space="0"/>
                  </w:tcBorders>
                  <w:vAlign w:val="center"/>
                </w:tcP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Alt 2: Error</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4</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D for inter-band</w:t>
                  </w:r>
                </w:p>
                <w:p>
                  <w:r>
                    <w:t>Error case in intra-band</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D on other cell</w:t>
                  </w:r>
                </w:p>
                <w:p>
                  <w:r>
                    <w:t>Error case in intra-band</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5</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Allowed to drop D </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vMerge w:val="restart"/>
                  <w:tcBorders>
                    <w:top w:val="nil"/>
                    <w:left w:val="single" w:color="auto" w:sz="8" w:space="0"/>
                    <w:bottom w:val="single" w:color="auto" w:sz="8" w:space="0"/>
                    <w:right w:val="single" w:color="auto" w:sz="8" w:space="0"/>
                  </w:tcBorders>
                  <w:vAlign w:val="center"/>
                </w:tcPr>
                <w:p>
                  <w:pPr>
                    <w:jc w:val="center"/>
                  </w:pPr>
                  <w:r>
                    <w:t>6</w:t>
                  </w: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141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Alt 1: Allowed to drop U for inter-band</w:t>
                  </w:r>
                </w:p>
                <w:p>
                  <w:r>
                    <w:t>Error case in intra-band</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Overriding semi SFI U to F on reference cell for the UE</w:t>
                  </w:r>
                </w:p>
              </w:tc>
            </w:tr>
            <w:tr>
              <w:tblPrEx>
                <w:tblLayout w:type="fixed"/>
                <w:tblCellMar>
                  <w:top w:w="0" w:type="dxa"/>
                  <w:left w:w="0" w:type="dxa"/>
                  <w:bottom w:w="0" w:type="dxa"/>
                  <w:right w:w="0" w:type="dxa"/>
                </w:tblCellMar>
              </w:tblPrEx>
              <w:trPr>
                <w:trHeight w:val="300" w:hRule="atLeast"/>
                <w:jc w:val="center"/>
              </w:trPr>
              <w:tc>
                <w:tcPr>
                  <w:tcW w:w="421" w:type="dxa"/>
                  <w:vMerge w:val="continue"/>
                  <w:tcBorders>
                    <w:top w:val="nil"/>
                    <w:left w:val="single" w:color="auto" w:sz="8" w:space="0"/>
                    <w:bottom w:val="single" w:color="auto" w:sz="8" w:space="0"/>
                    <w:right w:val="single" w:color="auto" w:sz="8" w:space="0"/>
                  </w:tcBorders>
                  <w:vAlign w:val="center"/>
                </w:tcPr>
                <w:p/>
              </w:tc>
              <w:tc>
                <w:tcPr>
                  <w:tcW w:w="1418" w:type="dxa"/>
                  <w:vMerge w:val="continue"/>
                  <w:tcBorders>
                    <w:top w:val="nil"/>
                    <w:left w:val="nil"/>
                    <w:bottom w:val="single" w:color="auto" w:sz="8" w:space="0"/>
                    <w:right w:val="single" w:color="auto" w:sz="8" w:space="0"/>
                  </w:tcBorders>
                  <w:vAlign w:val="center"/>
                </w:tcPr>
                <w:p/>
              </w:tc>
              <w:tc>
                <w:tcPr>
                  <w:tcW w:w="1417" w:type="dxa"/>
                  <w:vMerge w:val="continue"/>
                  <w:tcBorders>
                    <w:top w:val="nil"/>
                    <w:left w:val="nil"/>
                    <w:bottom w:val="single" w:color="auto" w:sz="8" w:space="0"/>
                    <w:right w:val="single" w:color="auto" w:sz="8" w:space="0"/>
                  </w:tcBorders>
                  <w:vAlign w:val="center"/>
                </w:tcP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Alt 2: Error</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7</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Allowed to drop U </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9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8</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D</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9</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2410"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c>
                <w:tcPr>
                  <w:tcW w:w="3108" w:type="dxa"/>
                  <w:tcBorders>
                    <w:top w:val="nil"/>
                    <w:left w:val="nil"/>
                    <w:bottom w:val="single" w:color="auto" w:sz="8" w:space="0"/>
                    <w:right w:val="single" w:color="auto" w:sz="8" w:space="0"/>
                  </w:tcBorders>
                  <w:tcMar>
                    <w:top w:w="0" w:type="dxa"/>
                    <w:left w:w="108" w:type="dxa"/>
                    <w:bottom w:w="0" w:type="dxa"/>
                    <w:right w:w="108" w:type="dxa"/>
                  </w:tcMar>
                  <w:vAlign w:val="center"/>
                </w:tcPr>
                <w:p>
                  <w:r>
                    <w:t>Error</w:t>
                  </w:r>
                </w:p>
              </w:tc>
            </w:tr>
          </w:tbl>
          <w:p>
            <w:pPr>
              <w:snapToGrid w:val="0"/>
              <w:spacing w:after="120" w:afterLines="50" w:line="280" w:lineRule="atLeast"/>
            </w:pPr>
            <w:r>
              <w:rPr>
                <w:i/>
                <w:iCs/>
              </w:rPr>
              <w:t xml:space="preserve">       </w:t>
            </w:r>
            <w:r>
              <w:t>Note, in above tables, the terminology is as follows:  </w:t>
            </w:r>
          </w:p>
          <w:p>
            <w:pPr>
              <w:pStyle w:val="96"/>
              <w:widowControl w:val="0"/>
              <w:numPr>
                <w:ilvl w:val="0"/>
                <w:numId w:val="2"/>
              </w:numPr>
              <w:overflowPunct w:val="0"/>
              <w:autoSpaceDE w:val="0"/>
              <w:autoSpaceDN w:val="0"/>
              <w:adjustRightInd w:val="0"/>
              <w:snapToGrid w:val="0"/>
              <w:spacing w:after="120" w:afterLines="50" w:line="252" w:lineRule="auto"/>
              <w:ind w:firstLine="400" w:firstLineChars="200"/>
              <w:jc w:val="both"/>
              <w:textAlignment w:val="baseline"/>
            </w:pPr>
            <w:r>
              <w:rPr>
                <w:rFonts w:eastAsia="Times New Roman"/>
                <w:b/>
                <w:bCs/>
              </w:rPr>
              <w:t>Semi SFI D and U:</w:t>
            </w:r>
            <w:r>
              <w:rPr>
                <w:rFonts w:eastAsia="Times New Roman"/>
              </w:rPr>
              <w:t xml:space="preserve">  D and U symbols configured by TDD-UL-DL-ConfigurationCommon, or TDD-UL-DL-ConfigDedicated</w:t>
            </w:r>
          </w:p>
          <w:p>
            <w:pPr>
              <w:pStyle w:val="96"/>
              <w:widowControl w:val="0"/>
              <w:numPr>
                <w:ilvl w:val="0"/>
                <w:numId w:val="2"/>
              </w:numPr>
              <w:overflowPunct w:val="0"/>
              <w:autoSpaceDE w:val="0"/>
              <w:autoSpaceDN w:val="0"/>
              <w:adjustRightInd w:val="0"/>
              <w:snapToGrid w:val="0"/>
              <w:spacing w:after="120" w:afterLines="50" w:line="252" w:lineRule="auto"/>
              <w:ind w:left="771" w:firstLine="402" w:firstLineChars="200"/>
              <w:jc w:val="both"/>
              <w:textAlignment w:val="baseline"/>
            </w:pPr>
            <w:r>
              <w:rPr>
                <w:b/>
                <w:bCs/>
              </w:rPr>
              <w:t>Semi SFI F:</w:t>
            </w:r>
            <w:r>
              <w:t xml:space="preserve"> flexible symbols configured by TDD-UL-DL-ConfigurationCommon, or TDD-UL-DL-ConfigDedicated, when provided to a UE, or when TDD-UL-DL-ConfigurationCommon and TDD-UL-DL-ConfigDedicated are not provided to the UE</w:t>
            </w:r>
          </w:p>
          <w:p>
            <w:pPr>
              <w:pStyle w:val="96"/>
              <w:widowControl w:val="0"/>
              <w:numPr>
                <w:ilvl w:val="0"/>
                <w:numId w:val="2"/>
              </w:numPr>
              <w:overflowPunct w:val="0"/>
              <w:autoSpaceDE w:val="0"/>
              <w:autoSpaceDN w:val="0"/>
              <w:adjustRightInd w:val="0"/>
              <w:snapToGrid w:val="0"/>
              <w:spacing w:after="120" w:afterLines="50" w:line="252" w:lineRule="auto"/>
              <w:ind w:left="771" w:firstLine="402" w:firstLineChars="200"/>
              <w:jc w:val="both"/>
              <w:textAlignment w:val="baseline"/>
            </w:pPr>
            <w:r>
              <w:rPr>
                <w:b/>
                <w:bCs/>
              </w:rPr>
              <w:t>RRC D:</w:t>
            </w:r>
            <w:r>
              <w:t xml:space="preserve"> symbols corresponding to a higher-layer configured PDCCH, or a PDSCH, or a CSI-RS on semi SFI F of the same cell</w:t>
            </w:r>
          </w:p>
          <w:p>
            <w:pPr>
              <w:pStyle w:val="96"/>
              <w:widowControl w:val="0"/>
              <w:numPr>
                <w:ilvl w:val="0"/>
                <w:numId w:val="2"/>
              </w:numPr>
              <w:overflowPunct w:val="0"/>
              <w:autoSpaceDE w:val="0"/>
              <w:autoSpaceDN w:val="0"/>
              <w:adjustRightInd w:val="0"/>
              <w:snapToGrid w:val="0"/>
              <w:spacing w:after="120" w:afterLines="50" w:line="252" w:lineRule="auto"/>
              <w:ind w:firstLine="402" w:firstLineChars="200"/>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pPr>
              <w:pStyle w:val="96"/>
              <w:widowControl w:val="0"/>
              <w:numPr>
                <w:ilvl w:val="0"/>
                <w:numId w:val="2"/>
              </w:numPr>
              <w:overflowPunct w:val="0"/>
              <w:autoSpaceDE w:val="0"/>
              <w:autoSpaceDN w:val="0"/>
              <w:adjustRightInd w:val="0"/>
              <w:snapToGrid w:val="0"/>
              <w:spacing w:after="120" w:afterLines="50" w:line="252" w:lineRule="auto"/>
              <w:ind w:firstLine="402" w:firstLineChars="200"/>
              <w:jc w:val="both"/>
              <w:textAlignment w:val="baseline"/>
              <w:rPr>
                <w:u w:val="single"/>
              </w:rPr>
            </w:pPr>
            <w:r>
              <w:rPr>
                <w:b/>
                <w:bCs/>
              </w:rPr>
              <w:t>Dynamic D and U:</w:t>
            </w:r>
            <w:r>
              <w:t xml:space="preserve"> symbols scheduled as D and U by DCI formats other than DCI format 2_0 on semi SFI F of the same cell</w:t>
            </w:r>
          </w:p>
          <w:p>
            <w:pPr>
              <w:pStyle w:val="96"/>
              <w:widowControl w:val="0"/>
              <w:numPr>
                <w:ilvl w:val="0"/>
                <w:numId w:val="2"/>
              </w:numPr>
              <w:overflowPunct w:val="0"/>
              <w:autoSpaceDE w:val="0"/>
              <w:autoSpaceDN w:val="0"/>
              <w:adjustRightInd w:val="0"/>
              <w:snapToGrid w:val="0"/>
              <w:spacing w:after="120" w:afterLines="50" w:line="252" w:lineRule="auto"/>
              <w:ind w:firstLine="400" w:firstLineChars="200"/>
              <w:jc w:val="both"/>
              <w:textAlignment w:val="baseline"/>
              <w:rPr>
                <w:u w:val="single"/>
              </w:rPr>
            </w:pPr>
            <w:r>
              <w:rPr>
                <w:u w:val="single"/>
              </w:rPr>
              <w:t>Note: there is no intention to change the existing behavior w.r.t. how to update the reference cell</w:t>
            </w:r>
          </w:p>
          <w:p>
            <w:pPr>
              <w:spacing w:before="120" w:after="0" w:line="280" w:lineRule="atLeast"/>
              <w:rPr>
                <w:b/>
                <w:bCs/>
              </w:rPr>
            </w:pPr>
            <w:r>
              <w:rPr>
                <w:b/>
                <w:bCs/>
                <w:highlight w:val="green"/>
              </w:rPr>
              <w:t>Agreement:</w:t>
            </w:r>
            <w:r>
              <w:rPr>
                <w:b/>
                <w:bCs/>
              </w:rPr>
              <w:t xml:space="preserve"> </w:t>
            </w:r>
          </w:p>
          <w:p>
            <w:pPr>
              <w:pStyle w:val="96"/>
              <w:numPr>
                <w:ilvl w:val="0"/>
                <w:numId w:val="2"/>
              </w:numPr>
              <w:overflowPunct w:val="0"/>
              <w:autoSpaceDE w:val="0"/>
              <w:autoSpaceDN w:val="0"/>
              <w:adjustRightInd w:val="0"/>
              <w:snapToGrid w:val="0"/>
              <w:spacing w:after="0"/>
              <w:ind w:left="771" w:firstLine="400" w:firstLineChars="200"/>
              <w:contextualSpacing w:val="0"/>
              <w:textAlignment w:val="baseline"/>
            </w:pPr>
            <w:r>
              <w:t>For case 3, down-select Alt 1</w:t>
            </w:r>
          </w:p>
          <w:p>
            <w:pPr>
              <w:pStyle w:val="96"/>
              <w:numPr>
                <w:ilvl w:val="0"/>
                <w:numId w:val="2"/>
              </w:numPr>
              <w:overflowPunct w:val="0"/>
              <w:autoSpaceDE w:val="0"/>
              <w:autoSpaceDN w:val="0"/>
              <w:adjustRightInd w:val="0"/>
              <w:snapToGrid w:val="0"/>
              <w:spacing w:after="0"/>
              <w:ind w:left="771" w:firstLine="400" w:firstLineChars="200"/>
              <w:contextualSpacing w:val="0"/>
              <w:textAlignment w:val="baseline"/>
            </w:pPr>
            <w:r>
              <w:t>For case 6, down-select Alt 2    </w:t>
            </w:r>
          </w:p>
          <w:p>
            <w:pPr>
              <w:pStyle w:val="96"/>
              <w:numPr>
                <w:ilvl w:val="0"/>
                <w:numId w:val="2"/>
              </w:numPr>
              <w:overflowPunct w:val="0"/>
              <w:autoSpaceDE w:val="0"/>
              <w:autoSpaceDN w:val="0"/>
              <w:adjustRightInd w:val="0"/>
              <w:snapToGrid w:val="0"/>
              <w:spacing w:after="0"/>
              <w:ind w:left="771" w:firstLine="400" w:firstLineChars="200"/>
              <w:contextualSpacing w:val="0"/>
              <w:textAlignment w:val="baseline"/>
            </w:pPr>
            <w:r>
              <w:t>Note: above down-selection applies to NR CA only</w:t>
            </w:r>
          </w:p>
          <w:p>
            <w:pPr>
              <w:spacing w:before="120" w:line="280" w:lineRule="atLeast"/>
            </w:pPr>
            <w:r>
              <w:t>For the remaining cases, adopt the following behavior:</w:t>
            </w:r>
          </w:p>
          <w:tbl>
            <w:tblPr>
              <w:tblStyle w:val="46"/>
              <w:tblW w:w="8774" w:type="dxa"/>
              <w:jc w:val="center"/>
              <w:tblInd w:w="0" w:type="dxa"/>
              <w:tblLayout w:type="fixed"/>
              <w:tblCellMar>
                <w:top w:w="0" w:type="dxa"/>
                <w:left w:w="0" w:type="dxa"/>
                <w:bottom w:w="0" w:type="dxa"/>
                <w:right w:w="0" w:type="dxa"/>
              </w:tblCellMar>
            </w:tblPr>
            <w:tblGrid>
              <w:gridCol w:w="421"/>
              <w:gridCol w:w="1238"/>
              <w:gridCol w:w="1348"/>
              <w:gridCol w:w="2415"/>
              <w:gridCol w:w="3352"/>
            </w:tblGrid>
            <w:tr>
              <w:tblPrEx>
                <w:tblLayout w:type="fixed"/>
                <w:tblCellMar>
                  <w:top w:w="0" w:type="dxa"/>
                  <w:left w:w="0" w:type="dxa"/>
                  <w:bottom w:w="0" w:type="dxa"/>
                  <w:right w:w="0" w:type="dxa"/>
                </w:tblCellMar>
              </w:tblPrEx>
              <w:trPr>
                <w:trHeight w:val="300" w:hRule="atLeast"/>
                <w:jc w:val="center"/>
              </w:trPr>
              <w:tc>
                <w:tcPr>
                  <w:tcW w:w="421" w:type="dxa"/>
                  <w:tcBorders>
                    <w:top w:val="single" w:color="auto" w:sz="8" w:space="0"/>
                    <w:left w:val="single" w:color="auto" w:sz="8" w:space="0"/>
                    <w:bottom w:val="single" w:color="auto" w:sz="8" w:space="0"/>
                    <w:right w:val="single" w:color="auto" w:sz="8" w:space="0"/>
                  </w:tcBorders>
                </w:tcPr>
                <w:p>
                  <w:pPr>
                    <w:jc w:val="center"/>
                    <w:rPr>
                      <w:b/>
                      <w:bCs/>
                    </w:rPr>
                  </w:pPr>
                  <w:r>
                    <w:rPr>
                      <w:b/>
                      <w:bCs/>
                    </w:rPr>
                    <w:t>No</w:t>
                  </w:r>
                </w:p>
              </w:tc>
              <w:tc>
                <w:tcPr>
                  <w:tcW w:w="12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rPr>
                      <w:b/>
                      <w:bCs/>
                    </w:rPr>
                  </w:pPr>
                  <w:r>
                    <w:rPr>
                      <w:b/>
                      <w:bCs/>
                    </w:rPr>
                    <w:t>Ref cell</w:t>
                  </w:r>
                </w:p>
              </w:tc>
              <w:tc>
                <w:tcPr>
                  <w:tcW w:w="1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rPr>
                      <w:b/>
                      <w:bCs/>
                    </w:rPr>
                  </w:pPr>
                  <w:r>
                    <w:rPr>
                      <w:b/>
                      <w:bCs/>
                    </w:rPr>
                    <w:t>Other cell</w:t>
                  </w:r>
                </w:p>
              </w:tc>
              <w:tc>
                <w:tcPr>
                  <w:tcW w:w="24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rPr>
                      <w:b/>
                      <w:bCs/>
                    </w:rPr>
                  </w:pPr>
                  <w:r>
                    <w:rPr>
                      <w:b/>
                      <w:bCs/>
                    </w:rPr>
                    <w:t>UE behavior</w:t>
                  </w:r>
                </w:p>
              </w:tc>
              <w:tc>
                <w:tcPr>
                  <w:tcW w:w="33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rPr>
                      <w:b/>
                      <w:bCs/>
                    </w:rPr>
                  </w:pPr>
                  <w:r>
                    <w:rPr>
                      <w:b/>
                      <w:bCs/>
                    </w:rPr>
                    <w:t>Note</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11</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D</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12</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D</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D</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13</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U</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14</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Semi SFI U</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U</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15</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Alt 2: Error</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16</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Alt 1: Allowed to drop D for inter-band</w:t>
                  </w:r>
                </w:p>
                <w:p>
                  <w:r>
                    <w:t>Error case in intra-band</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17</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U</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RRC D</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D</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r>
              <w:tblPrEx>
                <w:tblLayout w:type="fixed"/>
                <w:tblCellMar>
                  <w:top w:w="0" w:type="dxa"/>
                  <w:left w:w="0" w:type="dxa"/>
                  <w:bottom w:w="0" w:type="dxa"/>
                  <w:right w:w="0" w:type="dxa"/>
                </w:tblCellMar>
              </w:tblPrEx>
              <w:trPr>
                <w:trHeight w:val="300" w:hRule="atLeast"/>
                <w:jc w:val="center"/>
              </w:trPr>
              <w:tc>
                <w:tcPr>
                  <w:tcW w:w="421" w:type="dxa"/>
                  <w:tcBorders>
                    <w:top w:val="nil"/>
                    <w:left w:val="single" w:color="auto" w:sz="8" w:space="0"/>
                    <w:bottom w:val="single" w:color="auto" w:sz="8" w:space="0"/>
                    <w:right w:val="single" w:color="auto" w:sz="8" w:space="0"/>
                  </w:tcBorders>
                  <w:vAlign w:val="center"/>
                </w:tcPr>
                <w:p>
                  <w:pPr>
                    <w:jc w:val="center"/>
                  </w:pPr>
                  <w:r>
                    <w:t>18</w:t>
                  </w:r>
                </w:p>
              </w:tc>
              <w:tc>
                <w:tcPr>
                  <w:tcW w:w="1238" w:type="dxa"/>
                  <w:tcBorders>
                    <w:top w:val="nil"/>
                    <w:left w:val="nil"/>
                    <w:bottom w:val="single" w:color="auto" w:sz="8" w:space="0"/>
                    <w:right w:val="single" w:color="auto" w:sz="8" w:space="0"/>
                  </w:tcBorders>
                  <w:tcMar>
                    <w:top w:w="0" w:type="dxa"/>
                    <w:left w:w="108" w:type="dxa"/>
                    <w:bottom w:w="0" w:type="dxa"/>
                    <w:right w:w="108" w:type="dxa"/>
                  </w:tcMar>
                  <w:vAlign w:val="center"/>
                </w:tcPr>
                <w:p>
                  <w:r>
                    <w:t>Dynamic D</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r>
                    <w:t>RRC U</w:t>
                  </w:r>
                </w:p>
              </w:tc>
              <w:tc>
                <w:tcPr>
                  <w:tcW w:w="2415" w:type="dxa"/>
                  <w:tcBorders>
                    <w:top w:val="nil"/>
                    <w:left w:val="nil"/>
                    <w:bottom w:val="single" w:color="auto" w:sz="8" w:space="0"/>
                    <w:right w:val="single" w:color="auto" w:sz="8" w:space="0"/>
                  </w:tcBorders>
                  <w:tcMar>
                    <w:top w:w="0" w:type="dxa"/>
                    <w:left w:w="108" w:type="dxa"/>
                    <w:bottom w:w="0" w:type="dxa"/>
                    <w:right w:w="108" w:type="dxa"/>
                  </w:tcMar>
                  <w:vAlign w:val="center"/>
                </w:tcPr>
                <w:p>
                  <w:r>
                    <w:t>Allowed to drop U</w:t>
                  </w:r>
                </w:p>
              </w:tc>
              <w:tc>
                <w:tcPr>
                  <w:tcW w:w="3352" w:type="dxa"/>
                  <w:tcBorders>
                    <w:top w:val="nil"/>
                    <w:left w:val="nil"/>
                    <w:bottom w:val="single" w:color="auto" w:sz="8" w:space="0"/>
                    <w:right w:val="single" w:color="auto" w:sz="8" w:space="0"/>
                  </w:tcBorders>
                  <w:tcMar>
                    <w:top w:w="0" w:type="dxa"/>
                    <w:left w:w="108" w:type="dxa"/>
                    <w:bottom w:w="0" w:type="dxa"/>
                    <w:right w:w="108" w:type="dxa"/>
                  </w:tcMar>
                  <w:vAlign w:val="center"/>
                </w:tcPr>
                <w:p>
                  <w:r>
                    <w:t>Dropping on other cell</w:t>
                  </w:r>
                </w:p>
              </w:tc>
            </w:tr>
          </w:tbl>
          <w:p>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pPr>
              <w:pStyle w:val="96"/>
              <w:numPr>
                <w:ilvl w:val="0"/>
                <w:numId w:val="2"/>
              </w:numPr>
              <w:overflowPunct w:val="0"/>
              <w:autoSpaceDE w:val="0"/>
              <w:autoSpaceDN w:val="0"/>
              <w:adjustRightInd w:val="0"/>
              <w:spacing w:before="120" w:after="0" w:line="280" w:lineRule="atLeast"/>
              <w:ind w:left="600" w:leftChars="200" w:hanging="200" w:hangingChars="100"/>
              <w:contextualSpacing w:val="0"/>
              <w:textAlignment w:val="baseline"/>
            </w:pPr>
            <w:r>
              <w:t xml:space="preserve">Note: this overrides earlier agreements “ Reference (Ref) cell is the cell with the lowest cell ID among cells: (i) within the band or band combination and (ii) with conflicting directions, and “Other cell” is any cell within the band or band combination other than the Ref cell.” </w:t>
            </w:r>
          </w:p>
          <w:p>
            <w:pPr>
              <w:pStyle w:val="96"/>
              <w:numPr>
                <w:ilvl w:val="0"/>
                <w:numId w:val="2"/>
              </w:numPr>
              <w:overflowPunct w:val="0"/>
              <w:autoSpaceDE w:val="0"/>
              <w:autoSpaceDN w:val="0"/>
              <w:adjustRightInd w:val="0"/>
              <w:spacing w:before="120" w:after="0" w:line="280" w:lineRule="atLeast"/>
              <w:ind w:left="601" w:leftChars="200" w:hanging="201" w:hangingChars="100"/>
              <w:contextualSpacing w:val="0"/>
              <w:textAlignment w:val="baseline"/>
              <w:rPr>
                <w:b/>
                <w:bCs/>
              </w:rPr>
            </w:pPr>
            <w:r>
              <w:rPr>
                <w:b/>
                <w:bCs/>
              </w:rPr>
              <w:t>Note: Agreed cases 12, 14, 17 and 18 are not needed anymore</w:t>
            </w:r>
          </w:p>
          <w:p>
            <w:pPr>
              <w:spacing w:before="120" w:after="0" w:line="280" w:lineRule="atLeast"/>
              <w:rPr>
                <w:b/>
                <w:bCs/>
                <w:highlight w:val="green"/>
                <w:lang w:val="en-US" w:eastAsia="zh-CN"/>
              </w:rPr>
            </w:pPr>
            <w:r>
              <w:t>Note: Agreed cases 9 and 10 should apply to collisions between two cells irrespective of a cell being reference or other</w:t>
            </w:r>
          </w:p>
          <w:p>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pPr>
              <w:snapToGrid w:val="0"/>
              <w:spacing w:after="120" w:afterLines="50"/>
              <w:rPr>
                <w:lang w:eastAsia="zh-CN"/>
              </w:rPr>
            </w:pPr>
            <w:r>
              <w:rPr>
                <w:lang w:eastAsia="zh-CN"/>
              </w:rPr>
              <w:t>The reference cell is determined with excluding the effects of UL TA and DL and UL timing differences.</w:t>
            </w:r>
          </w:p>
          <w:p>
            <w:pPr>
              <w:snapToGrid w:val="0"/>
              <w:spacing w:after="120" w:afterLines="50"/>
              <w:rPr>
                <w:lang w:eastAsia="zh-CN"/>
              </w:rPr>
            </w:pPr>
            <w:r>
              <w:rPr>
                <w:lang w:eastAsia="zh-CN"/>
              </w:rPr>
              <w:t>The existence of directional conflict between cells is determined with including the effects of UL TA and DL and UL timing differences.</w:t>
            </w:r>
          </w:p>
          <w:p>
            <w:pPr>
              <w:snapToGrid w:val="0"/>
              <w:spacing w:after="120" w:afterLines="5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pPr>
              <w:snapToGrid w:val="0"/>
              <w:spacing w:after="0"/>
              <w:ind w:left="200" w:leftChars="100"/>
              <w:rPr>
                <w:lang w:eastAsia="zh-CN"/>
              </w:rPr>
            </w:pPr>
            <w:r>
              <w:rPr>
                <w:rFonts w:hint="eastAsia"/>
                <w:lang w:eastAsia="zh-CN"/>
              </w:rPr>
              <w:t>•</w:t>
            </w:r>
            <w:r>
              <w:rPr>
                <w:lang w:eastAsia="zh-CN"/>
              </w:rPr>
              <w:tab/>
            </w:r>
            <w:r>
              <w:rPr>
                <w:lang w:eastAsia="zh-CN"/>
              </w:rPr>
              <w:t>duplex direction conflict between cells where both cells are reference</w:t>
            </w:r>
          </w:p>
          <w:p>
            <w:pPr>
              <w:snapToGrid w:val="0"/>
              <w:spacing w:after="0"/>
              <w:ind w:left="200" w:leftChars="100"/>
              <w:rPr>
                <w:lang w:eastAsia="zh-CN"/>
              </w:rPr>
            </w:pPr>
            <w:r>
              <w:rPr>
                <w:rFonts w:hint="eastAsia"/>
                <w:lang w:eastAsia="zh-CN"/>
              </w:rPr>
              <w:t>•</w:t>
            </w:r>
            <w:r>
              <w:rPr>
                <w:lang w:eastAsia="zh-CN"/>
              </w:rPr>
              <w:tab/>
            </w:r>
            <w:r>
              <w:rPr>
                <w:lang w:eastAsia="zh-CN"/>
              </w:rPr>
              <w:t>duplex direction conflict between cells where there is no reference</w:t>
            </w:r>
          </w:p>
          <w:p>
            <w:pPr>
              <w:snapToGrid w:val="0"/>
              <w:spacing w:after="0"/>
              <w:ind w:left="200" w:leftChars="100"/>
              <w:rPr>
                <w:lang w:val="en-US" w:eastAsia="zh-CN"/>
              </w:rPr>
            </w:pPr>
            <w:r>
              <w:rPr>
                <w:rFonts w:hint="eastAsia"/>
                <w:lang w:eastAsia="zh-CN"/>
              </w:rPr>
              <w:t>•</w:t>
            </w:r>
            <w:r>
              <w:rPr>
                <w:lang w:eastAsia="zh-CN"/>
              </w:rPr>
              <w:tab/>
            </w:r>
            <w:r>
              <w:rPr>
                <w:lang w:eastAsia="zh-CN"/>
              </w:rPr>
              <w:t>conflict between Dynamic D and Dynamic U</w:t>
            </w:r>
          </w:p>
        </w:tc>
      </w:tr>
    </w:tbl>
    <w:p>
      <w:pPr>
        <w:snapToGrid w:val="0"/>
        <w:spacing w:before="120" w:beforeLines="50" w:after="0"/>
        <w:rPr>
          <w:lang w:val="en-US" w:eastAsia="zh-CN"/>
        </w:rPr>
      </w:pPr>
    </w:p>
    <w:p>
      <w:pPr>
        <w:snapToGrid w:val="0"/>
        <w:spacing w:before="120" w:beforeLines="5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r>
        <w:rPr>
          <w:lang w:val="en-US" w:eastAsia="zh-CN"/>
        </w:rPr>
        <w:t>ZTE[1]</w:t>
      </w:r>
      <w:r>
        <w:rPr>
          <w:rFonts w:hint="eastAsia"/>
          <w:lang w:val="en-US" w:eastAsia="zh-CN"/>
        </w:rPr>
        <w:t xml:space="preserve">. </w:t>
      </w:r>
    </w:p>
    <w:tbl>
      <w:tblPr>
        <w:tblStyle w:val="47"/>
        <w:tblW w:w="912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61"/>
        <w:gridCol w:w="1161"/>
        <w:gridCol w:w="328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87" w:type="dxa"/>
          </w:tcPr>
          <w:p>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pPr>
              <w:jc w:val="center"/>
              <w:rPr>
                <w:b/>
                <w:bCs/>
                <w:lang w:val="en-US" w:eastAsia="zh-CN"/>
              </w:rPr>
            </w:pPr>
            <w:r>
              <w:rPr>
                <w:b/>
                <w:bCs/>
                <w:lang w:val="en-US" w:eastAsia="zh-CN"/>
              </w:rPr>
              <w:t>Ref cell</w:t>
            </w:r>
          </w:p>
        </w:tc>
        <w:tc>
          <w:tcPr>
            <w:tcW w:w="1161" w:type="dxa"/>
          </w:tcPr>
          <w:p>
            <w:pPr>
              <w:jc w:val="center"/>
              <w:rPr>
                <w:b/>
                <w:bCs/>
                <w:lang w:val="en-US" w:eastAsia="zh-CN"/>
              </w:rPr>
            </w:pPr>
            <w:r>
              <w:rPr>
                <w:b/>
                <w:bCs/>
                <w:lang w:val="en-US" w:eastAsia="zh-CN"/>
              </w:rPr>
              <w:t>Other cell</w:t>
            </w:r>
          </w:p>
        </w:tc>
        <w:tc>
          <w:tcPr>
            <w:tcW w:w="3283" w:type="dxa"/>
          </w:tcPr>
          <w:p>
            <w:pPr>
              <w:jc w:val="center"/>
              <w:rPr>
                <w:b/>
                <w:bCs/>
                <w:lang w:val="en-US" w:eastAsia="zh-CN"/>
              </w:rPr>
            </w:pPr>
            <w:r>
              <w:rPr>
                <w:b/>
                <w:bCs/>
                <w:lang w:val="en-US" w:eastAsia="zh-CN"/>
              </w:rPr>
              <w:t>UE behavior</w:t>
            </w:r>
          </w:p>
        </w:tc>
        <w:tc>
          <w:tcPr>
            <w:tcW w:w="2536" w:type="dxa"/>
          </w:tcPr>
          <w:p>
            <w:pPr>
              <w:jc w:val="center"/>
              <w:rPr>
                <w:b/>
                <w:bCs/>
                <w:lang w:val="en-US" w:eastAsia="zh-CN"/>
              </w:rPr>
            </w:pPr>
            <w:r>
              <w:rPr>
                <w:b/>
                <w:bCs/>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87" w:type="dxa"/>
          </w:tcPr>
          <w:p>
            <w:pPr>
              <w:jc w:val="center"/>
              <w:rPr>
                <w:lang w:val="en-US" w:eastAsia="zh-CN"/>
              </w:rPr>
            </w:pPr>
            <w:r>
              <w:rPr>
                <w:lang w:val="en-US" w:eastAsia="zh-CN"/>
              </w:rPr>
              <w:t>1</w:t>
            </w:r>
          </w:p>
        </w:tc>
        <w:tc>
          <w:tcPr>
            <w:tcW w:w="1161" w:type="dxa"/>
          </w:tcPr>
          <w:p>
            <w:pPr>
              <w:jc w:val="center"/>
              <w:rPr>
                <w:lang w:val="en-US" w:eastAsia="zh-CN"/>
              </w:rPr>
            </w:pPr>
            <w:r>
              <w:rPr>
                <w:lang w:val="en-US" w:eastAsia="zh-CN"/>
              </w:rPr>
              <w:t>Semi SFI D</w:t>
            </w:r>
          </w:p>
        </w:tc>
        <w:tc>
          <w:tcPr>
            <w:tcW w:w="1161" w:type="dxa"/>
          </w:tcPr>
          <w:p>
            <w:pPr>
              <w:jc w:val="center"/>
              <w:rPr>
                <w:lang w:val="en-US" w:eastAsia="zh-CN"/>
              </w:rPr>
            </w:pPr>
            <w:r>
              <w:rPr>
                <w:lang w:val="en-US" w:eastAsia="zh-CN"/>
              </w:rPr>
              <w:t>Semi SFI U</w:t>
            </w:r>
          </w:p>
        </w:tc>
        <w:tc>
          <w:tcPr>
            <w:tcW w:w="3283" w:type="dxa"/>
            <w:vAlign w:val="center"/>
          </w:tcPr>
          <w:p>
            <w:pPr>
              <w:jc w:val="center"/>
              <w:rPr>
                <w:lang w:val="en-US" w:eastAsia="zh-CN"/>
              </w:rPr>
            </w:pPr>
            <w:r>
              <w:rPr>
                <w:lang w:val="en-US" w:eastAsia="zh-CN"/>
              </w:rPr>
              <w:t>Allowed to drop U for inter-band</w:t>
            </w:r>
          </w:p>
          <w:p>
            <w:pPr>
              <w:jc w:val="center"/>
              <w:rPr>
                <w:lang w:val="en-US" w:eastAsia="zh-CN"/>
              </w:rPr>
            </w:pPr>
            <w:r>
              <w:rPr>
                <w:lang w:val="en-US" w:eastAsia="zh-CN"/>
              </w:rPr>
              <w:t>Error case in intra-band</w:t>
            </w:r>
          </w:p>
        </w:tc>
        <w:tc>
          <w:tcPr>
            <w:tcW w:w="2536" w:type="dxa"/>
            <w:vAlign w:val="center"/>
          </w:tcPr>
          <w:p>
            <w:pPr>
              <w:jc w:val="center"/>
              <w:rPr>
                <w:lang w:val="en-US" w:eastAsia="zh-CN"/>
              </w:rPr>
            </w:pPr>
            <w:r>
              <w:rPr>
                <w:lang w:val="en-US" w:eastAsia="zh-CN"/>
              </w:rPr>
              <w:t>Dropping U on other cell</w:t>
            </w:r>
          </w:p>
          <w:p>
            <w:pPr>
              <w:jc w:val="center"/>
              <w:rPr>
                <w:lang w:val="en-US" w:eastAsia="zh-CN"/>
              </w:rPr>
            </w:pPr>
            <w:r>
              <w:rPr>
                <w:lang w:val="en-US" w:eastAsia="zh-CN"/>
              </w:rPr>
              <w:t>Error case in intra-band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jc w:val="center"/>
              <w:rPr>
                <w:lang w:val="en-US" w:eastAsia="zh-CN"/>
              </w:rPr>
            </w:pPr>
            <w:r>
              <w:rPr>
                <w:lang w:val="en-US" w:eastAsia="zh-CN"/>
              </w:rPr>
              <w:t>2</w:t>
            </w:r>
          </w:p>
        </w:tc>
        <w:tc>
          <w:tcPr>
            <w:tcW w:w="1161" w:type="dxa"/>
          </w:tcPr>
          <w:p>
            <w:pPr>
              <w:jc w:val="center"/>
              <w:rPr>
                <w:lang w:val="en-US" w:eastAsia="zh-CN"/>
              </w:rPr>
            </w:pPr>
            <w:r>
              <w:rPr>
                <w:lang w:val="en-US" w:eastAsia="zh-CN"/>
              </w:rPr>
              <w:t>Semi SFI D</w:t>
            </w:r>
          </w:p>
        </w:tc>
        <w:tc>
          <w:tcPr>
            <w:tcW w:w="1161" w:type="dxa"/>
          </w:tcPr>
          <w:p>
            <w:pPr>
              <w:jc w:val="center"/>
              <w:rPr>
                <w:lang w:val="en-US" w:eastAsia="zh-CN"/>
              </w:rPr>
            </w:pPr>
            <w:r>
              <w:rPr>
                <w:lang w:val="en-US" w:eastAsia="zh-CN"/>
              </w:rPr>
              <w:t>RRC U</w:t>
            </w:r>
          </w:p>
        </w:tc>
        <w:tc>
          <w:tcPr>
            <w:tcW w:w="3283" w:type="dxa"/>
            <w:vAlign w:val="center"/>
          </w:tcPr>
          <w:p>
            <w:pPr>
              <w:jc w:val="center"/>
              <w:rPr>
                <w:lang w:val="en-US" w:eastAsia="zh-CN"/>
              </w:rPr>
            </w:pPr>
            <w:r>
              <w:rPr>
                <w:lang w:val="en-US" w:eastAsia="zh-CN"/>
              </w:rPr>
              <w:t xml:space="preserve">Allowed to drop U </w:t>
            </w:r>
          </w:p>
        </w:tc>
        <w:tc>
          <w:tcPr>
            <w:tcW w:w="2536" w:type="dxa"/>
            <w:vAlign w:val="center"/>
          </w:tcPr>
          <w:p>
            <w:pPr>
              <w:jc w:val="center"/>
              <w:rPr>
                <w:lang w:val="en-US" w:eastAsia="zh-CN"/>
              </w:rPr>
            </w:pPr>
            <w:r>
              <w:rPr>
                <w:lang w:val="en-US" w:eastAsia="zh-CN"/>
              </w:rPr>
              <w:t>Dropping on 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jc w:val="center"/>
              <w:rPr>
                <w:lang w:val="en-US" w:eastAsia="zh-CN"/>
              </w:rPr>
            </w:pPr>
            <w:r>
              <w:rPr>
                <w:lang w:val="en-US" w:eastAsia="zh-CN"/>
              </w:rPr>
              <w:t>7</w:t>
            </w:r>
          </w:p>
        </w:tc>
        <w:tc>
          <w:tcPr>
            <w:tcW w:w="1161" w:type="dxa"/>
          </w:tcPr>
          <w:p>
            <w:pPr>
              <w:jc w:val="center"/>
              <w:rPr>
                <w:lang w:val="en-US" w:eastAsia="zh-CN"/>
              </w:rPr>
            </w:pPr>
            <w:r>
              <w:rPr>
                <w:lang w:val="en-US" w:eastAsia="zh-CN"/>
              </w:rPr>
              <w:t>RRC D</w:t>
            </w:r>
          </w:p>
        </w:tc>
        <w:tc>
          <w:tcPr>
            <w:tcW w:w="1161" w:type="dxa"/>
          </w:tcPr>
          <w:p>
            <w:pPr>
              <w:jc w:val="center"/>
              <w:rPr>
                <w:lang w:val="en-US" w:eastAsia="zh-CN"/>
              </w:rPr>
            </w:pPr>
            <w:r>
              <w:rPr>
                <w:lang w:val="en-US" w:eastAsia="zh-CN"/>
              </w:rPr>
              <w:t>RRC U</w:t>
            </w:r>
          </w:p>
        </w:tc>
        <w:tc>
          <w:tcPr>
            <w:tcW w:w="3283" w:type="dxa"/>
            <w:vAlign w:val="center"/>
          </w:tcPr>
          <w:p>
            <w:pPr>
              <w:jc w:val="center"/>
              <w:rPr>
                <w:lang w:val="en-US" w:eastAsia="zh-CN"/>
              </w:rPr>
            </w:pPr>
            <w:r>
              <w:rPr>
                <w:lang w:val="en-US" w:eastAsia="zh-CN"/>
              </w:rPr>
              <w:t xml:space="preserve">Allowed to drop U </w:t>
            </w:r>
          </w:p>
        </w:tc>
        <w:tc>
          <w:tcPr>
            <w:tcW w:w="2536" w:type="dxa"/>
            <w:vAlign w:val="center"/>
          </w:tcPr>
          <w:p>
            <w:pPr>
              <w:jc w:val="center"/>
              <w:rPr>
                <w:lang w:val="en-US" w:eastAsia="zh-CN"/>
              </w:rPr>
            </w:pPr>
            <w:r>
              <w:rPr>
                <w:lang w:val="en-US" w:eastAsia="zh-CN"/>
              </w:rPr>
              <w:t>Dropping on 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jc w:val="center"/>
              <w:rPr>
                <w:lang w:val="en-US" w:eastAsia="zh-CN"/>
              </w:rPr>
            </w:pPr>
            <w:r>
              <w:rPr>
                <w:lang w:val="en-US" w:eastAsia="zh-CN"/>
              </w:rPr>
              <w:t>13</w:t>
            </w:r>
          </w:p>
        </w:tc>
        <w:tc>
          <w:tcPr>
            <w:tcW w:w="1161" w:type="dxa"/>
          </w:tcPr>
          <w:p>
            <w:pPr>
              <w:jc w:val="center"/>
              <w:rPr>
                <w:lang w:val="en-US" w:eastAsia="zh-CN"/>
              </w:rPr>
            </w:pPr>
            <w:r>
              <w:rPr>
                <w:lang w:val="en-US" w:eastAsia="zh-CN"/>
              </w:rPr>
              <w:t>RRC D</w:t>
            </w:r>
          </w:p>
        </w:tc>
        <w:tc>
          <w:tcPr>
            <w:tcW w:w="1161" w:type="dxa"/>
          </w:tcPr>
          <w:p>
            <w:pPr>
              <w:jc w:val="center"/>
              <w:rPr>
                <w:lang w:val="en-US" w:eastAsia="zh-CN"/>
              </w:rPr>
            </w:pPr>
            <w:r>
              <w:rPr>
                <w:lang w:val="en-US" w:eastAsia="zh-CN"/>
              </w:rPr>
              <w:t>Semi SFI U</w:t>
            </w:r>
          </w:p>
        </w:tc>
        <w:tc>
          <w:tcPr>
            <w:tcW w:w="3283" w:type="dxa"/>
            <w:vAlign w:val="center"/>
          </w:tcPr>
          <w:p>
            <w:pPr>
              <w:jc w:val="center"/>
              <w:rPr>
                <w:lang w:val="en-US" w:eastAsia="zh-CN"/>
              </w:rPr>
            </w:pPr>
            <w:r>
              <w:rPr>
                <w:lang w:val="en-US" w:eastAsia="zh-CN"/>
              </w:rPr>
              <w:t>Allowed to drop U</w:t>
            </w:r>
          </w:p>
        </w:tc>
        <w:tc>
          <w:tcPr>
            <w:tcW w:w="2536" w:type="dxa"/>
            <w:vAlign w:val="center"/>
          </w:tcPr>
          <w:p>
            <w:pPr>
              <w:jc w:val="center"/>
              <w:rPr>
                <w:lang w:val="en-US" w:eastAsia="zh-CN"/>
              </w:rPr>
            </w:pPr>
            <w:r>
              <w:rPr>
                <w:lang w:val="en-US" w:eastAsia="zh-CN"/>
              </w:rPr>
              <w:t>Dropping on other cell</w:t>
            </w:r>
          </w:p>
        </w:tc>
      </w:tr>
    </w:tbl>
    <w:p>
      <w:pPr>
        <w:rPr>
          <w:szCs w:val="16"/>
          <w:lang w:val="en-US"/>
        </w:rPr>
      </w:pPr>
    </w:p>
    <w:p>
      <w:pPr>
        <w:rPr>
          <w:szCs w:val="16"/>
          <w:lang w:val="en-US"/>
        </w:rPr>
      </w:pPr>
      <w:r>
        <w:rPr>
          <w:szCs w:val="16"/>
          <w:lang w:val="en-US"/>
        </w:rPr>
        <w:t>Here is a short summary of the behavior from CATT[6].</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96"/>
              <w:numPr>
                <w:ilvl w:val="0"/>
                <w:numId w:val="3"/>
              </w:numPr>
              <w:spacing w:after="0"/>
              <w:contextualSpacing w:val="0"/>
              <w:rPr>
                <w:rFonts w:eastAsiaTheme="minorEastAsia"/>
                <w:lang w:eastAsia="zh-CN"/>
              </w:rPr>
            </w:pPr>
            <w:r>
              <w:rPr>
                <w:rFonts w:eastAsiaTheme="minorEastAsia"/>
                <w:lang w:eastAsia="zh-CN"/>
              </w:rPr>
              <w:t>For PUSCH on reference cell,</w:t>
            </w:r>
          </w:p>
          <w:p>
            <w:pPr>
              <w:pStyle w:val="96"/>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hint="eastAsia" w:eastAsiaTheme="minorEastAsia"/>
                <w:lang w:eastAsia="zh-CN"/>
              </w:rPr>
              <w:t>and</w:t>
            </w:r>
            <w:r>
              <w:rPr>
                <w:rFonts w:eastAsiaTheme="minorEastAsia"/>
                <w:lang w:eastAsia="zh-CN"/>
              </w:rPr>
              <w:t xml:space="preserve"> higher layer configured PUSCH </w:t>
            </w:r>
            <w:r>
              <w:rPr>
                <w:rFonts w:hint="eastAsia" w:eastAsiaTheme="minorEastAsia"/>
                <w:lang w:eastAsia="zh-CN"/>
              </w:rPr>
              <w:t xml:space="preserve">on reference cell </w:t>
            </w:r>
            <w:r>
              <w:rPr>
                <w:rFonts w:eastAsiaTheme="minorEastAsia"/>
                <w:lang w:eastAsia="zh-CN"/>
              </w:rPr>
              <w:t xml:space="preserve">in a set of symbols, PUSCH </w:t>
            </w:r>
            <w:r>
              <w:rPr>
                <w:rFonts w:hint="eastAsia" w:eastAsiaTheme="minorEastAsia"/>
                <w:lang w:eastAsia="zh-CN"/>
              </w:rPr>
              <w:t>transmission will not be affected by symbol direction indicated on other cells.</w:t>
            </w:r>
          </w:p>
          <w:p>
            <w:pPr>
              <w:rPr>
                <w:rFonts w:eastAsiaTheme="minorEastAsia"/>
                <w:lang w:eastAsia="zh-CN"/>
              </w:rPr>
            </w:pPr>
          </w:p>
          <w:p>
            <w:pPr>
              <w:pStyle w:val="96"/>
              <w:numPr>
                <w:ilvl w:val="0"/>
                <w:numId w:val="3"/>
              </w:numPr>
              <w:spacing w:after="0"/>
              <w:contextualSpacing w:val="0"/>
              <w:rPr>
                <w:rFonts w:eastAsiaTheme="minorEastAsia"/>
                <w:lang w:eastAsia="zh-CN"/>
              </w:rPr>
            </w:pPr>
            <w:r>
              <w:rPr>
                <w:rFonts w:eastAsiaTheme="minorEastAsia"/>
                <w:lang w:eastAsia="zh-CN"/>
              </w:rPr>
              <w:t>For PUSCH on other cell(s),</w:t>
            </w:r>
          </w:p>
          <w:p>
            <w:pPr>
              <w:pStyle w:val="96"/>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hint="eastAsia" w:eastAsiaTheme="minorEastAsia"/>
                <w:lang w:eastAsia="zh-CN"/>
              </w:rPr>
              <w:t>transmission will not be affected by symbol direction indicated on other cells.</w:t>
            </w:r>
          </w:p>
          <w:p>
            <w:pPr>
              <w:pStyle w:val="96"/>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pPr>
              <w:pStyle w:val="96"/>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pPr>
              <w:pStyle w:val="96"/>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hint="eastAsia"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 xml:space="preserve">For PUSCH on </w:t>
            </w:r>
            <w:r>
              <w:rPr>
                <w:rFonts w:hint="eastAsia" w:eastAsiaTheme="minorEastAsia"/>
                <w:lang w:eastAsia="zh-CN"/>
              </w:rPr>
              <w:t xml:space="preserve">reference cell or </w:t>
            </w:r>
            <w:r>
              <w:rPr>
                <w:rFonts w:eastAsiaTheme="minorEastAsia"/>
                <w:lang w:eastAsia="zh-CN"/>
              </w:rPr>
              <w:t>other cell(s),</w:t>
            </w:r>
            <w:r>
              <w:rPr>
                <w:rFonts w:hint="eastAsia" w:eastAsiaTheme="minorEastAsia"/>
                <w:lang w:eastAsia="zh-CN"/>
              </w:rPr>
              <w:t xml:space="preserve"> </w:t>
            </w:r>
            <w:r>
              <w:rPr>
                <w:rFonts w:eastAsiaTheme="minorEastAsia"/>
                <w:lang w:eastAsia="zh-CN"/>
              </w:rPr>
              <w:t>when</w:t>
            </w:r>
            <w:r>
              <w:t xml:space="preserve"> </w:t>
            </w:r>
            <w:r>
              <w:rPr>
                <w:rFonts w:hint="eastAsia" w:eastAsiaTheme="minorEastAsia"/>
                <w:lang w:eastAsia="zh-CN"/>
              </w:rPr>
              <w:t xml:space="preserve">a symbol </w:t>
            </w:r>
            <w:r>
              <w:t xml:space="preserve">is indicated to the UE for reception of SS/PBCH blocks in any of multiple serving cells by </w:t>
            </w:r>
            <w:r>
              <w:rPr>
                <w:i/>
              </w:rPr>
              <w:t>ssb-PositionsInBurst</w:t>
            </w:r>
            <w:r>
              <w:t xml:space="preserve"> in</w:t>
            </w:r>
            <w:r>
              <w:rPr>
                <w:i/>
              </w:rPr>
              <w:t xml:space="preserve"> SystemInformationBlockType1</w:t>
            </w:r>
            <w:r>
              <w:t xml:space="preserve"> or by </w:t>
            </w:r>
            <w:r>
              <w:rPr>
                <w:i/>
              </w:rPr>
              <w:t>ssb-PositionsInBurst</w:t>
            </w:r>
            <w:r>
              <w:t xml:space="preserve"> in </w:t>
            </w:r>
            <w:r>
              <w:rPr>
                <w:i/>
              </w:rPr>
              <w:t>ServingCellConfigCommon</w:t>
            </w:r>
            <w:r>
              <w:rPr>
                <w:rFonts w:hint="eastAsia" w:eastAsiaTheme="minorEastAsia"/>
                <w:lang w:eastAsia="zh-CN"/>
              </w:rPr>
              <w:t xml:space="preserve">, the </w:t>
            </w:r>
            <w:r>
              <w:rPr>
                <w:rFonts w:eastAsiaTheme="minorEastAsia"/>
                <w:lang w:eastAsia="zh-CN"/>
              </w:rPr>
              <w:t>symbol can’t be used for PUSCH transmission</w:t>
            </w:r>
            <w:r>
              <w:rPr>
                <w:rFonts w:hint="eastAsia" w:eastAsiaTheme="minorEastAsia"/>
                <w:lang w:eastAsia="zh-CN"/>
              </w:rPr>
              <w:t>.</w:t>
            </w:r>
          </w:p>
        </w:tc>
      </w:tr>
    </w:tbl>
    <w:p>
      <w:pPr>
        <w:rPr>
          <w:szCs w:val="16"/>
        </w:rPr>
      </w:pPr>
    </w:p>
    <w:p>
      <w:pPr>
        <w:rPr>
          <w:szCs w:val="16"/>
          <w:lang w:val="en-US"/>
        </w:rPr>
      </w:pPr>
      <w:r>
        <w:rPr>
          <w:szCs w:val="16"/>
          <w:lang w:val="en-US"/>
        </w:rPr>
        <w:t>ZTE[1]:</w:t>
      </w:r>
    </w:p>
    <w:p>
      <w:pPr>
        <w:pStyle w:val="96"/>
        <w:numPr>
          <w:ilvl w:val="0"/>
          <w:numId w:val="5"/>
        </w:numPr>
        <w:rPr>
          <w:szCs w:val="16"/>
          <w:lang w:val="en-US"/>
        </w:rPr>
      </w:pPr>
      <w:r>
        <w:rPr>
          <w:szCs w:val="16"/>
          <w:lang w:val="en-US"/>
        </w:rPr>
        <w:t>In case of half-duplex operation in CA, a symbol is considered as an invalid symbol for PUSCH repetition Type B transmission with Type 1 configured grant on another cell if the symbol is indicated as downlink by tdd-UL-DL-ConfigurationCommon or tdd-UL-DL-ConfigurationDedicated on the reference cell.</w:t>
      </w:r>
    </w:p>
    <w:p>
      <w:pPr>
        <w:pStyle w:val="96"/>
        <w:numPr>
          <w:ilvl w:val="0"/>
          <w:numId w:val="5"/>
        </w:numPr>
        <w:rPr>
          <w:szCs w:val="16"/>
          <w:lang w:val="en-US"/>
        </w:rPr>
      </w:pPr>
      <w:r>
        <w:rPr>
          <w:szCs w:val="16"/>
          <w:lang w:val="en-US"/>
        </w:rPr>
        <w:t>In case of half-duplex operation in CA, a symbol is considered as an invalid symbol for PUSCH repetition Type B transmission in any of multiple serving cells if the symbol is indicated to the UE for reception of SS/PBCH blocks in any of multiple serving cells by ssb-PositionsInBurst in SystemInformationBlockType1 or by ssb-PositionsInBurst in ServingCellConfigCommon.</w:t>
      </w:r>
    </w:p>
    <w:p>
      <w:pPr>
        <w:rPr>
          <w:szCs w:val="16"/>
          <w:lang w:val="en-US"/>
        </w:rPr>
      </w:pPr>
      <w:r>
        <w:rPr>
          <w:szCs w:val="16"/>
          <w:lang w:val="en-US"/>
        </w:rPr>
        <w:t>TP</w:t>
      </w:r>
    </w:p>
    <w:p>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4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tcPr>
          <w:p>
            <w:pPr>
              <w:pStyle w:val="5"/>
            </w:pPr>
            <w:r>
              <w:rPr>
                <w:rFonts w:hint="eastAsia"/>
              </w:rPr>
              <w:t>6</w:t>
            </w:r>
            <w:r>
              <w:t>.1.2.1</w:t>
            </w:r>
            <w:r>
              <w:tab/>
            </w:r>
            <w:r>
              <w:t>Resource allocation in time domain</w:t>
            </w:r>
          </w:p>
          <w:p>
            <w:pPr>
              <w:rPr>
                <w:color w:val="FF0000"/>
              </w:rPr>
            </w:pPr>
            <w:r>
              <w:rPr>
                <w:color w:val="FF0000"/>
              </w:rPr>
              <w:t>&lt;---------------------------Other parts are omitted</w:t>
            </w:r>
            <w:r>
              <w:rPr>
                <w:color w:val="FF0000"/>
                <w:lang w:val="en-US" w:eastAsia="zh-CN"/>
              </w:rPr>
              <w:t xml:space="preserve"> </w:t>
            </w:r>
            <w:r>
              <w:rPr>
                <w:color w:val="FF0000"/>
              </w:rPr>
              <w:t>-------------------------------</w:t>
            </w:r>
          </w:p>
          <w:p>
            <w:r>
              <w:t>For PUSCH repetition Type B, the UE determines invalid symbol(s) for PUSCH repetition Type B transmission as follows:</w:t>
            </w:r>
          </w:p>
          <w:p>
            <w:pPr>
              <w:pStyle w:val="82"/>
              <w:rPr>
                <w:color w:val="000000"/>
              </w:rPr>
            </w:pPr>
            <w:r>
              <w:t>-</w:t>
            </w:r>
            <w:r>
              <w:tab/>
            </w: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pPr>
              <w:pStyle w:val="82"/>
              <w:rPr>
                <w:ins w:id="0" w:author="ZTE" w:date="2020-05-14T09:31:00Z"/>
                <w:lang w:val="en-US" w:eastAsia="zh-CN"/>
              </w:rPr>
            </w:pPr>
            <w:ins w:id="1" w:author="ZTE" w:date="2020-05-14T09:31:00Z">
              <w:r>
                <w:rPr/>
                <w:t>-</w:t>
              </w:r>
            </w:ins>
            <w:ins w:id="2" w:author="ZTE" w:date="2020-05-14T09:31:00Z">
              <w:r>
                <w:rPr/>
                <w:tab/>
              </w:r>
            </w:ins>
            <w:ins w:id="3" w:author="ZTE" w:date="2020-05-14T09:31:00Z">
              <w:r>
                <w:rPr>
                  <w:rFonts w:hint="eastAsia"/>
                  <w:lang w:val="en-US" w:eastAsia="zh-CN"/>
                </w:rPr>
                <w:t>A</w:t>
              </w:r>
            </w:ins>
            <w:ins w:id="4" w:author="ZTE" w:date="2020-05-14T09:31:00Z">
              <w:r>
                <w:rPr/>
                <w:t xml:space="preserve"> symbol</w:t>
              </w:r>
            </w:ins>
            <w:ins w:id="5" w:author="ZTE" w:date="2020-05-14T09:31:00Z">
              <w:r>
                <w:rPr>
                  <w:rFonts w:hint="eastAsia"/>
                  <w:lang w:val="en-US" w:eastAsia="zh-CN"/>
                </w:rPr>
                <w:t xml:space="preserve"> is</w:t>
              </w:r>
            </w:ins>
            <w:ins w:id="6" w:author="ZTE" w:date="2020-05-14T09:31:00Z">
              <w:r>
                <w:rPr/>
                <w:t xml:space="preserve"> considered as an invalid symbol for </w:t>
              </w:r>
            </w:ins>
            <w:ins w:id="7" w:author="ZTE" w:date="2020-05-14T09:31:00Z">
              <w:r>
                <w:rPr>
                  <w:color w:val="000000"/>
                </w:rPr>
                <w:t>PUSCH</w:t>
              </w:r>
            </w:ins>
            <w:ins w:id="8" w:author="ZTE" w:date="2020-05-14T09:31:00Z">
              <w:r>
                <w:rPr>
                  <w:rFonts w:hint="eastAsia"/>
                  <w:color w:val="000000"/>
                  <w:lang w:val="en-US" w:eastAsia="zh-CN"/>
                </w:rPr>
                <w:t xml:space="preserve"> transmission with a Type 1 configured grant </w:t>
              </w:r>
            </w:ins>
            <w:ins w:id="9" w:author="ZTE" w:date="2020-05-14T09:31:00Z">
              <w:r>
                <w:rPr>
                  <w:rFonts w:hint="eastAsia"/>
                  <w:lang w:val="en-US" w:eastAsia="zh-CN"/>
                </w:rPr>
                <w:t>on another cell</w:t>
              </w:r>
            </w:ins>
            <w:ins w:id="10" w:author="ZTE" w:date="2020-05-14T09:31:00Z">
              <w:r>
                <w:rPr>
                  <w:rFonts w:hint="eastAsia"/>
                  <w:color w:val="000000"/>
                  <w:lang w:val="en-US" w:eastAsia="zh-CN"/>
                </w:rPr>
                <w:t xml:space="preserve"> if the symbol </w:t>
              </w:r>
            </w:ins>
            <w:ins w:id="11" w:author="ZTE" w:date="2020-05-14T09:31:00Z">
              <w:r>
                <w:rPr/>
                <w:t>is</w:t>
              </w:r>
            </w:ins>
            <w:ins w:id="12" w:author="ZTE" w:date="2020-05-14T09:31:00Z">
              <w:r>
                <w:rPr>
                  <w:rFonts w:hint="eastAsia"/>
                  <w:lang w:val="en-US" w:eastAsia="zh-CN"/>
                </w:rPr>
                <w:t xml:space="preserve"> </w:t>
              </w:r>
            </w:ins>
            <w:ins w:id="13" w:author="ZTE" w:date="2020-05-14T09:31:00Z">
              <w:r>
                <w:rPr/>
                <w:t xml:space="preserve">indicated as downlink by </w:t>
              </w:r>
            </w:ins>
            <w:ins w:id="14" w:author="ZTE" w:date="2020-05-14T09:31:00Z">
              <w:r>
                <w:rPr>
                  <w:i/>
                  <w:iCs/>
                </w:rPr>
                <w:t>tdd-UL-DL-ConfigurationCommon</w:t>
              </w:r>
            </w:ins>
            <w:ins w:id="15" w:author="ZTE" w:date="2020-05-14T09:31:00Z">
              <w:r>
                <w:rPr/>
                <w:t xml:space="preserve"> or </w:t>
              </w:r>
            </w:ins>
            <w:ins w:id="16" w:author="ZTE" w:date="2020-05-14T09:31:00Z">
              <w:r>
                <w:rPr>
                  <w:i/>
                  <w:iCs/>
                </w:rPr>
                <w:t>tdd-UL-DL-ConfigurationDedicated</w:t>
              </w:r>
            </w:ins>
            <w:ins w:id="17" w:author="ZTE" w:date="2020-05-14T09:31:00Z">
              <w:r>
                <w:rPr/>
                <w:t xml:space="preserve"> </w:t>
              </w:r>
            </w:ins>
            <w:ins w:id="18" w:author="ZTE" w:date="2020-05-14T09:31:00Z">
              <w:r>
                <w:rPr>
                  <w:lang w:val="en-US"/>
                </w:rPr>
                <w:t>on the reference cell</w:t>
              </w:r>
            </w:ins>
            <w:ins w:id="19" w:author="ZTE" w:date="2020-05-14T09:31:00Z">
              <w:r>
                <w:rPr>
                  <w:rFonts w:hint="eastAsia"/>
                  <w:color w:val="000000"/>
                  <w:lang w:val="en-US" w:eastAsia="zh-CN"/>
                </w:rPr>
                <w:t>, w</w:t>
              </w:r>
            </w:ins>
            <w:ins w:id="20" w:author="ZTE" w:date="2020-05-14T09:31:00Z">
              <w:r>
                <w:rPr>
                  <w:rFonts w:hint="eastAsia"/>
                  <w:lang w:val="en-US" w:eastAsia="zh-CN"/>
                </w:rPr>
                <w:t xml:space="preserve">hen a UE indicates support of capability for half-duplex operation in CA with unpaired spectrum and satisfies the conditions </w:t>
              </w:r>
            </w:ins>
            <w:ins w:id="21" w:author="ZTE" w:date="2020-05-14T09:31:00Z">
              <w:r>
                <w:rPr>
                  <w:lang w:val="en-US" w:eastAsia="zh-CN"/>
                </w:rPr>
                <w:t>as described in [6, TS 38.21</w:t>
              </w:r>
            </w:ins>
            <w:ins w:id="22" w:author="ZTE" w:date="2020-05-14T09:31:00Z">
              <w:r>
                <w:rPr>
                  <w:rFonts w:hint="eastAsia"/>
                  <w:lang w:val="en-US" w:eastAsia="zh-CN"/>
                </w:rPr>
                <w:t>3</w:t>
              </w:r>
            </w:ins>
            <w:ins w:id="23" w:author="ZTE" w:date="2020-05-14T09:31:00Z">
              <w:r>
                <w:rPr>
                  <w:lang w:val="en-US" w:eastAsia="zh-CN"/>
                </w:rPr>
                <w:t xml:space="preserve"> Clause </w:t>
              </w:r>
            </w:ins>
            <w:ins w:id="24" w:author="ZTE" w:date="2020-05-14T09:31:00Z">
              <w:r>
                <w:rPr>
                  <w:rFonts w:hint="eastAsia"/>
                  <w:lang w:val="en-US" w:eastAsia="zh-CN"/>
                </w:rPr>
                <w:t>11</w:t>
              </w:r>
            </w:ins>
            <w:ins w:id="25" w:author="ZTE" w:date="2020-05-14T09:31:00Z">
              <w:r>
                <w:rPr>
                  <w:lang w:val="en-US" w:eastAsia="zh-CN"/>
                </w:rPr>
                <w:t>.1]</w:t>
              </w:r>
            </w:ins>
            <w:ins w:id="26" w:author="ZTE" w:date="2020-05-14T09:31:00Z">
              <w:r>
                <w:rPr>
                  <w:rFonts w:hint="eastAsia"/>
                  <w:lang w:val="en-US" w:eastAsia="zh-CN"/>
                </w:rPr>
                <w:t>.</w:t>
              </w:r>
            </w:ins>
          </w:p>
          <w:p>
            <w:pPr>
              <w:pStyle w:val="82"/>
              <w:rPr>
                <w:ins w:id="27" w:author="rm" w:date="2020-04-03T11:13:00Z"/>
                <w:color w:val="000000"/>
              </w:rPr>
            </w:pPr>
            <w:ins w:id="28" w:author="ZTE" w:date="2020-05-14T09:31:00Z">
              <w:r>
                <w:rPr/>
                <w:t>-</w:t>
              </w:r>
            </w:ins>
            <w:ins w:id="29" w:author="ZTE" w:date="2020-05-14T09:31:00Z">
              <w:r>
                <w:rPr/>
                <w:tab/>
              </w:r>
            </w:ins>
            <w:ins w:id="30" w:author="ZTE" w:date="2020-05-14T09:31:00Z">
              <w:r>
                <w:rPr>
                  <w:rFonts w:hint="eastAsia"/>
                  <w:lang w:val="en-US" w:eastAsia="zh-CN"/>
                </w:rPr>
                <w:t>A</w:t>
              </w:r>
            </w:ins>
            <w:ins w:id="31" w:author="ZTE" w:date="2020-05-14T09:31:00Z">
              <w:r>
                <w:rPr/>
                <w:t xml:space="preserve"> symbol</w:t>
              </w:r>
            </w:ins>
            <w:ins w:id="32" w:author="ZTE" w:date="2020-05-14T09:31:00Z">
              <w:r>
                <w:rPr>
                  <w:rFonts w:hint="eastAsia"/>
                  <w:lang w:val="en-US" w:eastAsia="zh-CN"/>
                </w:rPr>
                <w:t xml:space="preserve"> is </w:t>
              </w:r>
            </w:ins>
            <w:ins w:id="33" w:author="ZTE" w:date="2020-05-14T09:31:00Z">
              <w:r>
                <w:rPr/>
                <w:t xml:space="preserve">considered as an invalid symbol for </w:t>
              </w:r>
            </w:ins>
            <w:ins w:id="34" w:author="ZTE" w:date="2020-05-14T09:31:00Z">
              <w:r>
                <w:rPr>
                  <w:color w:val="000000"/>
                </w:rPr>
                <w:t>PUSCH</w:t>
              </w:r>
            </w:ins>
            <w:ins w:id="35" w:author="ZTE" w:date="2020-05-14T09:31:00Z">
              <w:r>
                <w:rPr>
                  <w:rFonts w:hint="eastAsia"/>
                  <w:color w:val="000000"/>
                  <w:lang w:val="en-US" w:eastAsia="zh-CN"/>
                </w:rPr>
                <w:t xml:space="preserve"> transmission </w:t>
              </w:r>
            </w:ins>
            <w:ins w:id="36" w:author="ZTE" w:date="2020-05-14T09:31:00Z">
              <w:r>
                <w:rPr>
                  <w:lang w:val="en-US"/>
                </w:rPr>
                <w:t>in any of multiple serving cells</w:t>
              </w:r>
            </w:ins>
            <w:ins w:id="37" w:author="ZTE" w:date="2020-05-14T09:31:00Z">
              <w:r>
                <w:rPr>
                  <w:rFonts w:hint="eastAsia"/>
                  <w:color w:val="000000"/>
                  <w:lang w:val="en-US" w:eastAsia="zh-CN"/>
                </w:rPr>
                <w:t xml:space="preserve"> if the symbol</w:t>
              </w:r>
            </w:ins>
            <w:ins w:id="38" w:author="ZTE" w:date="2020-05-14T09:31:00Z">
              <w:r>
                <w:rPr/>
                <w:t xml:space="preserve"> is</w:t>
              </w:r>
            </w:ins>
            <w:ins w:id="39" w:author="ZTE" w:date="2020-05-14T09:31:00Z">
              <w:r>
                <w:rPr>
                  <w:rFonts w:hint="eastAsia"/>
                  <w:lang w:val="en-US" w:eastAsia="zh-CN"/>
                </w:rPr>
                <w:t xml:space="preserve"> </w:t>
              </w:r>
            </w:ins>
            <w:ins w:id="40" w:author="ZTE" w:date="2020-05-14T09:31:00Z">
              <w:r>
                <w:rPr/>
                <w:t xml:space="preserve">indicated </w:t>
              </w:r>
            </w:ins>
            <w:ins w:id="41" w:author="ZTE" w:date="2020-05-14T09:31:00Z">
              <w:r>
                <w:rPr>
                  <w:lang w:val="en-US"/>
                </w:rPr>
                <w:t xml:space="preserve">to the UE for reception of SS/PBCH blocks in any of multiple serving cells by </w:t>
              </w:r>
            </w:ins>
            <w:ins w:id="42" w:author="ZTE" w:date="2020-05-14T09:31:00Z">
              <w:r>
                <w:rPr>
                  <w:i/>
                  <w:iCs/>
                  <w:lang w:val="en-US"/>
                </w:rPr>
                <w:t>ssb-PositionsInBurst</w:t>
              </w:r>
            </w:ins>
            <w:ins w:id="43" w:author="ZTE" w:date="2020-05-14T09:31:00Z">
              <w:r>
                <w:rPr>
                  <w:lang w:val="en-US"/>
                </w:rPr>
                <w:t xml:space="preserve"> in </w:t>
              </w:r>
            </w:ins>
            <w:ins w:id="44" w:author="ZTE" w:date="2020-05-14T09:31:00Z">
              <w:r>
                <w:rPr>
                  <w:i/>
                  <w:iCs/>
                  <w:lang w:val="en-US"/>
                </w:rPr>
                <w:t>SystemInformationBlockType1</w:t>
              </w:r>
            </w:ins>
            <w:ins w:id="45" w:author="ZTE" w:date="2020-05-14T09:31:00Z">
              <w:r>
                <w:rPr>
                  <w:lang w:val="en-US"/>
                </w:rPr>
                <w:t xml:space="preserve"> or by </w:t>
              </w:r>
            </w:ins>
            <w:ins w:id="46" w:author="ZTE" w:date="2020-05-14T09:31:00Z">
              <w:r>
                <w:rPr>
                  <w:i/>
                  <w:iCs/>
                  <w:lang w:val="en-US"/>
                </w:rPr>
                <w:t>ssb-PositionsInBurst</w:t>
              </w:r>
            </w:ins>
            <w:ins w:id="47" w:author="ZTE" w:date="2020-05-14T09:31:00Z">
              <w:r>
                <w:rPr>
                  <w:lang w:val="en-US"/>
                </w:rPr>
                <w:t xml:space="preserve"> in </w:t>
              </w:r>
            </w:ins>
            <w:ins w:id="48" w:author="ZTE" w:date="2020-05-14T09:31:00Z">
              <w:r>
                <w:rPr>
                  <w:i/>
                  <w:iCs/>
                  <w:lang w:val="en-US"/>
                </w:rPr>
                <w:t>ServingCellConfigCommon</w:t>
              </w:r>
            </w:ins>
            <w:ins w:id="49" w:author="ZTE" w:date="2020-05-14T09:31:00Z">
              <w:r>
                <w:rPr>
                  <w:rFonts w:hint="eastAsia"/>
                  <w:lang w:val="en-US" w:eastAsia="zh-CN"/>
                </w:rPr>
                <w:t xml:space="preserve">, </w:t>
              </w:r>
            </w:ins>
            <w:ins w:id="50" w:author="ZTE" w:date="2020-05-14T09:31:00Z">
              <w:r>
                <w:rPr>
                  <w:rFonts w:hint="eastAsia"/>
                  <w:color w:val="000000"/>
                  <w:lang w:val="en-US" w:eastAsia="zh-CN"/>
                </w:rPr>
                <w:t>w</w:t>
              </w:r>
            </w:ins>
            <w:ins w:id="51" w:author="ZTE" w:date="2020-05-14T09:31:00Z">
              <w:r>
                <w:rPr>
                  <w:rFonts w:hint="eastAsia"/>
                  <w:lang w:val="en-US" w:eastAsia="zh-CN"/>
                </w:rPr>
                <w:t xml:space="preserve">hen a UE indicates support of capability for half-duplex operation in CA with unpaired spectrum and satisfies the conditions </w:t>
              </w:r>
            </w:ins>
            <w:ins w:id="52" w:author="ZTE" w:date="2020-05-14T09:31:00Z">
              <w:r>
                <w:rPr>
                  <w:lang w:val="en-US" w:eastAsia="zh-CN"/>
                </w:rPr>
                <w:t>as described in [6, TS 38.21</w:t>
              </w:r>
            </w:ins>
            <w:ins w:id="53" w:author="ZTE" w:date="2020-05-14T09:31:00Z">
              <w:r>
                <w:rPr>
                  <w:rFonts w:hint="eastAsia"/>
                  <w:lang w:val="en-US" w:eastAsia="zh-CN"/>
                </w:rPr>
                <w:t>3</w:t>
              </w:r>
            </w:ins>
            <w:ins w:id="54" w:author="ZTE" w:date="2020-05-14T09:31:00Z">
              <w:r>
                <w:rPr>
                  <w:lang w:val="en-US" w:eastAsia="zh-CN"/>
                </w:rPr>
                <w:t xml:space="preserve"> Clause </w:t>
              </w:r>
            </w:ins>
            <w:ins w:id="55" w:author="ZTE" w:date="2020-05-14T09:31:00Z">
              <w:r>
                <w:rPr>
                  <w:rFonts w:hint="eastAsia"/>
                  <w:lang w:val="en-US" w:eastAsia="zh-CN"/>
                </w:rPr>
                <w:t>11</w:t>
              </w:r>
            </w:ins>
            <w:ins w:id="56" w:author="ZTE" w:date="2020-05-14T09:31:00Z">
              <w:r>
                <w:rPr>
                  <w:lang w:val="en-US" w:eastAsia="zh-CN"/>
                </w:rPr>
                <w:t>.1]</w:t>
              </w:r>
            </w:ins>
            <w:ins w:id="57" w:author="ZTE" w:date="2020-05-14T09:31:00Z">
              <w:r>
                <w:rPr>
                  <w:rFonts w:hint="eastAsia"/>
                  <w:lang w:val="en-US" w:eastAsia="zh-CN"/>
                </w:rPr>
                <w:t>.</w:t>
              </w:r>
            </w:ins>
          </w:p>
          <w:p>
            <w:pPr>
              <w:pStyle w:val="82"/>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pPr>
        <w:rPr>
          <w:szCs w:val="16"/>
          <w:lang w:val="en-US"/>
        </w:rPr>
      </w:pPr>
    </w:p>
    <w:p>
      <w:pPr>
        <w:rPr>
          <w:szCs w:val="16"/>
          <w:lang w:val="en-US"/>
        </w:rPr>
      </w:pPr>
      <w:r>
        <w:rPr>
          <w:szCs w:val="16"/>
          <w:lang w:val="en-US"/>
        </w:rPr>
        <w:t>CATT[6]</w:t>
      </w:r>
    </w:p>
    <w:p>
      <w:pPr>
        <w:pStyle w:val="96"/>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pPr>
        <w:pStyle w:val="96"/>
        <w:numPr>
          <w:ilvl w:val="0"/>
          <w:numId w:val="6"/>
        </w:numPr>
        <w:rPr>
          <w:szCs w:val="16"/>
        </w:rPr>
      </w:pPr>
      <w:r>
        <w:rPr>
          <w:szCs w:val="16"/>
        </w:rPr>
        <w:t>For PUSCH on reference cell or other cell(s), if one of the symbols is indicated to the UE for reception of SS/PBCH blocks in any of multiple serving cells by ssb-PositionsInBurst in SystemInformationBlockType1 or by ssb-PositionsInBurst in ServingCellConfigCommon, the symbol is invalid for PUSCH transmission and a PUSCH repetition is segmented around the symbol.</w:t>
      </w:r>
    </w:p>
    <w:p>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pPr>
        <w:rPr>
          <w:szCs w:val="16"/>
          <w:lang w:val="en-US"/>
        </w:rPr>
      </w:pPr>
    </w:p>
    <w:p>
      <w:pPr>
        <w:pStyle w:val="4"/>
        <w:rPr>
          <w:highlight w:val="lightGray"/>
        </w:rPr>
      </w:pPr>
      <w:r>
        <w:rPr>
          <w:highlight w:val="lightGray"/>
        </w:rPr>
        <w:t>Proposal 2:</w:t>
      </w:r>
    </w:p>
    <w:p>
      <w:pPr>
        <w:rPr>
          <w:color w:val="000000"/>
          <w:sz w:val="22"/>
          <w:szCs w:val="22"/>
        </w:rPr>
      </w:pPr>
      <w:r>
        <w:rPr>
          <w:sz w:val="22"/>
          <w:highlight w:val="lightGray"/>
          <w:lang w:val="en-US"/>
        </w:rPr>
        <w:t xml:space="preserve">In case of half-duplex CA operation, </w:t>
      </w:r>
      <w:r>
        <w:rPr>
          <w:color w:val="000000" w:themeColor="text1"/>
          <w:sz w:val="22"/>
          <w:szCs w:val="22"/>
          <w:highlight w:val="lightGray"/>
          <w14:textFill>
            <w14:solidFill>
              <w14:schemeClr w14:val="tx1"/>
            </w14:solidFill>
          </w14:textFill>
        </w:rPr>
        <w:t xml:space="preserve">symbols that are indicated by </w:t>
      </w:r>
      <w:r>
        <w:rPr>
          <w:i/>
          <w:iCs/>
          <w:color w:val="000000" w:themeColor="text1"/>
          <w:sz w:val="22"/>
          <w:szCs w:val="22"/>
          <w:highlight w:val="lightGray"/>
          <w14:textFill>
            <w14:solidFill>
              <w14:schemeClr w14:val="tx1"/>
            </w14:solidFill>
          </w14:textFill>
        </w:rPr>
        <w:t>ssb-PositionsInBurst</w:t>
      </w:r>
      <w:r>
        <w:rPr>
          <w:color w:val="000000" w:themeColor="text1"/>
          <w:sz w:val="22"/>
          <w:szCs w:val="22"/>
          <w:highlight w:val="lightGray"/>
          <w14:textFill>
            <w14:solidFill>
              <w14:schemeClr w14:val="tx1"/>
            </w14:solidFill>
          </w14:textFill>
        </w:rPr>
        <w:t xml:space="preserve"> in SIB1 or </w:t>
      </w:r>
      <w:r>
        <w:rPr>
          <w:i/>
          <w:iCs/>
          <w:color w:val="000000" w:themeColor="text1"/>
          <w:sz w:val="22"/>
          <w:szCs w:val="22"/>
          <w:highlight w:val="lightGray"/>
          <w14:textFill>
            <w14:solidFill>
              <w14:schemeClr w14:val="tx1"/>
            </w14:solidFill>
          </w14:textFill>
        </w:rPr>
        <w:t>ssb-PositionsInBurst</w:t>
      </w:r>
      <w:r>
        <w:rPr>
          <w:color w:val="000000" w:themeColor="text1"/>
          <w:sz w:val="22"/>
          <w:szCs w:val="22"/>
          <w:highlight w:val="lightGray"/>
          <w14:textFill>
            <w14:solidFill>
              <w14:schemeClr w14:val="tx1"/>
            </w14:solidFill>
          </w14:textFill>
        </w:rPr>
        <w:t xml:space="preserve"> in </w:t>
      </w:r>
      <w:r>
        <w:rPr>
          <w:i/>
          <w:iCs/>
          <w:color w:val="000000" w:themeColor="text1"/>
          <w:sz w:val="22"/>
          <w:szCs w:val="22"/>
          <w:highlight w:val="lightGray"/>
          <w14:textFill>
            <w14:solidFill>
              <w14:schemeClr w14:val="tx1"/>
            </w14:solidFill>
          </w14:textFill>
        </w:rPr>
        <w:t>ServingCellConfigCommon</w:t>
      </w:r>
      <w:r>
        <w:rPr>
          <w:color w:val="000000" w:themeColor="text1"/>
          <w:sz w:val="22"/>
          <w:szCs w:val="22"/>
          <w:highlight w:val="lightGray"/>
          <w14:textFill>
            <w14:solidFill>
              <w14:schemeClr w14:val="tx1"/>
            </w14:solidFill>
          </w14:textFill>
        </w:rPr>
        <w:t xml:space="preserve"> for reception of SS/PBCH blocks </w:t>
      </w:r>
      <w:r>
        <w:rPr>
          <w:sz w:val="22"/>
          <w:highlight w:val="lightGray"/>
          <w:lang w:val="en-US"/>
        </w:rPr>
        <w:t xml:space="preserve">in any of multiple serving cells </w:t>
      </w:r>
      <w:r>
        <w:rPr>
          <w:color w:val="000000" w:themeColor="text1"/>
          <w:sz w:val="22"/>
          <w:szCs w:val="22"/>
          <w:highlight w:val="lightGray"/>
          <w14:textFill>
            <w14:solidFill>
              <w14:schemeClr w14:val="tx1"/>
            </w14:solidFill>
          </w14:textFill>
        </w:rPr>
        <w:t xml:space="preserve">are considered invalid </w:t>
      </w:r>
      <w:r>
        <w:rPr>
          <w:color w:val="000000"/>
          <w:sz w:val="22"/>
          <w:szCs w:val="22"/>
          <w:highlight w:val="lightGray"/>
        </w:rPr>
        <w:t>symbols for PUSCH repetition Type B, and segmentation occurs around these invalid symbols.</w:t>
      </w:r>
    </w:p>
    <w:p>
      <w:pPr>
        <w:jc w:val="both"/>
        <w:rPr>
          <w:b/>
          <w:bCs/>
          <w:sz w:val="22"/>
          <w:lang w:val="en-US" w:eastAsia="zh-CN"/>
        </w:rPr>
      </w:pPr>
      <w:r>
        <w:rPr>
          <w:b/>
          <w:bCs/>
          <w:sz w:val="22"/>
          <w:lang w:val="en-US" w:eastAsia="zh-CN"/>
        </w:rPr>
        <w:t>Companies please indicate whether you support the proposal or not.</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Yes</w:t>
            </w:r>
          </w:p>
        </w:tc>
        <w:tc>
          <w:tcPr>
            <w:tcW w:w="8216" w:type="dxa"/>
          </w:tcPr>
          <w:p>
            <w:pPr>
              <w:spacing w:after="0"/>
              <w:rPr>
                <w:sz w:val="22"/>
                <w:lang w:val="en-US"/>
              </w:rPr>
            </w:pPr>
            <w:r>
              <w:rPr>
                <w:sz w:val="22"/>
                <w:szCs w:val="22"/>
                <w:lang w:val="en-US"/>
              </w:rPr>
              <w:t>ZTE, CATT, WILUS, Samsung, Huawei/HiSilicon, Nokia/NSB, QC,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No</w:t>
            </w:r>
          </w:p>
        </w:tc>
        <w:tc>
          <w:tcPr>
            <w:tcW w:w="8216" w:type="dxa"/>
          </w:tcPr>
          <w:p>
            <w:pPr>
              <w:spacing w:after="0"/>
              <w:rPr>
                <w:sz w:val="22"/>
                <w:lang w:val="en-US"/>
              </w:rPr>
            </w:pPr>
          </w:p>
        </w:tc>
      </w:tr>
    </w:tbl>
    <w:p>
      <w:pPr>
        <w:jc w:val="both"/>
        <w:rPr>
          <w:b/>
          <w:bCs/>
          <w:sz w:val="22"/>
          <w:lang w:val="en-US" w:eastAsia="zh-CN"/>
        </w:rPr>
      </w:pPr>
    </w:p>
    <w:p>
      <w:pPr>
        <w:jc w:val="both"/>
        <w:rPr>
          <w:b/>
          <w:bCs/>
          <w:sz w:val="22"/>
          <w:lang w:val="en-US" w:eastAsia="zh-CN"/>
        </w:rPr>
      </w:pPr>
      <w:r>
        <w:rPr>
          <w:b/>
          <w:bCs/>
          <w:sz w:val="22"/>
          <w:lang w:val="en-US" w:eastAsia="zh-CN"/>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uawei,</w:t>
            </w:r>
          </w:p>
          <w:p>
            <w:pPr>
              <w:spacing w:after="0"/>
              <w:rPr>
                <w:rFonts w:eastAsiaTheme="minorEastAsia"/>
                <w:sz w:val="22"/>
                <w:szCs w:val="22"/>
                <w:lang w:val="en-US" w:eastAsia="zh-CN"/>
              </w:rPr>
            </w:pPr>
            <w:r>
              <w:rPr>
                <w:rFonts w:eastAsiaTheme="minorEastAsia"/>
                <w:sz w:val="22"/>
                <w:szCs w:val="22"/>
                <w:lang w:val="en-US" w:eastAsia="zh-CN"/>
              </w:rPr>
              <w:t>HiSilicon</w:t>
            </w:r>
          </w:p>
        </w:tc>
        <w:tc>
          <w:tcPr>
            <w:tcW w:w="8194" w:type="dxa"/>
          </w:tcPr>
          <w:p>
            <w:pPr>
              <w:spacing w:after="0"/>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bl>
    <w:p>
      <w:pPr>
        <w:rPr>
          <w:szCs w:val="16"/>
          <w:highlight w:val="yellow"/>
          <w:lang w:val="en-US"/>
        </w:rPr>
      </w:pPr>
    </w:p>
    <w:p>
      <w:pPr>
        <w:pStyle w:val="4"/>
      </w:pPr>
      <w:r>
        <w:rPr>
          <w:highlight w:val="green"/>
        </w:rPr>
        <w:t>Proposal 2a:</w:t>
      </w:r>
    </w:p>
    <w:p>
      <w:pPr>
        <w:rPr>
          <w:color w:val="000000"/>
          <w:sz w:val="22"/>
          <w:szCs w:val="22"/>
        </w:rPr>
      </w:pPr>
      <w:r>
        <w:rPr>
          <w:sz w:val="22"/>
          <w:lang w:val="en-US"/>
        </w:rPr>
        <w:t xml:space="preserve">In case of half-duplex </w:t>
      </w:r>
      <w:r>
        <w:rPr>
          <w:color w:val="FF0000"/>
          <w:sz w:val="22"/>
          <w:lang w:val="en-US"/>
        </w:rPr>
        <w:t xml:space="preserve">TDD </w:t>
      </w:r>
      <w:r>
        <w:rPr>
          <w:sz w:val="22"/>
          <w:lang w:val="en-US"/>
        </w:rPr>
        <w:t xml:space="preserve">CA operation, </w:t>
      </w:r>
      <w:r>
        <w:rPr>
          <w:color w:val="000000" w:themeColor="text1"/>
          <w:sz w:val="22"/>
          <w:szCs w:val="22"/>
          <w14:textFill>
            <w14:solidFill>
              <w14:schemeClr w14:val="tx1"/>
            </w14:solidFill>
          </w14:textFill>
        </w:rPr>
        <w:t xml:space="preserve">symbols that are indicated by </w:t>
      </w:r>
      <w:r>
        <w:rPr>
          <w:i/>
          <w:iCs/>
          <w:color w:val="000000" w:themeColor="text1"/>
          <w:sz w:val="22"/>
          <w:szCs w:val="22"/>
          <w14:textFill>
            <w14:solidFill>
              <w14:schemeClr w14:val="tx1"/>
            </w14:solidFill>
          </w14:textFill>
        </w:rPr>
        <w:t>ssb-PositionsInBurst</w:t>
      </w:r>
      <w:r>
        <w:rPr>
          <w:color w:val="000000" w:themeColor="text1"/>
          <w:sz w:val="22"/>
          <w:szCs w:val="22"/>
          <w14:textFill>
            <w14:solidFill>
              <w14:schemeClr w14:val="tx1"/>
            </w14:solidFill>
          </w14:textFill>
        </w:rPr>
        <w:t xml:space="preserve"> in SIB1 or </w:t>
      </w:r>
      <w:r>
        <w:rPr>
          <w:i/>
          <w:iCs/>
          <w:color w:val="000000" w:themeColor="text1"/>
          <w:sz w:val="22"/>
          <w:szCs w:val="22"/>
          <w14:textFill>
            <w14:solidFill>
              <w14:schemeClr w14:val="tx1"/>
            </w14:solidFill>
          </w14:textFill>
        </w:rPr>
        <w:t>ssb-PositionsInBurst</w:t>
      </w:r>
      <w:r>
        <w:rPr>
          <w:color w:val="000000" w:themeColor="text1"/>
          <w:sz w:val="22"/>
          <w:szCs w:val="22"/>
          <w14:textFill>
            <w14:solidFill>
              <w14:schemeClr w14:val="tx1"/>
            </w14:solidFill>
          </w14:textFill>
        </w:rPr>
        <w:t xml:space="preserve"> in </w:t>
      </w:r>
      <w:r>
        <w:rPr>
          <w:i/>
          <w:iCs/>
          <w:color w:val="000000" w:themeColor="text1"/>
          <w:sz w:val="22"/>
          <w:szCs w:val="22"/>
          <w14:textFill>
            <w14:solidFill>
              <w14:schemeClr w14:val="tx1"/>
            </w14:solidFill>
          </w14:textFill>
        </w:rPr>
        <w:t>ServingCellConfigCommon</w:t>
      </w:r>
      <w:r>
        <w:rPr>
          <w:color w:val="000000" w:themeColor="text1"/>
          <w:sz w:val="22"/>
          <w:szCs w:val="22"/>
          <w14:textFill>
            <w14:solidFill>
              <w14:schemeClr w14:val="tx1"/>
            </w14:solidFill>
          </w14:textFill>
        </w:rPr>
        <w:t xml:space="preserve"> for reception of SS/PBCH blocks </w:t>
      </w:r>
      <w:r>
        <w:rPr>
          <w:sz w:val="22"/>
          <w:lang w:val="en-US"/>
        </w:rPr>
        <w:t xml:space="preserve">in any of multiple serving cells </w:t>
      </w:r>
      <w:r>
        <w:rPr>
          <w:color w:val="000000" w:themeColor="text1"/>
          <w:sz w:val="22"/>
          <w:szCs w:val="22"/>
          <w14:textFill>
            <w14:solidFill>
              <w14:schemeClr w14:val="tx1"/>
            </w14:solidFill>
          </w14:textFill>
        </w:rPr>
        <w:t xml:space="preserve">are considered invalid </w:t>
      </w:r>
      <w:r>
        <w:rPr>
          <w:color w:val="000000"/>
          <w:sz w:val="22"/>
          <w:szCs w:val="22"/>
        </w:rPr>
        <w:t>symbols for PUSCH repetition Type B, and segmentation occurs around these invalid symbols.</w:t>
      </w:r>
    </w:p>
    <w:p>
      <w:pPr>
        <w:jc w:val="both"/>
        <w:rPr>
          <w:b/>
          <w:bCs/>
          <w:sz w:val="22"/>
          <w:lang w:val="en-US" w:eastAsia="zh-CN"/>
        </w:rPr>
      </w:pPr>
      <w:r>
        <w:rPr>
          <w:b/>
          <w:bCs/>
          <w:sz w:val="22"/>
          <w:lang w:val="en-US" w:eastAsia="zh-CN"/>
        </w:rPr>
        <w:t>Companies please provide comments if you have any concern on the proposal.</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uawei,</w:t>
            </w:r>
          </w:p>
          <w:p>
            <w:pPr>
              <w:spacing w:after="0"/>
              <w:rPr>
                <w:rFonts w:eastAsiaTheme="minorEastAsia"/>
                <w:sz w:val="22"/>
                <w:szCs w:val="22"/>
                <w:lang w:val="en-US" w:eastAsia="zh-CN"/>
              </w:rPr>
            </w:pPr>
            <w:r>
              <w:rPr>
                <w:rFonts w:eastAsiaTheme="minorEastAsia"/>
                <w:sz w:val="22"/>
                <w:szCs w:val="22"/>
                <w:lang w:val="en-US" w:eastAsia="zh-CN"/>
              </w:rPr>
              <w:t>HiSilicon</w:t>
            </w:r>
          </w:p>
        </w:tc>
        <w:tc>
          <w:tcPr>
            <w:tcW w:w="8194" w:type="dxa"/>
          </w:tcPr>
          <w:p>
            <w:pPr>
              <w:spacing w:after="0"/>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bl>
    <w:p>
      <w:pPr>
        <w:rPr>
          <w:szCs w:val="16"/>
          <w:highlight w:val="yellow"/>
        </w:rPr>
      </w:pPr>
    </w:p>
    <w:p>
      <w:pPr>
        <w:rPr>
          <w:sz w:val="22"/>
        </w:rPr>
      </w:pPr>
      <w:r>
        <w:rPr>
          <w:sz w:val="22"/>
        </w:rPr>
        <w:t>Proposal 2a was agreed.</w:t>
      </w:r>
    </w:p>
    <w:p>
      <w:pPr>
        <w:rPr>
          <w:szCs w:val="16"/>
          <w:highlight w:val="yellow"/>
        </w:rPr>
      </w:pPr>
    </w:p>
    <w:p>
      <w:pPr>
        <w:pStyle w:val="4"/>
        <w:rPr>
          <w:highlight w:val="lightGray"/>
        </w:rPr>
      </w:pPr>
      <w:r>
        <w:rPr>
          <w:highlight w:val="lightGray"/>
        </w:rPr>
        <w:t>Proposal 3:</w:t>
      </w:r>
    </w:p>
    <w:p>
      <w:pPr>
        <w:rPr>
          <w:color w:val="000000" w:themeColor="text1"/>
          <w:sz w:val="22"/>
          <w:szCs w:val="22"/>
          <w14:textFill>
            <w14:solidFill>
              <w14:schemeClr w14:val="tx1"/>
            </w14:solidFill>
          </w14:textFill>
        </w:rPr>
      </w:pPr>
      <w:r>
        <w:rPr>
          <w:sz w:val="22"/>
          <w:highlight w:val="lightGray"/>
          <w:lang w:val="en-US"/>
        </w:rPr>
        <w:t>In case of half-duplex CA operation, a symbol is considered as an invalid symbol for PUSCH repetition Type B with</w:t>
      </w:r>
      <w:r>
        <w:rPr>
          <w:color w:val="000000" w:themeColor="text1"/>
          <w:sz w:val="22"/>
          <w:szCs w:val="22"/>
          <w:highlight w:val="lightGray"/>
          <w14:textFill>
            <w14:solidFill>
              <w14:schemeClr w14:val="tx1"/>
            </w14:solidFill>
          </w14:textFill>
        </w:rPr>
        <w:t xml:space="preserve"> Type 1 CG PUSCH or Type 2 CG PUSCH other than the first activated PUSCH on other cell, if the symbol is indicated as downlink by </w:t>
      </w:r>
      <w:r>
        <w:rPr>
          <w:i/>
          <w:iCs/>
          <w:color w:val="000000" w:themeColor="text1"/>
          <w:sz w:val="22"/>
          <w:szCs w:val="22"/>
          <w:highlight w:val="lightGray"/>
          <w14:textFill>
            <w14:solidFill>
              <w14:schemeClr w14:val="tx1"/>
            </w14:solidFill>
          </w14:textFill>
        </w:rPr>
        <w:t>tdd-UL-DL-ConfigurationCommon</w:t>
      </w:r>
      <w:r>
        <w:rPr>
          <w:color w:val="000000" w:themeColor="text1"/>
          <w:sz w:val="22"/>
          <w:szCs w:val="22"/>
          <w:highlight w:val="lightGray"/>
          <w14:textFill>
            <w14:solidFill>
              <w14:schemeClr w14:val="tx1"/>
            </w14:solidFill>
          </w14:textFill>
        </w:rPr>
        <w:t xml:space="preserve"> or </w:t>
      </w:r>
      <w:r>
        <w:rPr>
          <w:i/>
          <w:iCs/>
          <w:color w:val="000000" w:themeColor="text1"/>
          <w:sz w:val="22"/>
          <w:szCs w:val="22"/>
          <w:highlight w:val="lightGray"/>
          <w14:textFill>
            <w14:solidFill>
              <w14:schemeClr w14:val="tx1"/>
            </w14:solidFill>
          </w14:textFill>
        </w:rPr>
        <w:t>tdd-UL-DL-ConfigurationDedicated</w:t>
      </w:r>
      <w:r>
        <w:rPr>
          <w:color w:val="000000" w:themeColor="text1"/>
          <w:sz w:val="22"/>
          <w:szCs w:val="22"/>
          <w:highlight w:val="lightGray"/>
          <w14:textFill>
            <w14:solidFill>
              <w14:schemeClr w14:val="tx1"/>
            </w14:solidFill>
          </w14:textFill>
        </w:rPr>
        <w:t xml:space="preserve"> on the reference cell, or the UE is configured by higher layers to receive PDCCH, PDSCH, or CSI-RS on the reference cell in the symbol.</w:t>
      </w:r>
    </w:p>
    <w:p>
      <w:pPr>
        <w:jc w:val="both"/>
        <w:rPr>
          <w:b/>
          <w:bCs/>
          <w:sz w:val="22"/>
          <w:lang w:val="en-US" w:eastAsia="zh-CN"/>
        </w:rPr>
      </w:pPr>
      <w:r>
        <w:rPr>
          <w:b/>
          <w:bCs/>
          <w:sz w:val="22"/>
          <w:lang w:val="en-US" w:eastAsia="zh-CN"/>
        </w:rPr>
        <w:t>Companies please indicate whether you support the proposal or not.</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Yes</w:t>
            </w:r>
          </w:p>
        </w:tc>
        <w:tc>
          <w:tcPr>
            <w:tcW w:w="8216" w:type="dxa"/>
          </w:tcPr>
          <w:p>
            <w:pPr>
              <w:spacing w:after="0"/>
              <w:rPr>
                <w:sz w:val="22"/>
                <w:lang w:val="en-US"/>
              </w:rPr>
            </w:pPr>
            <w:r>
              <w:rPr>
                <w:sz w:val="22"/>
                <w:lang w:val="en-US"/>
              </w:rPr>
              <w:t>CATT, Samsung</w:t>
            </w:r>
            <w:r>
              <w:rPr>
                <w:sz w:val="22"/>
                <w:szCs w:val="22"/>
                <w:lang w:val="en-US"/>
              </w:rPr>
              <w:t>, Huawei/HiSilicon, Nokia, NSB, QC (agree with intention, see below),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No</w:t>
            </w:r>
          </w:p>
        </w:tc>
        <w:tc>
          <w:tcPr>
            <w:tcW w:w="8216" w:type="dxa"/>
          </w:tcPr>
          <w:p>
            <w:pPr>
              <w:spacing w:after="0"/>
              <w:rPr>
                <w:sz w:val="22"/>
                <w:lang w:val="en-US"/>
              </w:rPr>
            </w:pPr>
          </w:p>
        </w:tc>
      </w:tr>
    </w:tbl>
    <w:p>
      <w:pPr>
        <w:jc w:val="both"/>
        <w:rPr>
          <w:b/>
          <w:bCs/>
          <w:sz w:val="22"/>
          <w:lang w:val="en-US" w:eastAsia="zh-CN"/>
        </w:rPr>
      </w:pPr>
    </w:p>
    <w:p>
      <w:pPr>
        <w:jc w:val="both"/>
        <w:rPr>
          <w:b/>
          <w:bCs/>
          <w:sz w:val="22"/>
          <w:lang w:val="en-US" w:eastAsia="zh-CN"/>
        </w:rPr>
      </w:pPr>
      <w:r>
        <w:rPr>
          <w:b/>
          <w:bCs/>
          <w:sz w:val="22"/>
          <w:lang w:val="en-US" w:eastAsia="zh-CN"/>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hint="eastAsia" w:eastAsia="Times New Roman"/>
                <w:sz w:val="22"/>
                <w:szCs w:val="22"/>
                <w:lang w:val="en-US" w:eastAsia="zh-CN"/>
              </w:rPr>
              <w:t>ZTE</w:t>
            </w:r>
          </w:p>
        </w:tc>
        <w:tc>
          <w:tcPr>
            <w:tcW w:w="8194" w:type="dxa"/>
          </w:tcPr>
          <w:p>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applied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pPr>
              <w:spacing w:after="0"/>
              <w:rPr>
                <w:rFonts w:eastAsia="Times New Roman"/>
                <w:sz w:val="22"/>
                <w:szCs w:val="22"/>
                <w:lang w:val="en-US" w:eastAsia="zh-CN"/>
              </w:rPr>
            </w:pPr>
          </w:p>
          <w:p>
            <w:pPr>
              <w:spacing w:after="0"/>
              <w:rPr>
                <w:sz w:val="22"/>
                <w:szCs w:val="22"/>
                <w:lang w:val="en-US" w:eastAsia="zh-CN"/>
              </w:rPr>
            </w:pPr>
            <w:r>
              <w:rPr>
                <w:sz w:val="22"/>
                <w:szCs w:val="22"/>
                <w:highlight w:val="green"/>
              </w:rPr>
              <w:t>Agreements</w:t>
            </w:r>
            <w:r>
              <w:rPr>
                <w:sz w:val="22"/>
                <w:szCs w:val="22"/>
              </w:rPr>
              <w:t>:</w:t>
            </w:r>
          </w:p>
          <w:p>
            <w:pPr>
              <w:rPr>
                <w:sz w:val="22"/>
              </w:rPr>
            </w:pPr>
            <w:r>
              <w:rPr>
                <w:sz w:val="22"/>
              </w:rPr>
              <w:t xml:space="preserve">For the first Type 2 CG PUSCH with repetition Type B (including all repetitions) after activation, regardless of whether dynamic SFI is configured or not, if </w:t>
            </w:r>
            <w:r>
              <w:rPr>
                <w:i/>
                <w:iCs/>
                <w:sz w:val="22"/>
              </w:rPr>
              <w:t>InvalidSymbolPattern</w:t>
            </w:r>
            <w:r>
              <w:rPr>
                <w:sz w:val="22"/>
              </w:rPr>
              <w:t xml:space="preserve"> is configured, whether the configured pattern is applied follows the same procedure as specified for DG PUSCH according to the activation DCI.</w:t>
            </w:r>
          </w:p>
          <w:p>
            <w:pPr>
              <w:spacing w:after="0"/>
              <w:rPr>
                <w:sz w:val="22"/>
                <w:szCs w:val="22"/>
                <w:lang w:val="en-US" w:eastAsia="zh-CN"/>
              </w:rPr>
            </w:pPr>
            <w:r>
              <w:rPr>
                <w:sz w:val="22"/>
                <w:szCs w:val="22"/>
                <w:highlight w:val="green"/>
              </w:rPr>
              <w:t>Agreements</w:t>
            </w:r>
            <w:r>
              <w:rPr>
                <w:sz w:val="22"/>
                <w:szCs w:val="22"/>
              </w:rPr>
              <w:t>:</w:t>
            </w:r>
          </w:p>
          <w:p>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r>
              <w:rPr>
                <w:i/>
                <w:iCs/>
                <w:sz w:val="22"/>
              </w:rPr>
              <w:t>InvalidSymbolPattern</w:t>
            </w:r>
            <w:r>
              <w:rPr>
                <w:sz w:val="22"/>
              </w:rPr>
              <w:t xml:space="preserve"> is configured, whether the configured pattern is applied follows the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ILUS</w:t>
            </w:r>
          </w:p>
        </w:tc>
        <w:tc>
          <w:tcPr>
            <w:tcW w:w="8194" w:type="dxa"/>
          </w:tcPr>
          <w:p>
            <w:pPr>
              <w:spacing w:after="0"/>
              <w:rPr>
                <w:rFonts w:eastAsia="Malgun Gothic"/>
                <w:sz w:val="22"/>
                <w:szCs w:val="22"/>
                <w:lang w:val="en-US" w:eastAsia="ko-KR"/>
              </w:rPr>
            </w:pPr>
            <w:r>
              <w:rPr>
                <w:rFonts w:hint="eastAsia" w:eastAsia="Malgun Gothic"/>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amsung</w:t>
            </w:r>
          </w:p>
        </w:tc>
        <w:tc>
          <w:tcPr>
            <w:tcW w:w="8194" w:type="dxa"/>
          </w:tcPr>
          <w:p>
            <w:pPr>
              <w:spacing w:after="0"/>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 xml:space="preserve">greed with CATT both Type 1 and Type 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ype="textWrapping"/>
            </w:r>
            <w:r>
              <w:rPr>
                <w:rFonts w:eastAsia="Times New Roman"/>
                <w:sz w:val="22"/>
                <w:szCs w:val="22"/>
                <w:lang w:val="en-US" w:eastAsia="zh-CN"/>
              </w:rPr>
              <w:t xml:space="preserve">Moreover, as for the proposal 2 raised by HW/HiSi this should be limited to TDD HD CA, i.e.: </w:t>
            </w:r>
          </w:p>
          <w:p>
            <w:pPr>
              <w:spacing w:after="0"/>
              <w:rPr>
                <w:rFonts w:eastAsia="Times New Roman"/>
                <w:i/>
                <w:iCs/>
                <w:sz w:val="22"/>
                <w:szCs w:val="22"/>
                <w:lang w:val="en-US" w:eastAsia="zh-CN"/>
              </w:rPr>
            </w:pPr>
            <w:r>
              <w:rPr>
                <w:i/>
                <w:iCs/>
                <w:sz w:val="22"/>
                <w:lang w:val="en-US"/>
              </w:rPr>
              <w:t xml:space="preserve">In case of half-duplex </w:t>
            </w:r>
            <w:r>
              <w:rPr>
                <w:i/>
                <w:iCs/>
                <w:color w:val="FF0000"/>
                <w:sz w:val="22"/>
                <w:lang w:val="en-US"/>
              </w:rPr>
              <w:t xml:space="preserve">TDD </w:t>
            </w:r>
            <w:r>
              <w:rPr>
                <w:i/>
                <w:iCs/>
                <w:sz w:val="22"/>
                <w:lang w:val="en-US"/>
              </w:rPr>
              <w:t>CA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bl>
    <w:p>
      <w:pPr>
        <w:rPr>
          <w:sz w:val="22"/>
          <w:lang w:val="en-US"/>
        </w:rPr>
      </w:pPr>
    </w:p>
    <w:p>
      <w:pPr>
        <w:pStyle w:val="4"/>
      </w:pPr>
      <w:r>
        <w:rPr>
          <w:highlight w:val="green"/>
        </w:rPr>
        <w:t>Proposal 3a:</w:t>
      </w:r>
    </w:p>
    <w:p>
      <w:pPr>
        <w:rPr>
          <w:color w:val="000000" w:themeColor="text1"/>
          <w:sz w:val="22"/>
          <w:szCs w:val="22"/>
          <w14:textFill>
            <w14:solidFill>
              <w14:schemeClr w14:val="tx1"/>
            </w14:solidFill>
          </w14:textFill>
        </w:rPr>
      </w:pPr>
      <w:r>
        <w:rPr>
          <w:sz w:val="22"/>
          <w:lang w:val="en-US"/>
        </w:rPr>
        <w:t xml:space="preserve">In case of half-duplex </w:t>
      </w:r>
      <w:r>
        <w:rPr>
          <w:color w:val="FF0000"/>
          <w:sz w:val="22"/>
          <w:lang w:val="en-US"/>
        </w:rPr>
        <w:t xml:space="preserve">TDD </w:t>
      </w:r>
      <w:r>
        <w:rPr>
          <w:sz w:val="22"/>
          <w:lang w:val="en-US"/>
        </w:rPr>
        <w:t>CA operation, a symbol is considered as an invalid symbol for PUSCH repetition Type B with</w:t>
      </w:r>
      <w:r>
        <w:rPr>
          <w:color w:val="000000" w:themeColor="text1"/>
          <w:sz w:val="22"/>
          <w:szCs w:val="22"/>
          <w14:textFill>
            <w14:solidFill>
              <w14:schemeClr w14:val="tx1"/>
            </w14:solidFill>
          </w14:textFill>
        </w:rPr>
        <w:t xml:space="preserve"> Type 1 CG PUSCH or Type 2 CG PUSCH other than the first activated PUSCH </w:t>
      </w:r>
      <w:r>
        <w:rPr>
          <w:color w:val="FF0000"/>
          <w:sz w:val="22"/>
          <w:szCs w:val="22"/>
        </w:rPr>
        <w:t>and all its repetitions</w:t>
      </w:r>
      <w:r>
        <w:rPr>
          <w:color w:val="000000" w:themeColor="text1"/>
          <w:sz w:val="22"/>
          <w:szCs w:val="22"/>
          <w14:textFill>
            <w14:solidFill>
              <w14:schemeClr w14:val="tx1"/>
            </w14:solidFill>
          </w14:textFill>
        </w:rPr>
        <w:t xml:space="preserve"> on other cell, if the symbol is indicated as downlink by </w:t>
      </w:r>
      <w:r>
        <w:rPr>
          <w:i/>
          <w:iCs/>
          <w:color w:val="000000" w:themeColor="text1"/>
          <w:sz w:val="22"/>
          <w:szCs w:val="22"/>
          <w14:textFill>
            <w14:solidFill>
              <w14:schemeClr w14:val="tx1"/>
            </w14:solidFill>
          </w14:textFill>
        </w:rPr>
        <w:t>tdd-UL-DL-ConfigurationCommon</w:t>
      </w:r>
      <w:r>
        <w:rPr>
          <w:color w:val="000000" w:themeColor="text1"/>
          <w:sz w:val="22"/>
          <w:szCs w:val="22"/>
          <w14:textFill>
            <w14:solidFill>
              <w14:schemeClr w14:val="tx1"/>
            </w14:solidFill>
          </w14:textFill>
        </w:rPr>
        <w:t xml:space="preserve"> or </w:t>
      </w:r>
      <w:r>
        <w:rPr>
          <w:i/>
          <w:iCs/>
          <w:color w:val="000000" w:themeColor="text1"/>
          <w:sz w:val="22"/>
          <w:szCs w:val="22"/>
          <w14:textFill>
            <w14:solidFill>
              <w14:schemeClr w14:val="tx1"/>
            </w14:solidFill>
          </w14:textFill>
        </w:rPr>
        <w:t>tdd-UL-DL-ConfigurationDedicated</w:t>
      </w:r>
      <w:r>
        <w:rPr>
          <w:color w:val="000000" w:themeColor="text1"/>
          <w:sz w:val="22"/>
          <w:szCs w:val="22"/>
          <w14:textFill>
            <w14:solidFill>
              <w14:schemeClr w14:val="tx1"/>
            </w14:solidFill>
          </w14:textFill>
        </w:rPr>
        <w:t xml:space="preserve"> on the reference cell, or the UE is configured by higher layers to receive PDCCH, PDSCH, or CSI-RS on the reference cell in the symbol.</w:t>
      </w:r>
    </w:p>
    <w:p>
      <w:pPr>
        <w:rPr>
          <w:sz w:val="22"/>
          <w:lang w:val="en-US"/>
        </w:rPr>
      </w:pPr>
    </w:p>
    <w:p>
      <w:pPr>
        <w:jc w:val="both"/>
        <w:rPr>
          <w:b/>
          <w:bCs/>
          <w:sz w:val="22"/>
          <w:lang w:val="en-US" w:eastAsia="zh-CN"/>
        </w:rPr>
      </w:pPr>
      <w:r>
        <w:rPr>
          <w:b/>
          <w:bCs/>
          <w:sz w:val="22"/>
          <w:lang w:val="en-US" w:eastAsia="zh-CN"/>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sz w:val="22"/>
                <w:szCs w:val="22"/>
                <w:lang w:val="en-US" w:eastAsia="zh-CN"/>
              </w:rPr>
              <w:t>Ericsson</w:t>
            </w:r>
          </w:p>
        </w:tc>
        <w:tc>
          <w:tcPr>
            <w:tcW w:w="8194" w:type="dxa"/>
          </w:tcPr>
          <w:p>
            <w:pPr>
              <w:spacing w:after="0"/>
              <w:rPr>
                <w:rFonts w:eastAsia="Times New Roman"/>
                <w:sz w:val="22"/>
                <w:szCs w:val="22"/>
                <w:lang w:val="en-US" w:eastAsia="zh-CN"/>
              </w:rPr>
            </w:pPr>
            <w:r>
              <w:rPr>
                <w:rFonts w:eastAsia="Times New Roman"/>
                <w:sz w:val="22"/>
                <w:szCs w:val="22"/>
                <w:lang w:val="en-US" w:eastAsia="zh-CN"/>
              </w:rPr>
              <w:t>Add also:</w:t>
            </w:r>
          </w:p>
          <w:p>
            <w:pPr>
              <w:spacing w:after="0"/>
              <w:rPr>
                <w:rFonts w:eastAsia="Times New Roman"/>
                <w:sz w:val="22"/>
                <w:szCs w:val="22"/>
                <w:lang w:val="en-US" w:eastAsia="zh-CN"/>
              </w:rPr>
            </w:pPr>
            <w:r>
              <w:rPr>
                <w:rFonts w:eastAsia="Times New Roman"/>
                <w:sz w:val="22"/>
                <w:szCs w:val="22"/>
                <w:lang w:val="en-US" w:eastAsia="zh-CN"/>
              </w:rPr>
              <w:t xml:space="preserve">“…, </w:t>
            </w:r>
            <w:r>
              <w:rPr>
                <w:color w:val="000000" w:themeColor="text1"/>
                <w:sz w:val="22"/>
                <w:szCs w:val="22"/>
                <w14:textFill>
                  <w14:solidFill>
                    <w14:schemeClr w14:val="tx1"/>
                  </w14:solidFill>
                </w14:textFill>
              </w:rPr>
              <w:t xml:space="preserve">if the symbol is indicated as downlink by </w:t>
            </w:r>
            <w:r>
              <w:rPr>
                <w:i/>
                <w:iCs/>
                <w:color w:val="000000" w:themeColor="text1"/>
                <w:sz w:val="22"/>
                <w:szCs w:val="22"/>
                <w14:textFill>
                  <w14:solidFill>
                    <w14:schemeClr w14:val="tx1"/>
                  </w14:solidFill>
                </w14:textFill>
              </w:rPr>
              <w:t>tdd-UL-DL-ConfigurationCommon</w:t>
            </w:r>
            <w:r>
              <w:rPr>
                <w:color w:val="000000" w:themeColor="text1"/>
                <w:sz w:val="22"/>
                <w:szCs w:val="22"/>
                <w14:textFill>
                  <w14:solidFill>
                    <w14:schemeClr w14:val="tx1"/>
                  </w14:solidFill>
                </w14:textFill>
              </w:rPr>
              <w:t xml:space="preserve"> or </w:t>
            </w:r>
            <w:r>
              <w:rPr>
                <w:i/>
                <w:iCs/>
                <w:color w:val="000000" w:themeColor="text1"/>
                <w:sz w:val="22"/>
                <w:szCs w:val="22"/>
                <w14:textFill>
                  <w14:solidFill>
                    <w14:schemeClr w14:val="tx1"/>
                  </w14:solidFill>
                </w14:textFill>
              </w:rPr>
              <w:t>tdd-UL-DL-ConfigurationDedicated</w:t>
            </w:r>
            <w:r>
              <w:rPr>
                <w:color w:val="FF0000"/>
                <w:sz w:val="22"/>
                <w:szCs w:val="22"/>
              </w:rPr>
              <w:t xml:space="preserve">, or within </w:t>
            </w:r>
            <w:r>
              <w:rPr>
                <w:i/>
                <w:iCs/>
                <w:color w:val="FF0000"/>
              </w:rPr>
              <w:t>numberInvallidSymbolsForDL-UL-Switching</w:t>
            </w:r>
            <w:r>
              <w:rPr>
                <w:rFonts w:ascii="Times" w:hAnsi="Times"/>
                <w:color w:val="FF0000"/>
                <w:szCs w:val="24"/>
              </w:rPr>
              <w:t> symbols</w:t>
            </w:r>
            <w:r>
              <w:rPr>
                <w:color w:val="FF0000"/>
                <w:sz w:val="22"/>
                <w:szCs w:val="22"/>
              </w:rPr>
              <w:t xml:space="preserve"> after the last semi-static DL symbol,</w:t>
            </w:r>
            <w:r>
              <w:rPr>
                <w:color w:val="000000" w:themeColor="text1"/>
                <w:sz w:val="22"/>
                <w:szCs w:val="22"/>
                <w14:textFill>
                  <w14:solidFill>
                    <w14:schemeClr w14:val="tx1"/>
                  </w14:solidFill>
                </w14:textFill>
              </w:rPr>
              <w:t xml:space="preserve"> on the reference cell,</w:t>
            </w:r>
            <w:r>
              <w:rPr>
                <w:rFonts w:eastAsia="Times New Roman"/>
                <w:sz w:val="22"/>
                <w:szCs w:val="22"/>
                <w:lang w:val="en-US" w:eastAsia="zh-CN"/>
              </w:rPr>
              <w:t>”</w:t>
            </w:r>
          </w:p>
        </w:tc>
      </w:tr>
    </w:tbl>
    <w:p>
      <w:pPr>
        <w:rPr>
          <w:sz w:val="22"/>
        </w:rPr>
      </w:pPr>
    </w:p>
    <w:p>
      <w:pPr>
        <w:rPr>
          <w:sz w:val="22"/>
        </w:rPr>
      </w:pPr>
      <w:r>
        <w:rPr>
          <w:sz w:val="22"/>
        </w:rPr>
        <w:t>Proposal 3a was agreed.</w:t>
      </w:r>
    </w:p>
    <w:p>
      <w:pPr>
        <w:rPr>
          <w:sz w:val="22"/>
          <w:lang w:val="en-US"/>
        </w:rPr>
      </w:pPr>
    </w:p>
    <w:p>
      <w:pPr>
        <w:pStyle w:val="3"/>
        <w:rPr>
          <w:lang w:val="en-US"/>
        </w:rPr>
      </w:pPr>
      <w:r>
        <w:rPr>
          <w:lang w:val="en-US"/>
        </w:rPr>
        <w:t>3.2</w:t>
      </w:r>
      <w:r>
        <w:rPr>
          <w:lang w:val="en-US"/>
        </w:rPr>
        <w:tab/>
      </w:r>
      <w:r>
        <w:rPr>
          <w:lang w:val="en-US"/>
        </w:rPr>
        <w:t>Other remaining issues</w:t>
      </w:r>
    </w:p>
    <w:p>
      <w:pPr>
        <w:rPr>
          <w:szCs w:val="16"/>
          <w:lang w:val="en-US"/>
        </w:rPr>
      </w:pPr>
      <w:r>
        <w:rPr>
          <w:szCs w:val="16"/>
          <w:lang w:val="en-US"/>
        </w:rPr>
        <w:t xml:space="preserve">WILUS[19] proposed some further optimization regarding the handling of the gap symbols provided by </w:t>
      </w:r>
      <w:r>
        <w:rPr>
          <w:i/>
          <w:iCs/>
          <w:szCs w:val="16"/>
          <w:lang w:val="en-US"/>
        </w:rPr>
        <w:t>numberInvallidSymbolsForDL-UL-Switching</w:t>
      </w:r>
      <w:r>
        <w:rPr>
          <w:szCs w:val="16"/>
          <w:lang w:val="en-US"/>
        </w:rPr>
        <w:t>:</w:t>
      </w:r>
    </w:p>
    <w:p>
      <w:pPr>
        <w:pStyle w:val="96"/>
        <w:numPr>
          <w:ilvl w:val="0"/>
          <w:numId w:val="7"/>
        </w:numPr>
        <w:rPr>
          <w:szCs w:val="16"/>
          <w:lang w:val="en-US"/>
        </w:rPr>
      </w:pPr>
      <w:r>
        <w:rPr>
          <w:szCs w:val="16"/>
          <w:lang w:val="en-US"/>
        </w:rPr>
        <w:t>Apply numberInvallidSymbolsForDL-UL-Switching to indicate the number of symbols after the last symbol for the reception of SS/PBCH block that are invalid symbols for PUSCH repetition Type B.</w:t>
      </w:r>
    </w:p>
    <w:p>
      <w:pPr>
        <w:pStyle w:val="96"/>
        <w:numPr>
          <w:ilvl w:val="0"/>
          <w:numId w:val="7"/>
        </w:numPr>
        <w:rPr>
          <w:szCs w:val="16"/>
          <w:lang w:val="en-US"/>
        </w:rPr>
      </w:pPr>
      <w:r>
        <w:rPr>
          <w:szCs w:val="16"/>
          <w:lang w:val="en-US"/>
        </w:rPr>
        <w:t>Apply numberInvallidSymbolsForDL-UL-Switching to indicate the number of symbols after the last symbol of PDCCH monitoring occasion in Type-0 CSS that are invalid symbols for PUSCH repetition Type B.</w:t>
      </w:r>
    </w:p>
    <w:p>
      <w:pPr>
        <w:pStyle w:val="96"/>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pPr>
        <w:rPr>
          <w:sz w:val="22"/>
          <w:lang w:val="en-US"/>
        </w:rPr>
      </w:pPr>
    </w:p>
    <w:p>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Yes</w:t>
            </w:r>
          </w:p>
        </w:tc>
        <w:tc>
          <w:tcPr>
            <w:tcW w:w="8216" w:type="dxa"/>
          </w:tcPr>
          <w:p>
            <w:pPr>
              <w:spacing w:after="0"/>
              <w:rPr>
                <w:sz w:val="22"/>
                <w:lang w:val="en-US" w:eastAsia="zh-CN"/>
              </w:rPr>
            </w:pPr>
            <w:r>
              <w:rPr>
                <w:rFonts w:hint="eastAsia"/>
                <w:sz w:val="22"/>
                <w:lang w:val="en-US" w:eastAsia="zh-CN"/>
              </w:rPr>
              <w:t>CATT</w:t>
            </w:r>
            <w:r>
              <w:rPr>
                <w:sz w:val="22"/>
                <w:lang w:val="en-US" w:eastAsia="zh-CN"/>
              </w:rPr>
              <w:t>,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spacing w:after="0"/>
              <w:rPr>
                <w:b/>
                <w:bCs/>
                <w:sz w:val="22"/>
                <w:lang w:val="en-US"/>
              </w:rPr>
            </w:pPr>
            <w:r>
              <w:rPr>
                <w:b/>
                <w:bCs/>
                <w:sz w:val="22"/>
                <w:lang w:val="en-US"/>
              </w:rPr>
              <w:t>No</w:t>
            </w:r>
          </w:p>
        </w:tc>
        <w:tc>
          <w:tcPr>
            <w:tcW w:w="8216" w:type="dxa"/>
          </w:tcPr>
          <w:p>
            <w:pPr>
              <w:spacing w:after="0"/>
              <w:rPr>
                <w:sz w:val="22"/>
                <w:lang w:val="en-US" w:eastAsia="zh-CN"/>
              </w:rPr>
            </w:pPr>
            <w:r>
              <w:rPr>
                <w:rFonts w:hint="eastAsia"/>
                <w:sz w:val="22"/>
                <w:lang w:val="en-US" w:eastAsia="zh-CN"/>
              </w:rPr>
              <w:t>S</w:t>
            </w:r>
            <w:r>
              <w:rPr>
                <w:sz w:val="22"/>
                <w:lang w:val="en-US" w:eastAsia="zh-CN"/>
              </w:rPr>
              <w:t>amsung, Apple</w:t>
            </w:r>
          </w:p>
        </w:tc>
      </w:tr>
    </w:tbl>
    <w:p>
      <w:pPr>
        <w:jc w:val="both"/>
        <w:rPr>
          <w:b/>
          <w:bCs/>
          <w:sz w:val="22"/>
          <w:lang w:val="en-US" w:eastAsia="zh-CN"/>
        </w:rPr>
      </w:pPr>
    </w:p>
    <w:p>
      <w:pPr>
        <w:jc w:val="both"/>
        <w:rPr>
          <w:b/>
          <w:bCs/>
          <w:sz w:val="22"/>
          <w:lang w:val="en-US" w:eastAsia="zh-CN"/>
        </w:rPr>
      </w:pPr>
      <w:r>
        <w:rPr>
          <w:b/>
          <w:bCs/>
          <w:sz w:val="22"/>
          <w:lang w:val="en-US" w:eastAsia="zh-CN"/>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hint="eastAsia" w:eastAsia="Times New Roman"/>
                <w:sz w:val="22"/>
                <w:szCs w:val="22"/>
                <w:lang w:val="en-US" w:eastAsia="zh-CN"/>
              </w:rPr>
              <w:t>ZTE</w:t>
            </w:r>
          </w:p>
        </w:tc>
        <w:tc>
          <w:tcPr>
            <w:tcW w:w="8194" w:type="dxa"/>
          </w:tcPr>
          <w:p>
            <w:pPr>
              <w:spacing w:after="0"/>
              <w:rPr>
                <w:rFonts w:eastAsia="Times New Roman"/>
                <w:sz w:val="22"/>
                <w:szCs w:val="22"/>
                <w:lang w:val="en-US" w:eastAsia="zh-CN"/>
              </w:rPr>
            </w:pPr>
            <w:r>
              <w:rPr>
                <w:rFonts w:hint="eastAsia" w:eastAsia="Times New Roman"/>
                <w:sz w:val="22"/>
                <w:szCs w:val="22"/>
                <w:lang w:val="en-US" w:eastAsia="zh-CN"/>
              </w:rPr>
              <w:t>We are open for above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hint="eastAsia" w:eastAsiaTheme="minorEastAsia"/>
                <w:sz w:val="22"/>
                <w:szCs w:val="22"/>
                <w:lang w:val="en-US" w:eastAsia="zh-CN"/>
              </w:rPr>
              <w:t>S</w:t>
            </w:r>
            <w:r>
              <w:rPr>
                <w:rFonts w:eastAsiaTheme="minorEastAsia"/>
                <w:sz w:val="22"/>
                <w:szCs w:val="22"/>
                <w:lang w:val="en-US" w:eastAsia="zh-CN"/>
              </w:rPr>
              <w:t>amsung</w:t>
            </w:r>
          </w:p>
        </w:tc>
        <w:tc>
          <w:tcPr>
            <w:tcW w:w="8194" w:type="dxa"/>
          </w:tcPr>
          <w:p>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gNB cannot receive PUSCH transmission during SSB/type-0 CSS is more important, which already addressed by the agreement in last meeting. </w:t>
            </w:r>
          </w:p>
          <w:p>
            <w:pPr>
              <w:spacing w:after="0"/>
              <w:rPr>
                <w:rFonts w:eastAsiaTheme="minorEastAsia"/>
                <w:sz w:val="22"/>
                <w:szCs w:val="22"/>
                <w:lang w:val="en-US" w:eastAsia="zh-CN"/>
              </w:rPr>
            </w:pPr>
            <w:r>
              <w:rPr>
                <w:rFonts w:eastAsiaTheme="minorEastAsia"/>
                <w:sz w:val="22"/>
                <w:szCs w:val="22"/>
                <w:lang w:val="en-US" w:eastAsia="zh-CN"/>
              </w:rPr>
              <w:t xml:space="preserve">On the other hand, in general, we think unicast has higher priority than SI based on RAN 2 spec  (Type-0 CSS only expect SI-RNT based on TS 38.213), and there are other ways to deliver SI message. For example, if there is a PDCCH for SI within a type B PUSCH transmission, gNB can send it through a dedicated signaling. </w:t>
            </w:r>
          </w:p>
          <w:p>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t xml:space="preserve">PDCCH monitoring occasion in SI-windows, but from RAN 1 perspective, if we introduced gap after each Type-0 CSS, it will be too waste. </w:t>
            </w:r>
          </w:p>
          <w:p>
            <w:pPr>
              <w:spacing w:after="0"/>
              <w:rPr>
                <w:rFonts w:eastAsiaTheme="minorEastAsia"/>
                <w:sz w:val="18"/>
                <w:szCs w:val="22"/>
                <w:u w:val="single"/>
                <w:lang w:val="en-US" w:eastAsia="zh-CN"/>
              </w:rPr>
            </w:pPr>
            <w:r>
              <w:rPr>
                <w:rFonts w:eastAsiaTheme="minorEastAsia"/>
                <w:sz w:val="18"/>
                <w:szCs w:val="22"/>
                <w:u w:val="single"/>
                <w:lang w:val="en-US" w:eastAsia="zh-CN"/>
              </w:rPr>
              <w:t>TS 38.331:</w:t>
            </w:r>
          </w:p>
          <w:p>
            <w:pPr>
              <w:pStyle w:val="82"/>
              <w:rPr>
                <w:sz w:val="15"/>
              </w:rPr>
            </w:pPr>
            <w:r>
              <w:rPr>
                <w:sz w:val="15"/>
              </w:rPr>
              <w:t>-</w:t>
            </w:r>
            <w:r>
              <w:rPr>
                <w:sz w:val="15"/>
              </w:rPr>
              <w:tab/>
            </w:r>
            <w:r>
              <w:rPr>
                <w:sz w:val="15"/>
              </w:rPr>
              <w:t xml:space="preserve">For a UE in RRC_CONNECTED, the network can provide system information through dedicated signalling using the </w:t>
            </w:r>
            <w:r>
              <w:rPr>
                <w:bCs/>
                <w:i/>
                <w:iCs/>
                <w:sz w:val="15"/>
              </w:rPr>
              <w:t>RRCReconfiguration</w:t>
            </w:r>
            <w:r>
              <w:rPr>
                <w:bCs/>
                <w:iCs/>
                <w:sz w:val="15"/>
              </w:rPr>
              <w:t xml:space="preserve"> message, e.g. if the UE has an active BWP with no common search space configured to monitor system information or paging</w:t>
            </w:r>
            <w:r>
              <w:rPr>
                <w:sz w:val="15"/>
              </w:rPr>
              <w:t>.</w:t>
            </w:r>
          </w:p>
          <w:p>
            <w:pPr>
              <w:spacing w:after="0"/>
              <w:rPr>
                <w:rFonts w:eastAsiaTheme="minorEastAsia"/>
                <w:sz w:val="18"/>
                <w:szCs w:val="22"/>
                <w:lang w:eastAsia="zh-CN"/>
              </w:rPr>
            </w:pPr>
            <w:r>
              <w:rPr>
                <w:rFonts w:eastAsiaTheme="minorEastAsia"/>
                <w:sz w:val="18"/>
                <w:szCs w:val="22"/>
                <w:lang w:eastAsia="zh-CN"/>
              </w:rPr>
              <w:t>……</w:t>
            </w:r>
          </w:p>
          <w:p>
            <w:pPr>
              <w:pStyle w:val="63"/>
              <w:rPr>
                <w:sz w:val="15"/>
              </w:rPr>
            </w:pPr>
            <w:r>
              <w:rPr>
                <w:sz w:val="15"/>
              </w:rPr>
              <w:t>NOTE 1:</w:t>
            </w:r>
            <w:r>
              <w:rPr>
                <w:sz w:val="15"/>
              </w:rPr>
              <w:tab/>
            </w:r>
            <w:r>
              <w:rPr>
                <w:sz w:val="15"/>
              </w:rPr>
              <w:t>The UE is only required to acquire broadcasted SI message if the UE can acquire it without disrupting unicast data reception, i.e. the broadcast and unicast beams are quasi co-located.</w:t>
            </w:r>
            <w:r>
              <w:rPr>
                <w:color w:val="FF0000"/>
                <w:sz w:val="15"/>
              </w:rPr>
              <w:t xml:space="preserve"> (although this is an i.e., other than e.g.)</w:t>
            </w:r>
          </w:p>
          <w:p>
            <w:pPr>
              <w:pStyle w:val="63"/>
              <w:rPr>
                <w:sz w:val="15"/>
              </w:rPr>
            </w:pPr>
            <w:r>
              <w:rPr>
                <w:sz w:val="15"/>
              </w:rPr>
              <w:t>NOTE 2:</w:t>
            </w:r>
            <w:r>
              <w:rPr>
                <w:sz w:val="15"/>
              </w:rPr>
              <w:tab/>
            </w:r>
            <w:r>
              <w:rPr>
                <w:color w:val="FF0000"/>
                <w:sz w:val="15"/>
              </w:rPr>
              <w:t>The UE is not required to monitor PDCCH monitoring occasion(s) corresponding to each transmitted SSB in SI-window.</w:t>
            </w:r>
          </w:p>
          <w:p>
            <w:pPr>
              <w:pStyle w:val="63"/>
              <w:rPr>
                <w:sz w:val="15"/>
              </w:rPr>
            </w:pPr>
            <w:r>
              <w:rPr>
                <w:sz w:val="15"/>
              </w:rPr>
              <w:t>NOTE 3:</w:t>
            </w:r>
            <w:r>
              <w:rPr>
                <w:sz w:val="15"/>
              </w:rPr>
              <w:tab/>
            </w:r>
            <w:r>
              <w:rPr>
                <w:sz w:val="15"/>
              </w:rPr>
              <w:t>If the concerned SI message was not received in the current modification period, handling of SI message acquisition is left to UE implementation.</w:t>
            </w:r>
          </w:p>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oreover, UE only required to monitor for SI-RNTI in SI-window of type-0 CSS</w:t>
            </w:r>
          </w:p>
          <w:p>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pPr>
              <w:spacing w:after="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heme="minorEastAsia"/>
                <w:sz w:val="22"/>
                <w:szCs w:val="22"/>
                <w:lang w:val="en-US" w:eastAsia="zh-CN"/>
              </w:rPr>
            </w:pPr>
            <w:r>
              <w:rPr>
                <w:rFonts w:eastAsiaTheme="minorEastAsia"/>
                <w:sz w:val="22"/>
                <w:szCs w:val="22"/>
                <w:lang w:val="en-US" w:eastAsia="zh-CN"/>
              </w:rPr>
              <w:t>Apple</w:t>
            </w:r>
          </w:p>
        </w:tc>
        <w:tc>
          <w:tcPr>
            <w:tcW w:w="8194" w:type="dxa"/>
          </w:tcPr>
          <w:p>
            <w:pPr>
              <w:spacing w:after="0"/>
              <w:rPr>
                <w:rFonts w:eastAsiaTheme="minorEastAsia"/>
                <w:sz w:val="22"/>
                <w:szCs w:val="22"/>
                <w:lang w:val="en-US" w:eastAsia="zh-CN"/>
              </w:rPr>
            </w:pPr>
            <w:r>
              <w:rPr>
                <w:rFonts w:eastAsiaTheme="minorEastAsia"/>
                <w:sz w:val="22"/>
                <w:szCs w:val="22"/>
                <w:lang w:val="en-US" w:eastAsia="zh-CN"/>
              </w:rPr>
              <w:t>With Samsung’s explanation above, we also do not think there is any need for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bl>
    <w:p>
      <w:pPr>
        <w:rPr>
          <w:sz w:val="22"/>
          <w:lang w:val="en-US"/>
        </w:rPr>
      </w:pPr>
    </w:p>
    <w:p>
      <w:pPr>
        <w:rPr>
          <w:sz w:val="22"/>
          <w:lang w:val="en-US"/>
        </w:rPr>
      </w:pPr>
      <w:r>
        <w:rPr>
          <w:sz w:val="22"/>
          <w:lang w:val="en-US"/>
        </w:rPr>
        <w:t>It appears that there is very limited interest on the topic, which is an indication that companies do not think it is important. It also seems that there are other ways to deal with it without any specification changes. Considering we are 6 months into maintenance already, the following is proposed:</w:t>
      </w:r>
    </w:p>
    <w:p>
      <w:pPr>
        <w:pStyle w:val="4"/>
        <w:rPr>
          <w:highlight w:val="yellow"/>
        </w:rPr>
      </w:pPr>
      <w:r>
        <w:rPr>
          <w:highlight w:val="yellow"/>
        </w:rPr>
        <w:t>Proposal 4:</w:t>
      </w:r>
    </w:p>
    <w:p>
      <w:pPr>
        <w:rPr>
          <w:sz w:val="22"/>
          <w:lang w:val="en-US"/>
        </w:rPr>
      </w:pPr>
      <w:bookmarkStart w:id="11" w:name="_Toc415085486"/>
      <w:bookmarkStart w:id="12" w:name="_Toc503902285"/>
      <w:r>
        <w:rPr>
          <w:sz w:val="22"/>
          <w:lang w:val="en-US"/>
        </w:rPr>
        <w:t xml:space="preserve">Further optimization regarding the handling of the invalid symbols provided by </w:t>
      </w:r>
      <w:r>
        <w:rPr>
          <w:i/>
          <w:iCs/>
          <w:sz w:val="22"/>
          <w:lang w:val="en-US"/>
        </w:rPr>
        <w:t>numberInvallidSymbolsForDL-UL-Switching</w:t>
      </w:r>
      <w:r>
        <w:rPr>
          <w:sz w:val="22"/>
          <w:lang w:val="en-US"/>
        </w:rPr>
        <w:t xml:space="preserve"> is not considered in Rel-16.</w:t>
      </w:r>
    </w:p>
    <w:p>
      <w:pPr>
        <w:rPr>
          <w:sz w:val="22"/>
          <w:lang w:val="en-US"/>
        </w:rPr>
      </w:pPr>
    </w:p>
    <w:p>
      <w:pPr>
        <w:jc w:val="both"/>
        <w:rPr>
          <w:b/>
          <w:bCs/>
          <w:sz w:val="22"/>
          <w:lang w:val="en-US" w:eastAsia="zh-CN"/>
        </w:rPr>
      </w:pPr>
      <w:r>
        <w:rPr>
          <w:b/>
          <w:bCs/>
          <w:sz w:val="22"/>
          <w:lang w:val="en-US" w:eastAsia="zh-CN"/>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pPr>
              <w:spacing w:after="0"/>
              <w:rPr>
                <w:rFonts w:eastAsia="Times New Roman"/>
                <w:sz w:val="22"/>
                <w:szCs w:val="22"/>
                <w:lang w:val="en-US" w:eastAsia="zh-CN"/>
              </w:rPr>
            </w:pPr>
            <w:r>
              <w:rPr>
                <w:rFonts w:eastAsia="Times New Roman"/>
                <w:b/>
                <w:bCs/>
                <w:sz w:val="22"/>
                <w:szCs w:val="22"/>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spacing w:after="0"/>
              <w:rPr>
                <w:rFonts w:eastAsia="Times New Roman"/>
                <w:sz w:val="22"/>
                <w:szCs w:val="22"/>
                <w:lang w:val="en-US" w:eastAsia="zh-CN"/>
              </w:rPr>
            </w:pPr>
          </w:p>
        </w:tc>
        <w:tc>
          <w:tcPr>
            <w:tcW w:w="8194" w:type="dxa"/>
          </w:tcPr>
          <w:p>
            <w:pPr>
              <w:spacing w:after="0"/>
              <w:rPr>
                <w:rFonts w:eastAsia="Times New Roman"/>
                <w:sz w:val="22"/>
                <w:szCs w:val="22"/>
                <w:lang w:val="en-US" w:eastAsia="zh-CN"/>
              </w:rPr>
            </w:pPr>
          </w:p>
        </w:tc>
      </w:tr>
    </w:tbl>
    <w:p>
      <w:pPr>
        <w:rPr>
          <w:sz w:val="22"/>
          <w:lang w:val="en-US"/>
        </w:rPr>
      </w:pPr>
    </w:p>
    <w:bookmarkEnd w:id="11"/>
    <w:bookmarkEnd w:id="12"/>
    <w:p>
      <w:pPr>
        <w:pStyle w:val="2"/>
        <w:rPr>
          <w:lang w:val="en-US"/>
        </w:rPr>
      </w:pPr>
      <w:r>
        <w:rPr>
          <w:lang w:val="en-US"/>
        </w:rPr>
        <w:t>4</w:t>
      </w:r>
      <w:r>
        <w:rPr>
          <w:lang w:val="en-US"/>
        </w:rPr>
        <w:tab/>
      </w:r>
      <w:r>
        <w:rPr>
          <w:lang w:val="en-US"/>
        </w:rPr>
        <w:t xml:space="preserve">Agreements </w:t>
      </w:r>
    </w:p>
    <w:p>
      <w:pPr>
        <w:spacing w:before="240"/>
        <w:rPr>
          <w:sz w:val="22"/>
          <w:lang w:val="en-US"/>
        </w:rPr>
      </w:pPr>
    </w:p>
    <w:p>
      <w:pPr>
        <w:pStyle w:val="4"/>
      </w:pPr>
      <w:r>
        <w:rPr>
          <w:highlight w:val="green"/>
        </w:rPr>
        <w:t>Agreements:</w:t>
      </w:r>
    </w:p>
    <w:p>
      <w:pPr>
        <w:rPr>
          <w:color w:val="000000"/>
          <w:sz w:val="22"/>
          <w:szCs w:val="22"/>
        </w:rPr>
      </w:pPr>
      <w:r>
        <w:rPr>
          <w:sz w:val="22"/>
          <w:lang w:val="en-US"/>
        </w:rPr>
        <w:t xml:space="preserve">In case of half-duplex TDD CA operation, </w:t>
      </w:r>
      <w:r>
        <w:rPr>
          <w:color w:val="000000" w:themeColor="text1"/>
          <w:sz w:val="22"/>
          <w:szCs w:val="22"/>
          <w14:textFill>
            <w14:solidFill>
              <w14:schemeClr w14:val="tx1"/>
            </w14:solidFill>
          </w14:textFill>
        </w:rPr>
        <w:t xml:space="preserve">symbols that are indicated by </w:t>
      </w:r>
      <w:r>
        <w:rPr>
          <w:i/>
          <w:iCs/>
          <w:color w:val="000000" w:themeColor="text1"/>
          <w:sz w:val="22"/>
          <w:szCs w:val="22"/>
          <w14:textFill>
            <w14:solidFill>
              <w14:schemeClr w14:val="tx1"/>
            </w14:solidFill>
          </w14:textFill>
        </w:rPr>
        <w:t>ssb-PositionsInBurst</w:t>
      </w:r>
      <w:r>
        <w:rPr>
          <w:color w:val="000000" w:themeColor="text1"/>
          <w:sz w:val="22"/>
          <w:szCs w:val="22"/>
          <w14:textFill>
            <w14:solidFill>
              <w14:schemeClr w14:val="tx1"/>
            </w14:solidFill>
          </w14:textFill>
        </w:rPr>
        <w:t xml:space="preserve"> in SIB1 or </w:t>
      </w:r>
      <w:r>
        <w:rPr>
          <w:i/>
          <w:iCs/>
          <w:color w:val="000000" w:themeColor="text1"/>
          <w:sz w:val="22"/>
          <w:szCs w:val="22"/>
          <w14:textFill>
            <w14:solidFill>
              <w14:schemeClr w14:val="tx1"/>
            </w14:solidFill>
          </w14:textFill>
        </w:rPr>
        <w:t>ssb-PositionsInBurst</w:t>
      </w:r>
      <w:r>
        <w:rPr>
          <w:color w:val="000000" w:themeColor="text1"/>
          <w:sz w:val="22"/>
          <w:szCs w:val="22"/>
          <w14:textFill>
            <w14:solidFill>
              <w14:schemeClr w14:val="tx1"/>
            </w14:solidFill>
          </w14:textFill>
        </w:rPr>
        <w:t xml:space="preserve"> in </w:t>
      </w:r>
      <w:r>
        <w:rPr>
          <w:i/>
          <w:iCs/>
          <w:color w:val="000000" w:themeColor="text1"/>
          <w:sz w:val="22"/>
          <w:szCs w:val="22"/>
          <w14:textFill>
            <w14:solidFill>
              <w14:schemeClr w14:val="tx1"/>
            </w14:solidFill>
          </w14:textFill>
        </w:rPr>
        <w:t>ServingCellConfigCommon</w:t>
      </w:r>
      <w:r>
        <w:rPr>
          <w:color w:val="000000" w:themeColor="text1"/>
          <w:sz w:val="22"/>
          <w:szCs w:val="22"/>
          <w14:textFill>
            <w14:solidFill>
              <w14:schemeClr w14:val="tx1"/>
            </w14:solidFill>
          </w14:textFill>
        </w:rPr>
        <w:t xml:space="preserve"> for reception of SS/PBCH blocks </w:t>
      </w:r>
      <w:r>
        <w:rPr>
          <w:sz w:val="22"/>
          <w:lang w:val="en-US"/>
        </w:rPr>
        <w:t xml:space="preserve">in any of multiple serving cells </w:t>
      </w:r>
      <w:r>
        <w:rPr>
          <w:color w:val="000000" w:themeColor="text1"/>
          <w:sz w:val="22"/>
          <w:szCs w:val="22"/>
          <w14:textFill>
            <w14:solidFill>
              <w14:schemeClr w14:val="tx1"/>
            </w14:solidFill>
          </w14:textFill>
        </w:rPr>
        <w:t xml:space="preserve">are considered invalid </w:t>
      </w:r>
      <w:r>
        <w:rPr>
          <w:color w:val="000000"/>
          <w:sz w:val="22"/>
          <w:szCs w:val="22"/>
        </w:rPr>
        <w:t>symbols for PUSCH repetition Type B, and segmentation occurs around these invalid symbols.</w:t>
      </w:r>
    </w:p>
    <w:p>
      <w:pPr>
        <w:pStyle w:val="4"/>
      </w:pPr>
      <w:r>
        <w:rPr>
          <w:highlight w:val="green"/>
        </w:rPr>
        <w:t>Agreements:</w:t>
      </w:r>
    </w:p>
    <w:p>
      <w:pPr>
        <w:rPr>
          <w:color w:val="000000" w:themeColor="text1"/>
          <w:sz w:val="22"/>
          <w:szCs w:val="22"/>
          <w14:textFill>
            <w14:solidFill>
              <w14:schemeClr w14:val="tx1"/>
            </w14:solidFill>
          </w14:textFill>
        </w:rPr>
      </w:pPr>
      <w:r>
        <w:rPr>
          <w:sz w:val="22"/>
          <w:lang w:val="en-US"/>
        </w:rPr>
        <w:t>In case of half-duplex TDD CA operation, a symbol is considered as an invalid symbol for PUSCH repetition Type B with</w:t>
      </w:r>
      <w:r>
        <w:rPr>
          <w:sz w:val="22"/>
          <w:szCs w:val="22"/>
        </w:rPr>
        <w:t xml:space="preserve"> Type 1 CG PUSCH or Type 2 CG PUSCH other than the first activated PUSCH and all its repetitions on other cell, if </w:t>
      </w:r>
      <w:r>
        <w:rPr>
          <w:color w:val="000000" w:themeColor="text1"/>
          <w:sz w:val="22"/>
          <w:szCs w:val="22"/>
          <w14:textFill>
            <w14:solidFill>
              <w14:schemeClr w14:val="tx1"/>
            </w14:solidFill>
          </w14:textFill>
        </w:rPr>
        <w:t xml:space="preserve">the symbol is indicated as downlink by </w:t>
      </w:r>
      <w:r>
        <w:rPr>
          <w:i/>
          <w:iCs/>
          <w:color w:val="000000" w:themeColor="text1"/>
          <w:sz w:val="22"/>
          <w:szCs w:val="22"/>
          <w14:textFill>
            <w14:solidFill>
              <w14:schemeClr w14:val="tx1"/>
            </w14:solidFill>
          </w14:textFill>
        </w:rPr>
        <w:t>tdd-UL-DL-ConfigurationCommon</w:t>
      </w:r>
      <w:r>
        <w:rPr>
          <w:color w:val="000000" w:themeColor="text1"/>
          <w:sz w:val="22"/>
          <w:szCs w:val="22"/>
          <w14:textFill>
            <w14:solidFill>
              <w14:schemeClr w14:val="tx1"/>
            </w14:solidFill>
          </w14:textFill>
        </w:rPr>
        <w:t xml:space="preserve"> or </w:t>
      </w:r>
      <w:r>
        <w:rPr>
          <w:i/>
          <w:iCs/>
          <w:color w:val="000000" w:themeColor="text1"/>
          <w:sz w:val="22"/>
          <w:szCs w:val="22"/>
          <w14:textFill>
            <w14:solidFill>
              <w14:schemeClr w14:val="tx1"/>
            </w14:solidFill>
          </w14:textFill>
        </w:rPr>
        <w:t>tdd-UL-DL-ConfigurationDedicated</w:t>
      </w:r>
      <w:r>
        <w:rPr>
          <w:color w:val="000000" w:themeColor="text1"/>
          <w:sz w:val="22"/>
          <w:szCs w:val="22"/>
          <w14:textFill>
            <w14:solidFill>
              <w14:schemeClr w14:val="tx1"/>
            </w14:solidFill>
          </w14:textFill>
        </w:rPr>
        <w:t xml:space="preserve"> on the reference cell, or the UE is configured by higher layers to receive PDCCH, PDSCH, or CSI-RS on the reference cell in the symbol.</w:t>
      </w:r>
    </w:p>
    <w:p>
      <w:pPr>
        <w:rPr>
          <w:sz w:val="22"/>
        </w:rPr>
      </w:pPr>
    </w:p>
    <w:p>
      <w:pPr>
        <w:rPr>
          <w:sz w:val="22"/>
          <w:lang w:val="en-US"/>
        </w:rPr>
      </w:pPr>
    </w:p>
    <w:p>
      <w:pPr>
        <w:pStyle w:val="2"/>
        <w:rPr>
          <w:lang w:val="en-US"/>
        </w:rPr>
      </w:pPr>
      <w:r>
        <w:rPr>
          <w:lang w:val="en-US"/>
        </w:rPr>
        <w:t>References</w:t>
      </w:r>
    </w:p>
    <w:p>
      <w:pPr>
        <w:pStyle w:val="96"/>
        <w:numPr>
          <w:ilvl w:val="0"/>
          <w:numId w:val="8"/>
        </w:numPr>
        <w:rPr>
          <w:lang w:eastAsia="zh-CN"/>
        </w:rPr>
      </w:pPr>
      <w:r>
        <w:rPr>
          <w:lang w:eastAsia="zh-CN"/>
        </w:rPr>
        <w:t>R1-2003319</w:t>
      </w:r>
      <w:r>
        <w:rPr>
          <w:lang w:eastAsia="zh-CN"/>
        </w:rPr>
        <w:tab/>
      </w:r>
      <w:r>
        <w:rPr>
          <w:lang w:eastAsia="zh-CN"/>
        </w:rPr>
        <w:t>Remaining issues on PUSCH enhancements for NR URLLC</w:t>
      </w:r>
      <w:r>
        <w:rPr>
          <w:lang w:eastAsia="zh-CN"/>
        </w:rPr>
        <w:tab/>
      </w:r>
      <w:r>
        <w:rPr>
          <w:lang w:eastAsia="zh-CN"/>
        </w:rPr>
        <w:t>ZTE</w:t>
      </w:r>
    </w:p>
    <w:p>
      <w:pPr>
        <w:pStyle w:val="96"/>
        <w:numPr>
          <w:ilvl w:val="0"/>
          <w:numId w:val="8"/>
        </w:numPr>
        <w:rPr>
          <w:lang w:eastAsia="zh-CN"/>
        </w:rPr>
      </w:pPr>
      <w:r>
        <w:rPr>
          <w:lang w:eastAsia="zh-CN"/>
        </w:rPr>
        <w:t>R1-2003389</w:t>
      </w:r>
      <w:r>
        <w:rPr>
          <w:lang w:eastAsia="zh-CN"/>
        </w:rPr>
        <w:tab/>
      </w:r>
      <w:r>
        <w:rPr>
          <w:lang w:eastAsia="zh-CN"/>
        </w:rPr>
        <w:t>PUSCH enhancements for URLLC</w:t>
      </w:r>
      <w:r>
        <w:rPr>
          <w:lang w:eastAsia="zh-CN"/>
        </w:rPr>
        <w:tab/>
      </w:r>
      <w:r>
        <w:rPr>
          <w:lang w:eastAsia="zh-CN"/>
        </w:rPr>
        <w:t>vivo</w:t>
      </w:r>
    </w:p>
    <w:p>
      <w:pPr>
        <w:pStyle w:val="96"/>
        <w:numPr>
          <w:ilvl w:val="0"/>
          <w:numId w:val="8"/>
        </w:numPr>
        <w:rPr>
          <w:lang w:eastAsia="zh-CN"/>
        </w:rPr>
      </w:pPr>
      <w:r>
        <w:rPr>
          <w:lang w:eastAsia="zh-CN"/>
        </w:rPr>
        <w:t>R1-2003441</w:t>
      </w:r>
      <w:r>
        <w:rPr>
          <w:lang w:eastAsia="zh-CN"/>
        </w:rPr>
        <w:tab/>
      </w:r>
      <w:r>
        <w:rPr>
          <w:lang w:eastAsia="zh-CN"/>
        </w:rPr>
        <w:t>Remaining Issue of PUSCH Enhancements for NR URLLC</w:t>
      </w:r>
      <w:r>
        <w:rPr>
          <w:lang w:eastAsia="zh-CN"/>
        </w:rPr>
        <w:tab/>
      </w:r>
      <w:r>
        <w:rPr>
          <w:lang w:eastAsia="zh-CN"/>
        </w:rPr>
        <w:t>Ericsson</w:t>
      </w:r>
    </w:p>
    <w:p>
      <w:pPr>
        <w:pStyle w:val="96"/>
        <w:numPr>
          <w:ilvl w:val="0"/>
          <w:numId w:val="8"/>
        </w:numPr>
        <w:rPr>
          <w:lang w:eastAsia="zh-CN"/>
        </w:rPr>
      </w:pPr>
      <w:r>
        <w:rPr>
          <w:lang w:eastAsia="zh-CN"/>
        </w:rPr>
        <w:t>R1-2003529</w:t>
      </w:r>
      <w:r>
        <w:rPr>
          <w:lang w:eastAsia="zh-CN"/>
        </w:rPr>
        <w:tab/>
      </w:r>
      <w:r>
        <w:rPr>
          <w:lang w:eastAsia="zh-CN"/>
        </w:rPr>
        <w:t>Corrections on PUSCH enhancement</w:t>
      </w:r>
      <w:r>
        <w:rPr>
          <w:lang w:eastAsia="zh-CN"/>
        </w:rPr>
        <w:tab/>
      </w:r>
      <w:r>
        <w:rPr>
          <w:lang w:eastAsia="zh-CN"/>
        </w:rPr>
        <w:t>Huawei, HiSilicon</w:t>
      </w:r>
    </w:p>
    <w:p>
      <w:pPr>
        <w:pStyle w:val="96"/>
        <w:numPr>
          <w:ilvl w:val="0"/>
          <w:numId w:val="8"/>
        </w:numPr>
        <w:rPr>
          <w:lang w:eastAsia="zh-CN"/>
        </w:rPr>
      </w:pPr>
      <w:r>
        <w:rPr>
          <w:lang w:eastAsia="zh-CN"/>
        </w:rPr>
        <w:t>R1-2003579</w:t>
      </w:r>
      <w:r>
        <w:rPr>
          <w:lang w:eastAsia="zh-CN"/>
        </w:rPr>
        <w:tab/>
      </w:r>
      <w:r>
        <w:rPr>
          <w:lang w:eastAsia="zh-CN"/>
        </w:rPr>
        <w:t>Maintenance of PUSCH enhancements for Rel-16 NR URLLC</w:t>
      </w:r>
      <w:r>
        <w:rPr>
          <w:lang w:eastAsia="zh-CN"/>
        </w:rPr>
        <w:tab/>
      </w:r>
      <w:r>
        <w:rPr>
          <w:lang w:eastAsia="zh-CN"/>
        </w:rPr>
        <w:t>Nokia, Nokia Shanghai Bell</w:t>
      </w:r>
    </w:p>
    <w:p>
      <w:pPr>
        <w:pStyle w:val="96"/>
        <w:numPr>
          <w:ilvl w:val="0"/>
          <w:numId w:val="8"/>
        </w:numPr>
        <w:rPr>
          <w:lang w:eastAsia="zh-CN"/>
        </w:rPr>
      </w:pPr>
      <w:r>
        <w:rPr>
          <w:lang w:eastAsia="zh-CN"/>
        </w:rPr>
        <w:t>R1-2003622</w:t>
      </w:r>
      <w:r>
        <w:rPr>
          <w:lang w:eastAsia="zh-CN"/>
        </w:rPr>
        <w:tab/>
      </w:r>
      <w:r>
        <w:rPr>
          <w:lang w:eastAsia="zh-CN"/>
        </w:rPr>
        <w:t>Remaining issues on PUSCH enhancements</w:t>
      </w:r>
      <w:r>
        <w:rPr>
          <w:lang w:eastAsia="zh-CN"/>
        </w:rPr>
        <w:tab/>
      </w:r>
      <w:r>
        <w:rPr>
          <w:lang w:eastAsia="zh-CN"/>
        </w:rPr>
        <w:t>CATT</w:t>
      </w:r>
    </w:p>
    <w:p>
      <w:pPr>
        <w:pStyle w:val="96"/>
        <w:numPr>
          <w:ilvl w:val="0"/>
          <w:numId w:val="8"/>
        </w:numPr>
        <w:rPr>
          <w:lang w:eastAsia="zh-CN"/>
        </w:rPr>
      </w:pPr>
      <w:r>
        <w:rPr>
          <w:lang w:eastAsia="zh-CN"/>
        </w:rPr>
        <w:t>R1-2003739</w:t>
      </w:r>
      <w:r>
        <w:rPr>
          <w:lang w:eastAsia="zh-CN"/>
        </w:rPr>
        <w:tab/>
      </w:r>
      <w:r>
        <w:rPr>
          <w:lang w:eastAsia="zh-CN"/>
        </w:rPr>
        <w:t>Corrections on PUSCH enhancements for URLLC</w:t>
      </w:r>
      <w:r>
        <w:rPr>
          <w:lang w:eastAsia="zh-CN"/>
        </w:rPr>
        <w:tab/>
      </w:r>
      <w:r>
        <w:rPr>
          <w:lang w:eastAsia="zh-CN"/>
        </w:rPr>
        <w:t>Intel Corporation</w:t>
      </w:r>
    </w:p>
    <w:p>
      <w:pPr>
        <w:pStyle w:val="96"/>
        <w:numPr>
          <w:ilvl w:val="0"/>
          <w:numId w:val="8"/>
        </w:numPr>
        <w:rPr>
          <w:lang w:eastAsia="zh-CN"/>
        </w:rPr>
      </w:pPr>
      <w:r>
        <w:rPr>
          <w:lang w:eastAsia="zh-CN"/>
        </w:rPr>
        <w:t>R1-2003815</w:t>
      </w:r>
      <w:r>
        <w:rPr>
          <w:lang w:eastAsia="zh-CN"/>
        </w:rPr>
        <w:tab/>
      </w:r>
      <w:r>
        <w:rPr>
          <w:lang w:eastAsia="zh-CN"/>
        </w:rPr>
        <w:t>Remaining issues on URLLC PUSCH enhancement</w:t>
      </w:r>
      <w:r>
        <w:rPr>
          <w:lang w:eastAsia="zh-CN"/>
        </w:rPr>
        <w:tab/>
      </w:r>
      <w:r>
        <w:rPr>
          <w:lang w:eastAsia="zh-CN"/>
        </w:rPr>
        <w:t>Panasonic Corporation</w:t>
      </w:r>
    </w:p>
    <w:p>
      <w:pPr>
        <w:pStyle w:val="96"/>
        <w:numPr>
          <w:ilvl w:val="0"/>
          <w:numId w:val="8"/>
        </w:numPr>
        <w:rPr>
          <w:lang w:eastAsia="zh-CN"/>
        </w:rPr>
      </w:pPr>
      <w:r>
        <w:rPr>
          <w:lang w:eastAsia="zh-CN"/>
        </w:rPr>
        <w:t>R1-2003867</w:t>
      </w:r>
      <w:r>
        <w:rPr>
          <w:lang w:eastAsia="zh-CN"/>
        </w:rPr>
        <w:tab/>
      </w:r>
      <w:r>
        <w:rPr>
          <w:lang w:eastAsia="zh-CN"/>
        </w:rPr>
        <w:t>Remaining issues for PUSCH enhancements</w:t>
      </w:r>
      <w:r>
        <w:rPr>
          <w:lang w:eastAsia="zh-CN"/>
        </w:rPr>
        <w:tab/>
      </w:r>
      <w:r>
        <w:rPr>
          <w:lang w:eastAsia="zh-CN"/>
        </w:rPr>
        <w:t>Samsung</w:t>
      </w:r>
    </w:p>
    <w:p>
      <w:pPr>
        <w:pStyle w:val="96"/>
        <w:numPr>
          <w:ilvl w:val="0"/>
          <w:numId w:val="8"/>
        </w:numPr>
        <w:rPr>
          <w:lang w:eastAsia="zh-CN"/>
        </w:rPr>
      </w:pPr>
      <w:r>
        <w:rPr>
          <w:lang w:eastAsia="zh-CN"/>
        </w:rPr>
        <w:t>R1-2003976</w:t>
      </w:r>
      <w:r>
        <w:rPr>
          <w:lang w:eastAsia="zh-CN"/>
        </w:rPr>
        <w:tab/>
      </w:r>
      <w:r>
        <w:rPr>
          <w:lang w:eastAsia="zh-CN"/>
        </w:rPr>
        <w:t>PUSCH enhancements</w:t>
      </w:r>
      <w:r>
        <w:rPr>
          <w:lang w:eastAsia="zh-CN"/>
        </w:rPr>
        <w:tab/>
      </w:r>
      <w:r>
        <w:rPr>
          <w:lang w:eastAsia="zh-CN"/>
        </w:rPr>
        <w:t>ETRI</w:t>
      </w:r>
    </w:p>
    <w:p>
      <w:pPr>
        <w:pStyle w:val="96"/>
        <w:numPr>
          <w:ilvl w:val="0"/>
          <w:numId w:val="8"/>
        </w:numPr>
        <w:rPr>
          <w:lang w:eastAsia="zh-CN"/>
        </w:rPr>
      </w:pPr>
      <w:r>
        <w:rPr>
          <w:lang w:eastAsia="zh-CN"/>
        </w:rPr>
        <w:t>R1-2003986</w:t>
      </w:r>
      <w:r>
        <w:rPr>
          <w:lang w:eastAsia="zh-CN"/>
        </w:rPr>
        <w:tab/>
      </w:r>
      <w:r>
        <w:rPr>
          <w:lang w:eastAsia="zh-CN"/>
        </w:rPr>
        <w:t>Discussion on PUSCH enhancements for URLLC</w:t>
      </w:r>
      <w:r>
        <w:rPr>
          <w:lang w:eastAsia="zh-CN"/>
        </w:rPr>
        <w:tab/>
      </w:r>
      <w:r>
        <w:rPr>
          <w:lang w:eastAsia="zh-CN"/>
        </w:rPr>
        <w:t>Spreadtrum Communications</w:t>
      </w:r>
    </w:p>
    <w:p>
      <w:pPr>
        <w:pStyle w:val="96"/>
        <w:numPr>
          <w:ilvl w:val="0"/>
          <w:numId w:val="8"/>
        </w:numPr>
        <w:rPr>
          <w:lang w:eastAsia="zh-CN"/>
        </w:rPr>
      </w:pPr>
      <w:r>
        <w:rPr>
          <w:lang w:eastAsia="zh-CN"/>
        </w:rPr>
        <w:t>R1-2004031</w:t>
      </w:r>
      <w:r>
        <w:rPr>
          <w:lang w:eastAsia="zh-CN"/>
        </w:rPr>
        <w:tab/>
      </w:r>
      <w:r>
        <w:rPr>
          <w:lang w:eastAsia="zh-CN"/>
        </w:rPr>
        <w:t>Remaining issues of PUSCH enhancements for NR URLLC</w:t>
      </w:r>
      <w:r>
        <w:rPr>
          <w:lang w:eastAsia="zh-CN"/>
        </w:rPr>
        <w:tab/>
      </w:r>
      <w:r>
        <w:rPr>
          <w:lang w:eastAsia="zh-CN"/>
        </w:rPr>
        <w:t>LG Electronics</w:t>
      </w:r>
    </w:p>
    <w:p>
      <w:pPr>
        <w:pStyle w:val="96"/>
        <w:numPr>
          <w:ilvl w:val="0"/>
          <w:numId w:val="8"/>
        </w:numPr>
        <w:rPr>
          <w:lang w:eastAsia="zh-CN"/>
        </w:rPr>
      </w:pPr>
      <w:r>
        <w:rPr>
          <w:lang w:eastAsia="zh-CN"/>
        </w:rPr>
        <w:t>R1-2004046</w:t>
      </w:r>
      <w:r>
        <w:rPr>
          <w:lang w:eastAsia="zh-CN"/>
        </w:rPr>
        <w:tab/>
      </w:r>
      <w:r>
        <w:rPr>
          <w:lang w:eastAsia="zh-CN"/>
        </w:rPr>
        <w:t>Remaining issues on PUSCH enhancements for URLLC</w:t>
      </w:r>
      <w:r>
        <w:rPr>
          <w:lang w:eastAsia="zh-CN"/>
        </w:rPr>
        <w:tab/>
      </w:r>
      <w:r>
        <w:rPr>
          <w:lang w:eastAsia="zh-CN"/>
        </w:rPr>
        <w:t>Fujitsu</w:t>
      </w:r>
    </w:p>
    <w:p>
      <w:pPr>
        <w:pStyle w:val="96"/>
        <w:numPr>
          <w:ilvl w:val="0"/>
          <w:numId w:val="8"/>
        </w:numPr>
        <w:rPr>
          <w:lang w:eastAsia="zh-CN"/>
        </w:rPr>
      </w:pPr>
      <w:r>
        <w:rPr>
          <w:lang w:eastAsia="zh-CN"/>
        </w:rPr>
        <w:t>R1-2004116</w:t>
      </w:r>
      <w:r>
        <w:rPr>
          <w:lang w:eastAsia="zh-CN"/>
        </w:rPr>
        <w:tab/>
      </w:r>
      <w:r>
        <w:rPr>
          <w:lang w:eastAsia="zh-CN"/>
        </w:rPr>
        <w:t>PUSCH enhancements for URLLC</w:t>
      </w:r>
      <w:r>
        <w:rPr>
          <w:lang w:eastAsia="zh-CN"/>
        </w:rPr>
        <w:tab/>
      </w:r>
      <w:r>
        <w:rPr>
          <w:lang w:eastAsia="zh-CN"/>
        </w:rPr>
        <w:t>OPPO</w:t>
      </w:r>
    </w:p>
    <w:p>
      <w:pPr>
        <w:pStyle w:val="96"/>
        <w:numPr>
          <w:ilvl w:val="0"/>
          <w:numId w:val="8"/>
        </w:numPr>
        <w:rPr>
          <w:lang w:eastAsia="zh-CN"/>
        </w:rPr>
      </w:pPr>
      <w:r>
        <w:rPr>
          <w:lang w:eastAsia="zh-CN"/>
        </w:rPr>
        <w:t>R1-2004223</w:t>
      </w:r>
      <w:r>
        <w:rPr>
          <w:lang w:eastAsia="zh-CN"/>
        </w:rPr>
        <w:tab/>
      </w:r>
      <w:r>
        <w:rPr>
          <w:lang w:eastAsia="zh-CN"/>
        </w:rPr>
        <w:t>Remaining Issues on PUSCH enhancements for eURLLC</w:t>
      </w:r>
      <w:r>
        <w:rPr>
          <w:lang w:eastAsia="zh-CN"/>
        </w:rPr>
        <w:tab/>
      </w:r>
      <w:r>
        <w:rPr>
          <w:lang w:eastAsia="zh-CN"/>
        </w:rPr>
        <w:t>Apple</w:t>
      </w:r>
    </w:p>
    <w:p>
      <w:pPr>
        <w:pStyle w:val="96"/>
        <w:numPr>
          <w:ilvl w:val="0"/>
          <w:numId w:val="8"/>
        </w:numPr>
        <w:rPr>
          <w:lang w:eastAsia="zh-CN"/>
        </w:rPr>
      </w:pPr>
      <w:r>
        <w:rPr>
          <w:lang w:eastAsia="zh-CN"/>
        </w:rPr>
        <w:t>R1-2004332</w:t>
      </w:r>
      <w:r>
        <w:rPr>
          <w:lang w:eastAsia="zh-CN"/>
        </w:rPr>
        <w:tab/>
      </w:r>
      <w:r>
        <w:rPr>
          <w:lang w:eastAsia="zh-CN"/>
        </w:rPr>
        <w:t>Remaining issues on PUSCH enhancements for NR URLLC</w:t>
      </w:r>
      <w:r>
        <w:rPr>
          <w:lang w:eastAsia="zh-CN"/>
        </w:rPr>
        <w:tab/>
      </w:r>
      <w:r>
        <w:rPr>
          <w:lang w:eastAsia="zh-CN"/>
        </w:rPr>
        <w:t>Sharp</w:t>
      </w:r>
    </w:p>
    <w:p>
      <w:pPr>
        <w:pStyle w:val="96"/>
        <w:numPr>
          <w:ilvl w:val="0"/>
          <w:numId w:val="8"/>
        </w:numPr>
        <w:rPr>
          <w:lang w:eastAsia="zh-CN"/>
        </w:rPr>
      </w:pPr>
      <w:r>
        <w:rPr>
          <w:lang w:eastAsia="zh-CN"/>
        </w:rPr>
        <w:t>R1-2004391</w:t>
      </w:r>
      <w:r>
        <w:rPr>
          <w:lang w:eastAsia="zh-CN"/>
        </w:rPr>
        <w:tab/>
      </w:r>
      <w:r>
        <w:rPr>
          <w:lang w:eastAsia="zh-CN"/>
        </w:rPr>
        <w:t>Remaining issues for PUSCH enhancements for Rel.16 URLLC</w:t>
      </w:r>
      <w:r>
        <w:rPr>
          <w:lang w:eastAsia="zh-CN"/>
        </w:rPr>
        <w:tab/>
      </w:r>
      <w:r>
        <w:rPr>
          <w:lang w:eastAsia="zh-CN"/>
        </w:rPr>
        <w:t>NTT DOCOMO, INC</w:t>
      </w:r>
    </w:p>
    <w:p>
      <w:pPr>
        <w:pStyle w:val="96"/>
        <w:numPr>
          <w:ilvl w:val="0"/>
          <w:numId w:val="8"/>
        </w:numPr>
        <w:rPr>
          <w:lang w:eastAsia="zh-CN"/>
        </w:rPr>
      </w:pPr>
      <w:r>
        <w:rPr>
          <w:lang w:eastAsia="zh-CN"/>
        </w:rPr>
        <w:t>R1-2004459</w:t>
      </w:r>
      <w:r>
        <w:rPr>
          <w:lang w:eastAsia="zh-CN"/>
        </w:rPr>
        <w:tab/>
      </w:r>
      <w:r>
        <w:rPr>
          <w:lang w:eastAsia="zh-CN"/>
        </w:rPr>
        <w:t>Remaining issues on PUSCH enhancements for URLLC</w:t>
      </w:r>
      <w:r>
        <w:rPr>
          <w:lang w:eastAsia="zh-CN"/>
        </w:rPr>
        <w:tab/>
      </w:r>
      <w:r>
        <w:rPr>
          <w:lang w:eastAsia="zh-CN"/>
        </w:rPr>
        <w:t>Qualcomm Incorporated</w:t>
      </w:r>
    </w:p>
    <w:p>
      <w:pPr>
        <w:pStyle w:val="96"/>
        <w:numPr>
          <w:ilvl w:val="0"/>
          <w:numId w:val="8"/>
        </w:numPr>
        <w:rPr>
          <w:lang w:eastAsia="zh-CN"/>
        </w:rPr>
      </w:pPr>
      <w:r>
        <w:rPr>
          <w:lang w:eastAsia="zh-CN"/>
        </w:rPr>
        <w:t>R1-2004524</w:t>
      </w:r>
      <w:r>
        <w:rPr>
          <w:lang w:eastAsia="zh-CN"/>
        </w:rPr>
        <w:tab/>
      </w:r>
      <w:r>
        <w:rPr>
          <w:lang w:eastAsia="zh-CN"/>
        </w:rPr>
        <w:t>Remaining issues on PUSCH enhancement for NR URLLC</w:t>
      </w:r>
      <w:r>
        <w:rPr>
          <w:lang w:eastAsia="zh-CN"/>
        </w:rPr>
        <w:tab/>
      </w:r>
      <w:r>
        <w:rPr>
          <w:lang w:eastAsia="zh-CN"/>
        </w:rPr>
        <w:t>WILUS Inc.</w:t>
      </w:r>
    </w:p>
    <w:p>
      <w:pPr>
        <w:pStyle w:val="96"/>
        <w:numPr>
          <w:ilvl w:val="0"/>
          <w:numId w:val="8"/>
        </w:numPr>
        <w:rPr>
          <w:lang w:eastAsia="zh-CN"/>
        </w:rPr>
      </w:pPr>
      <w:r>
        <w:rPr>
          <w:lang w:eastAsia="zh-CN"/>
        </w:rPr>
        <w:t>R1-2004572</w:t>
      </w:r>
      <w:r>
        <w:rPr>
          <w:lang w:eastAsia="zh-CN"/>
        </w:rPr>
        <w:tab/>
      </w:r>
      <w:r>
        <w:rPr>
          <w:lang w:eastAsia="zh-CN"/>
        </w:rPr>
        <w:t>Remaining issue of PUSCH enhancements for NR URLLC</w:t>
      </w:r>
      <w:r>
        <w:rPr>
          <w:lang w:eastAsia="zh-CN"/>
        </w:rPr>
        <w:tab/>
      </w:r>
      <w:r>
        <w:rPr>
          <w:lang w:eastAsia="zh-CN"/>
        </w:rPr>
        <w:t>ASUSTeK</w:t>
      </w:r>
    </w:p>
    <w:p>
      <w:pPr>
        <w:pStyle w:val="2"/>
        <w:rPr>
          <w:lang w:val="en-US"/>
        </w:rPr>
      </w:pPr>
      <w:r>
        <w:rPr>
          <w:lang w:val="en-US"/>
        </w:rPr>
        <w:t>Appendix A: Previous agreements on potential enhancements for PUSCH</w:t>
      </w:r>
    </w:p>
    <w:p>
      <w:pPr>
        <w:pStyle w:val="4"/>
      </w:pPr>
      <w:r>
        <w:t>RAN1#94bis (Oct. 2018)</w:t>
      </w:r>
    </w:p>
    <w:p>
      <w:pPr>
        <w:spacing w:after="0"/>
        <w:rPr>
          <w:b/>
          <w:lang w:eastAsia="zh-CN"/>
        </w:rPr>
      </w:pPr>
      <w:r>
        <w:rPr>
          <w:highlight w:val="green"/>
          <w:lang w:eastAsia="zh-CN"/>
        </w:rPr>
        <w:t>Agreements</w:t>
      </w:r>
      <w:r>
        <w:rPr>
          <w:b/>
          <w:lang w:eastAsia="zh-CN"/>
        </w:rPr>
        <w:t>:</w:t>
      </w:r>
    </w:p>
    <w:p>
      <w:pPr>
        <w:numPr>
          <w:ilvl w:val="0"/>
          <w:numId w:val="9"/>
        </w:numPr>
        <w:spacing w:after="0"/>
      </w:pPr>
      <w:r>
        <w:rPr>
          <w:rFonts w:hint="eastAsia"/>
        </w:rPr>
        <w:t>One PUSCH transmission instance is not allowed to cross the slot boundary at least for grant-based PUSCH.</w:t>
      </w:r>
    </w:p>
    <w:p>
      <w:pPr>
        <w:pStyle w:val="4"/>
      </w:pPr>
      <w:r>
        <w:t>RAN1#95 (Nov. 2018)</w:t>
      </w:r>
    </w:p>
    <w:p>
      <w:pPr>
        <w:spacing w:after="0"/>
        <w:rPr>
          <w:rFonts w:ascii="Times" w:hAnsi="Times" w:eastAsia="Batang"/>
          <w:b/>
          <w:szCs w:val="24"/>
          <w:lang w:eastAsia="zh-CN"/>
        </w:rPr>
      </w:pPr>
      <w:r>
        <w:rPr>
          <w:rFonts w:ascii="Times" w:hAnsi="Times" w:eastAsia="Batang"/>
          <w:szCs w:val="24"/>
          <w:highlight w:val="green"/>
          <w:lang w:eastAsia="zh-CN"/>
        </w:rPr>
        <w:t>Agreements</w:t>
      </w:r>
      <w:r>
        <w:rPr>
          <w:rFonts w:ascii="Times" w:hAnsi="Times" w:eastAsia="Batang"/>
          <w:b/>
          <w:szCs w:val="24"/>
          <w:lang w:eastAsia="zh-CN"/>
        </w:rPr>
        <w:t>:</w:t>
      </w:r>
    </w:p>
    <w:p>
      <w:pPr>
        <w:spacing w:after="0"/>
        <w:rPr>
          <w:rFonts w:ascii="Times" w:hAnsi="Times" w:eastAsia="Batang"/>
          <w:szCs w:val="22"/>
        </w:rPr>
      </w:pPr>
      <w:r>
        <w:rPr>
          <w:rFonts w:ascii="Times" w:hAnsi="Times" w:eastAsia="Batang"/>
          <w:szCs w:val="22"/>
        </w:rPr>
        <w:t>Support at least one of the following for one TB:</w:t>
      </w:r>
    </w:p>
    <w:p>
      <w:pPr>
        <w:widowControl w:val="0"/>
        <w:numPr>
          <w:ilvl w:val="0"/>
          <w:numId w:val="10"/>
        </w:numPr>
        <w:spacing w:after="0"/>
        <w:jc w:val="both"/>
        <w:rPr>
          <w:rFonts w:ascii="Times" w:hAnsi="Times" w:eastAsia="Batang"/>
          <w:szCs w:val="22"/>
          <w:lang w:eastAsia="zh-CN"/>
        </w:rPr>
      </w:pPr>
      <w:r>
        <w:rPr>
          <w:rFonts w:ascii="Times" w:hAnsi="Times" w:eastAsia="Batang"/>
          <w:szCs w:val="22"/>
          <w:lang w:eastAsia="zh-CN"/>
        </w:rPr>
        <w:t>One UL grant scheduling two or more PUSCH repetitions that can be in one slot, or across slot boundary in consecutive available slots</w:t>
      </w:r>
    </w:p>
    <w:p>
      <w:pPr>
        <w:widowControl w:val="0"/>
        <w:numPr>
          <w:ilvl w:val="0"/>
          <w:numId w:val="10"/>
        </w:numPr>
        <w:spacing w:after="0"/>
        <w:jc w:val="both"/>
        <w:rPr>
          <w:rFonts w:ascii="Times" w:hAnsi="Times" w:eastAsia="Batang"/>
          <w:szCs w:val="22"/>
          <w:lang w:eastAsia="zh-CN"/>
        </w:rPr>
      </w:pPr>
      <w:r>
        <w:rPr>
          <w:rFonts w:ascii="Times" w:hAnsi="Times" w:eastAsia="Batang"/>
          <w:szCs w:val="22"/>
          <w:lang w:eastAsia="zh-CN"/>
        </w:rPr>
        <w:t>One UL grant scheduling two or more PUSCH repetitions in consecutive available slots, with one repetition in each slot with possibly different starting symbols and/or durations</w:t>
      </w:r>
    </w:p>
    <w:p>
      <w:pPr>
        <w:widowControl w:val="0"/>
        <w:numPr>
          <w:ilvl w:val="0"/>
          <w:numId w:val="10"/>
        </w:numPr>
        <w:spacing w:after="0"/>
        <w:jc w:val="both"/>
        <w:rPr>
          <w:rFonts w:ascii="Times" w:hAnsi="Times" w:eastAsia="Batang"/>
          <w:szCs w:val="22"/>
          <w:lang w:eastAsia="zh-CN"/>
        </w:rPr>
      </w:pPr>
      <w:r>
        <w:rPr>
          <w:rFonts w:ascii="Times" w:hAnsi="Times" w:eastAsia="Batang"/>
          <w:szCs w:val="22"/>
          <w:lang w:eastAsia="zh-CN"/>
        </w:rPr>
        <w:t>N (N&gt;=2) UL grants scheduling N PUSCH repetitions on consecutive available slots, with one repetition in each slot, and the i-th UL grant can be received before the end of the PUSCH transmission scheduled by the (i-1)th UL grant.</w:t>
      </w:r>
    </w:p>
    <w:p>
      <w:pPr>
        <w:widowControl w:val="0"/>
        <w:numPr>
          <w:ilvl w:val="0"/>
          <w:numId w:val="10"/>
        </w:numPr>
        <w:spacing w:after="0"/>
        <w:jc w:val="both"/>
      </w:pPr>
      <w:r>
        <w:rPr>
          <w:rFonts w:ascii="Times" w:hAnsi="Times" w:eastAsia="Batang"/>
          <w:szCs w:val="22"/>
          <w:lang w:eastAsia="zh-CN"/>
        </w:rPr>
        <w:t>FFS the definition of available slots</w:t>
      </w:r>
    </w:p>
    <w:p>
      <w:pPr>
        <w:pStyle w:val="4"/>
      </w:pPr>
      <w:r>
        <w:t>RAN1 AH#1901 (Jan. 2019)</w:t>
      </w:r>
    </w:p>
    <w:p>
      <w:pPr>
        <w:spacing w:after="0"/>
        <w:rPr>
          <w:lang w:eastAsia="zh-CN"/>
        </w:rPr>
      </w:pPr>
      <w:r>
        <w:rPr>
          <w:highlight w:val="green"/>
          <w:lang w:eastAsia="zh-CN"/>
        </w:rPr>
        <w:t>Agreements:</w:t>
      </w:r>
    </w:p>
    <w:p>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pPr>
        <w:pStyle w:val="96"/>
        <w:numPr>
          <w:ilvl w:val="0"/>
          <w:numId w:val="11"/>
        </w:numPr>
        <w:spacing w:after="0"/>
        <w:jc w:val="both"/>
        <w:rPr>
          <w:lang w:eastAsia="zh-CN"/>
        </w:rPr>
      </w:pPr>
      <w:r>
        <w:rPr>
          <w:lang w:eastAsia="zh-CN"/>
        </w:rPr>
        <w:t>Time domain resource determination</w:t>
      </w:r>
    </w:p>
    <w:p>
      <w:pPr>
        <w:pStyle w:val="96"/>
        <w:numPr>
          <w:ilvl w:val="1"/>
          <w:numId w:val="11"/>
        </w:numPr>
        <w:spacing w:after="0"/>
        <w:jc w:val="both"/>
        <w:rPr>
          <w:lang w:eastAsia="zh-CN"/>
        </w:rPr>
      </w:pPr>
      <w:r>
        <w:rPr>
          <w:lang w:eastAsia="zh-CN"/>
        </w:rPr>
        <w:t>The time domain resource assignment field in the DCI indicates the resource for the first repetition.</w:t>
      </w:r>
    </w:p>
    <w:p>
      <w:pPr>
        <w:pStyle w:val="96"/>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pPr>
        <w:pStyle w:val="96"/>
        <w:numPr>
          <w:ilvl w:val="2"/>
          <w:numId w:val="11"/>
        </w:numPr>
        <w:spacing w:after="0"/>
        <w:jc w:val="both"/>
        <w:rPr>
          <w:lang w:eastAsia="zh-CN"/>
        </w:rPr>
      </w:pPr>
      <w:r>
        <w:rPr>
          <w:lang w:eastAsia="zh-CN"/>
        </w:rPr>
        <w:t>FFS the detailed interaction with the procedure of UL/DL direction determination</w:t>
      </w:r>
    </w:p>
    <w:p>
      <w:pPr>
        <w:pStyle w:val="96"/>
        <w:numPr>
          <w:ilvl w:val="1"/>
          <w:numId w:val="11"/>
        </w:numPr>
        <w:spacing w:after="0"/>
        <w:jc w:val="both"/>
        <w:rPr>
          <w:lang w:eastAsia="zh-CN"/>
        </w:rPr>
      </w:pPr>
      <w:r>
        <w:rPr>
          <w:lang w:eastAsia="zh-CN"/>
        </w:rPr>
        <w:t>Each repetition occupies contiguous symbols.</w:t>
      </w:r>
    </w:p>
    <w:p>
      <w:pPr>
        <w:pStyle w:val="96"/>
        <w:numPr>
          <w:ilvl w:val="1"/>
          <w:numId w:val="11"/>
        </w:numPr>
        <w:spacing w:after="0"/>
        <w:jc w:val="both"/>
        <w:rPr>
          <w:lang w:eastAsia="zh-CN"/>
        </w:rPr>
      </w:pPr>
      <w:r>
        <w:rPr>
          <w:lang w:eastAsia="zh-CN"/>
        </w:rPr>
        <w:t>FFS whether/how to handle “orphan” symbols (the # of UL symbols is not sufficient to carry one full repetition)</w:t>
      </w:r>
    </w:p>
    <w:p>
      <w:pPr>
        <w:pStyle w:val="96"/>
        <w:numPr>
          <w:ilvl w:val="0"/>
          <w:numId w:val="11"/>
        </w:numPr>
        <w:spacing w:after="0"/>
        <w:jc w:val="both"/>
        <w:rPr>
          <w:lang w:eastAsia="zh-CN"/>
        </w:rPr>
      </w:pPr>
      <w:r>
        <w:rPr>
          <w:lang w:eastAsia="zh-CN"/>
        </w:rPr>
        <w:t>Frequency hopping (at least 2 hops)</w:t>
      </w:r>
    </w:p>
    <w:p>
      <w:pPr>
        <w:pStyle w:val="96"/>
        <w:numPr>
          <w:ilvl w:val="1"/>
          <w:numId w:val="11"/>
        </w:numPr>
        <w:spacing w:after="0"/>
        <w:jc w:val="both"/>
        <w:rPr>
          <w:lang w:eastAsia="zh-CN"/>
        </w:rPr>
      </w:pPr>
      <w:r>
        <w:rPr>
          <w:lang w:eastAsia="zh-CN"/>
        </w:rPr>
        <w:t>Support at least inter-PUSCH-repetition hopping and inter-slot hopping</w:t>
      </w:r>
    </w:p>
    <w:p>
      <w:pPr>
        <w:pStyle w:val="96"/>
        <w:numPr>
          <w:ilvl w:val="1"/>
          <w:numId w:val="11"/>
        </w:numPr>
        <w:spacing w:after="0"/>
        <w:jc w:val="both"/>
        <w:rPr>
          <w:lang w:eastAsia="zh-CN"/>
        </w:rPr>
      </w:pPr>
      <w:r>
        <w:rPr>
          <w:lang w:eastAsia="zh-CN"/>
        </w:rPr>
        <w:t>FFS other FH schemes</w:t>
      </w:r>
    </w:p>
    <w:p>
      <w:pPr>
        <w:pStyle w:val="96"/>
        <w:numPr>
          <w:ilvl w:val="1"/>
          <w:numId w:val="11"/>
        </w:numPr>
        <w:spacing w:after="0"/>
        <w:jc w:val="both"/>
        <w:rPr>
          <w:lang w:eastAsia="zh-CN"/>
        </w:rPr>
      </w:pPr>
      <w:r>
        <w:rPr>
          <w:lang w:eastAsia="zh-CN"/>
        </w:rPr>
        <w:t>FFS number of hops larger than 2</w:t>
      </w:r>
    </w:p>
    <w:p>
      <w:pPr>
        <w:pStyle w:val="96"/>
        <w:numPr>
          <w:ilvl w:val="0"/>
          <w:numId w:val="11"/>
        </w:numPr>
        <w:spacing w:after="0"/>
        <w:jc w:val="both"/>
        <w:rPr>
          <w:lang w:eastAsia="zh-CN"/>
        </w:rPr>
      </w:pPr>
      <w:r>
        <w:rPr>
          <w:lang w:eastAsia="zh-CN"/>
        </w:rPr>
        <w:t>FFS dynamic indication of the number of repetitions</w:t>
      </w:r>
    </w:p>
    <w:p>
      <w:pPr>
        <w:pStyle w:val="96"/>
        <w:numPr>
          <w:ilvl w:val="0"/>
          <w:numId w:val="11"/>
        </w:numPr>
        <w:spacing w:after="0"/>
        <w:jc w:val="both"/>
        <w:rPr>
          <w:lang w:eastAsia="zh-CN"/>
        </w:rPr>
      </w:pPr>
      <w:r>
        <w:rPr>
          <w:lang w:eastAsia="zh-CN"/>
        </w:rPr>
        <w:t>FFS DMRS sharing</w:t>
      </w:r>
    </w:p>
    <w:p>
      <w:pPr>
        <w:pStyle w:val="96"/>
        <w:numPr>
          <w:ilvl w:val="0"/>
          <w:numId w:val="11"/>
        </w:numPr>
        <w:jc w:val="both"/>
        <w:rPr>
          <w:lang w:eastAsia="zh-CN"/>
        </w:rPr>
      </w:pPr>
      <w:r>
        <w:rPr>
          <w:lang w:eastAsia="zh-CN"/>
        </w:rPr>
        <w:t>FFS TBS determination (e.g. based on the whole duration, or based on the first repetition)</w:t>
      </w:r>
    </w:p>
    <w:p>
      <w:pPr>
        <w:spacing w:after="0"/>
        <w:rPr>
          <w:lang w:eastAsia="zh-CN"/>
        </w:rPr>
      </w:pPr>
      <w:r>
        <w:rPr>
          <w:highlight w:val="green"/>
          <w:lang w:eastAsia="zh-CN"/>
        </w:rPr>
        <w:t>Agreements</w:t>
      </w:r>
      <w:r>
        <w:rPr>
          <w:lang w:eastAsia="zh-CN"/>
        </w:rPr>
        <w:t>:</w:t>
      </w:r>
    </w:p>
    <w:p>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pPr>
        <w:pStyle w:val="96"/>
        <w:numPr>
          <w:ilvl w:val="0"/>
          <w:numId w:val="12"/>
        </w:numPr>
        <w:spacing w:after="0"/>
        <w:jc w:val="both"/>
        <w:rPr>
          <w:lang w:eastAsia="zh-CN"/>
        </w:rPr>
      </w:pPr>
      <w:r>
        <w:rPr>
          <w:lang w:eastAsia="zh-CN"/>
        </w:rPr>
        <w:t>Time domain resource determination</w:t>
      </w:r>
    </w:p>
    <w:p>
      <w:pPr>
        <w:pStyle w:val="96"/>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pPr>
        <w:pStyle w:val="96"/>
        <w:numPr>
          <w:ilvl w:val="2"/>
          <w:numId w:val="12"/>
        </w:numPr>
        <w:spacing w:after="0"/>
        <w:jc w:val="both"/>
        <w:rPr>
          <w:lang w:eastAsia="zh-CN"/>
        </w:rPr>
      </w:pPr>
      <w:r>
        <w:rPr>
          <w:lang w:eastAsia="zh-CN"/>
        </w:rPr>
        <w:t>FFS multiple SLIVs indicating the starting symbol and the duration of each repetition</w:t>
      </w:r>
    </w:p>
    <w:p>
      <w:pPr>
        <w:pStyle w:val="96"/>
        <w:numPr>
          <w:ilvl w:val="2"/>
          <w:numId w:val="12"/>
        </w:numPr>
        <w:spacing w:after="0"/>
        <w:jc w:val="both"/>
        <w:rPr>
          <w:lang w:eastAsia="zh-CN"/>
        </w:rPr>
      </w:pPr>
      <w:r>
        <w:rPr>
          <w:lang w:eastAsia="zh-CN"/>
        </w:rPr>
        <w:t>FFS details of SLIV, including the possibility of modifying SLIV to support the cases with S+L&gt;14.</w:t>
      </w:r>
    </w:p>
    <w:p>
      <w:pPr>
        <w:pStyle w:val="96"/>
        <w:numPr>
          <w:ilvl w:val="1"/>
          <w:numId w:val="12"/>
        </w:numPr>
        <w:spacing w:after="0"/>
        <w:jc w:val="both"/>
        <w:rPr>
          <w:lang w:eastAsia="zh-CN"/>
        </w:rPr>
      </w:pPr>
      <w:r>
        <w:rPr>
          <w:lang w:eastAsia="zh-CN"/>
        </w:rPr>
        <w:t>FFS the interaction with the procedure of UL/DL direction determination</w:t>
      </w:r>
    </w:p>
    <w:p>
      <w:pPr>
        <w:pStyle w:val="96"/>
        <w:numPr>
          <w:ilvl w:val="0"/>
          <w:numId w:val="12"/>
        </w:numPr>
        <w:spacing w:after="0"/>
        <w:jc w:val="both"/>
        <w:rPr>
          <w:lang w:eastAsia="zh-CN"/>
        </w:rPr>
      </w:pPr>
      <w:r>
        <w:rPr>
          <w:lang w:eastAsia="zh-CN"/>
        </w:rPr>
        <w:t>For the transmission within one slot,</w:t>
      </w:r>
    </w:p>
    <w:p>
      <w:pPr>
        <w:pStyle w:val="96"/>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pPr>
        <w:pStyle w:val="96"/>
        <w:numPr>
          <w:ilvl w:val="2"/>
          <w:numId w:val="12"/>
        </w:numPr>
        <w:spacing w:after="0"/>
        <w:jc w:val="both"/>
        <w:rPr>
          <w:strike/>
          <w:color w:val="FF0000"/>
          <w:lang w:eastAsia="zh-CN"/>
        </w:rPr>
      </w:pPr>
      <w:r>
        <w:rPr>
          <w:strike/>
          <w:color w:val="FF0000"/>
          <w:lang w:eastAsia="zh-CN"/>
        </w:rPr>
        <w:t>Alt1: One repetition spans across more than one UL periods.</w:t>
      </w:r>
    </w:p>
    <w:p>
      <w:pPr>
        <w:pStyle w:val="96"/>
        <w:numPr>
          <w:ilvl w:val="3"/>
          <w:numId w:val="12"/>
        </w:numPr>
        <w:spacing w:after="0"/>
        <w:jc w:val="both"/>
        <w:rPr>
          <w:strike/>
          <w:color w:val="FF0000"/>
          <w:lang w:eastAsia="zh-CN"/>
        </w:rPr>
      </w:pPr>
      <w:r>
        <w:rPr>
          <w:strike/>
          <w:color w:val="FF0000"/>
          <w:lang w:eastAsia="zh-CN"/>
        </w:rPr>
        <w:t>This implies that DMRS is required for each UL period.</w:t>
      </w:r>
    </w:p>
    <w:p>
      <w:pPr>
        <w:pStyle w:val="96"/>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pPr>
        <w:pStyle w:val="96"/>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pPr>
        <w:pStyle w:val="96"/>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pPr>
        <w:pStyle w:val="96"/>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pPr>
        <w:pStyle w:val="96"/>
        <w:numPr>
          <w:ilvl w:val="3"/>
          <w:numId w:val="12"/>
        </w:numPr>
        <w:spacing w:after="0"/>
        <w:jc w:val="both"/>
        <w:rPr>
          <w:lang w:eastAsia="zh-CN"/>
        </w:rPr>
      </w:pPr>
      <w:r>
        <w:rPr>
          <w:lang w:eastAsia="zh-CN"/>
        </w:rPr>
        <w:t xml:space="preserve">Each repetition occupies contiguous symbols </w:t>
      </w:r>
    </w:p>
    <w:p>
      <w:pPr>
        <w:pStyle w:val="96"/>
        <w:numPr>
          <w:ilvl w:val="1"/>
          <w:numId w:val="12"/>
        </w:numPr>
        <w:spacing w:after="0"/>
        <w:jc w:val="both"/>
        <w:rPr>
          <w:lang w:eastAsia="zh-CN"/>
        </w:rPr>
      </w:pPr>
      <w:r>
        <w:rPr>
          <w:lang w:eastAsia="zh-CN"/>
        </w:rPr>
        <w:t>Otherwise, a single PUSCH repetition is transmitted within a slot following Rel-15 behavior.</w:t>
      </w:r>
    </w:p>
    <w:p>
      <w:pPr>
        <w:pStyle w:val="96"/>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pPr>
        <w:pStyle w:val="96"/>
        <w:numPr>
          <w:ilvl w:val="0"/>
          <w:numId w:val="12"/>
        </w:numPr>
        <w:spacing w:after="0"/>
        <w:jc w:val="both"/>
        <w:rPr>
          <w:lang w:eastAsia="zh-CN"/>
        </w:rPr>
      </w:pPr>
      <w:r>
        <w:rPr>
          <w:lang w:eastAsia="zh-CN"/>
        </w:rPr>
        <w:t>Frequency hopping</w:t>
      </w:r>
    </w:p>
    <w:p>
      <w:pPr>
        <w:pStyle w:val="96"/>
        <w:numPr>
          <w:ilvl w:val="1"/>
          <w:numId w:val="12"/>
        </w:numPr>
        <w:spacing w:after="0"/>
        <w:jc w:val="both"/>
        <w:rPr>
          <w:lang w:eastAsia="zh-CN"/>
        </w:rPr>
      </w:pPr>
      <w:r>
        <w:rPr>
          <w:lang w:eastAsia="zh-CN"/>
        </w:rPr>
        <w:t>Support at least inter-slot FH</w:t>
      </w:r>
    </w:p>
    <w:p>
      <w:pPr>
        <w:pStyle w:val="96"/>
        <w:numPr>
          <w:ilvl w:val="1"/>
          <w:numId w:val="12"/>
        </w:numPr>
        <w:spacing w:after="0"/>
        <w:jc w:val="both"/>
        <w:rPr>
          <w:lang w:eastAsia="zh-CN"/>
        </w:rPr>
      </w:pPr>
      <w:r>
        <w:rPr>
          <w:lang w:eastAsia="zh-CN"/>
        </w:rPr>
        <w:t>FFS other FH schemes</w:t>
      </w:r>
    </w:p>
    <w:p>
      <w:pPr>
        <w:pStyle w:val="96"/>
        <w:numPr>
          <w:ilvl w:val="0"/>
          <w:numId w:val="12"/>
        </w:numPr>
        <w:jc w:val="both"/>
        <w:rPr>
          <w:lang w:eastAsia="zh-CN"/>
        </w:rPr>
      </w:pPr>
      <w:r>
        <w:rPr>
          <w:lang w:eastAsia="zh-CN"/>
        </w:rPr>
        <w:t>FFS TBS determination (e.g. based on the whole duration, or based on the first repetition, overhead assumption)</w:t>
      </w:r>
    </w:p>
    <w:p>
      <w:pPr>
        <w:spacing w:after="0"/>
      </w:pPr>
      <w:r>
        <w:rPr>
          <w:highlight w:val="green"/>
        </w:rPr>
        <w:t>Agreements</w:t>
      </w:r>
      <w:r>
        <w:t>:</w:t>
      </w:r>
    </w:p>
    <w:p>
      <w:pPr>
        <w:pStyle w:val="96"/>
        <w:numPr>
          <w:ilvl w:val="0"/>
          <w:numId w:val="13"/>
        </w:numPr>
        <w:jc w:val="both"/>
        <w:rPr>
          <w:lang w:eastAsia="zh-CN"/>
        </w:rPr>
      </w:pPr>
      <w:r>
        <w:rPr>
          <w:lang w:eastAsia="zh-CN"/>
        </w:rPr>
        <w:t>Down-select between “mini-slot based repetitions” and “two-segment transmission”, aiming in RAN1#96</w:t>
      </w:r>
    </w:p>
    <w:p>
      <w:pPr>
        <w:pStyle w:val="96"/>
        <w:numPr>
          <w:ilvl w:val="0"/>
          <w:numId w:val="13"/>
        </w:numPr>
        <w:jc w:val="both"/>
        <w:rPr>
          <w:lang w:eastAsia="zh-CN"/>
        </w:rPr>
      </w:pPr>
      <w:r>
        <w:rPr>
          <w:lang w:eastAsia="zh-CN"/>
        </w:rPr>
        <w:t>FFS the option of using separate grants to schedule PUSCH repetitions in consecutive available slots</w:t>
      </w:r>
    </w:p>
    <w:p>
      <w:pPr>
        <w:spacing w:after="0"/>
        <w:rPr>
          <w:b/>
        </w:rPr>
      </w:pPr>
      <w:r>
        <w:rPr>
          <w:highlight w:val="green"/>
        </w:rPr>
        <w:t>Agreements</w:t>
      </w:r>
      <w:r>
        <w:rPr>
          <w:b/>
        </w:rPr>
        <w:t>:</w:t>
      </w:r>
    </w:p>
    <w:p>
      <w:pPr>
        <w:spacing w:after="0"/>
        <w:rPr>
          <w:lang w:eastAsia="zh-CN"/>
        </w:rPr>
      </w:pPr>
      <w:r>
        <w:rPr>
          <w:lang w:eastAsia="zh-CN"/>
        </w:rPr>
        <w:t>Companies are encouraged to provide more details in RAN1#96 at least for the following for potential enhancements of PUSCH:</w:t>
      </w:r>
    </w:p>
    <w:p>
      <w:pPr>
        <w:pStyle w:val="96"/>
        <w:numPr>
          <w:ilvl w:val="0"/>
          <w:numId w:val="14"/>
        </w:numPr>
        <w:rPr>
          <w:lang w:eastAsia="zh-CN"/>
        </w:rPr>
      </w:pPr>
      <w:r>
        <w:rPr>
          <w:lang w:eastAsia="zh-CN"/>
        </w:rPr>
        <w:t>Details of the time domain resource determination, including the interaction with the DL/UL direction of the symbols</w:t>
      </w:r>
    </w:p>
    <w:p>
      <w:pPr>
        <w:pStyle w:val="96"/>
        <w:numPr>
          <w:ilvl w:val="0"/>
          <w:numId w:val="14"/>
        </w:numPr>
        <w:rPr>
          <w:lang w:eastAsia="zh-CN"/>
        </w:rPr>
      </w:pPr>
      <w:r>
        <w:rPr>
          <w:lang w:eastAsia="zh-CN"/>
        </w:rPr>
        <w:t>Details of TBS determination</w:t>
      </w:r>
    </w:p>
    <w:p>
      <w:pPr>
        <w:pStyle w:val="96"/>
        <w:numPr>
          <w:ilvl w:val="0"/>
          <w:numId w:val="14"/>
        </w:numPr>
        <w:rPr>
          <w:lang w:eastAsia="zh-CN"/>
        </w:rPr>
      </w:pPr>
      <w:r>
        <w:rPr>
          <w:lang w:eastAsia="zh-CN"/>
        </w:rPr>
        <w:t>What is different for scheduled PUSCH and configured grant?</w:t>
      </w:r>
    </w:p>
    <w:p>
      <w:pPr>
        <w:pStyle w:val="96"/>
        <w:numPr>
          <w:ilvl w:val="1"/>
          <w:numId w:val="15"/>
        </w:numPr>
        <w:rPr>
          <w:lang w:val="en-US"/>
        </w:rPr>
      </w:pPr>
      <w:r>
        <w:rPr>
          <w:lang w:eastAsia="zh-CN"/>
        </w:rPr>
        <w:t>E.g. for configured grant, should the transmission be allowed to postpone when conflicting with DL symbols?</w:t>
      </w:r>
    </w:p>
    <w:p>
      <w:pPr>
        <w:pStyle w:val="96"/>
        <w:numPr>
          <w:ilvl w:val="0"/>
          <w:numId w:val="15"/>
        </w:numPr>
        <w:rPr>
          <w:lang w:val="en-US"/>
        </w:rPr>
      </w:pPr>
      <w:r>
        <w:rPr>
          <w:lang w:eastAsia="zh-CN"/>
        </w:rPr>
        <w:t>Comparison between the two schemes, including the potential performance evaluation/analysis (including latency, reliability, etc), complexity, overhead, etc.</w:t>
      </w:r>
    </w:p>
    <w:p>
      <w:pPr>
        <w:pStyle w:val="4"/>
      </w:pPr>
      <w:r>
        <w:t>RAN1#96 (Feb. 2019)</w:t>
      </w:r>
    </w:p>
    <w:p>
      <w:pPr>
        <w:spacing w:after="0"/>
        <w:rPr>
          <w:b/>
          <w:lang w:eastAsia="zh-CN"/>
        </w:rPr>
      </w:pPr>
      <w:r>
        <w:rPr>
          <w:highlight w:val="green"/>
          <w:lang w:eastAsia="zh-CN"/>
        </w:rPr>
        <w:t>Agreements</w:t>
      </w:r>
      <w:r>
        <w:rPr>
          <w:b/>
          <w:lang w:eastAsia="zh-CN"/>
        </w:rPr>
        <w:t>:</w:t>
      </w:r>
    </w:p>
    <w:p>
      <w:pPr>
        <w:numPr>
          <w:ilvl w:val="0"/>
          <w:numId w:val="16"/>
        </w:numPr>
        <w:spacing w:after="0"/>
        <w:rPr>
          <w:lang w:eastAsia="zh-CN"/>
        </w:rPr>
      </w:pPr>
      <w:r>
        <w:rPr>
          <w:lang w:eastAsia="zh-CN"/>
        </w:rPr>
        <w:t>Capture the descriptions of option 1 to 6 (see R1-1903797 and previous agreements) in the TR.</w:t>
      </w:r>
    </w:p>
    <w:p>
      <w:pPr>
        <w:spacing w:before="240"/>
        <w:rPr>
          <w:rFonts w:eastAsia="Malgun Gothic"/>
          <w:sz w:val="22"/>
          <w:szCs w:val="22"/>
        </w:rPr>
      </w:pPr>
      <w:r>
        <w:rPr>
          <w:rFonts w:eastAsia="Malgun Gothic"/>
          <w:sz w:val="22"/>
          <w:szCs w:val="22"/>
        </w:rPr>
        <w:t>Here is the description of Option 4 from TR 38.824:</w:t>
      </w:r>
    </w:p>
    <w:p>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pPr>
        <w:pStyle w:val="96"/>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pPr>
        <w:pStyle w:val="96"/>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pPr>
        <w:pStyle w:val="96"/>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pPr>
        <w:pStyle w:val="96"/>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pPr>
        <w:pStyle w:val="96"/>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pPr>
        <w:pStyle w:val="96"/>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pPr>
        <w:pStyle w:val="96"/>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pPr>
        <w:pStyle w:val="96"/>
        <w:numPr>
          <w:ilvl w:val="0"/>
          <w:numId w:val="15"/>
        </w:numPr>
        <w:ind w:left="1004"/>
        <w:jc w:val="both"/>
        <w:rPr>
          <w:i/>
          <w:lang w:eastAsia="zh-CN"/>
        </w:rPr>
      </w:pPr>
      <w:r>
        <w:rPr>
          <w:i/>
          <w:lang w:eastAsia="zh-CN"/>
        </w:rPr>
        <w:t>No DMRS sharing across multiple PUSCH repetitions</w:t>
      </w:r>
    </w:p>
    <w:p>
      <w:pPr>
        <w:pStyle w:val="96"/>
        <w:numPr>
          <w:ilvl w:val="0"/>
          <w:numId w:val="15"/>
        </w:numPr>
        <w:ind w:left="1004"/>
        <w:jc w:val="both"/>
        <w:rPr>
          <w:i/>
          <w:color w:val="000000"/>
          <w:lang w:eastAsia="zh-CN"/>
        </w:rPr>
      </w:pPr>
      <w:r>
        <w:rPr>
          <w:i/>
          <w:color w:val="000000"/>
          <w:lang w:eastAsia="zh-CN"/>
        </w:rPr>
        <w:t>The maximum TBS size is not increased compared to Rel-15.</w:t>
      </w:r>
    </w:p>
    <w:p>
      <w:pPr>
        <w:pStyle w:val="96"/>
        <w:numPr>
          <w:ilvl w:val="0"/>
          <w:numId w:val="15"/>
        </w:numPr>
        <w:ind w:left="1004"/>
        <w:jc w:val="both"/>
        <w:rPr>
          <w:i/>
          <w:color w:val="000000"/>
          <w:highlight w:val="yellow"/>
          <w:lang w:eastAsia="zh-CN"/>
        </w:rPr>
      </w:pPr>
      <w:r>
        <w:rPr>
          <w:i/>
          <w:color w:val="000000"/>
          <w:highlight w:val="yellow"/>
          <w:lang w:eastAsia="zh-CN"/>
        </w:rPr>
        <w:t>FFS: L &gt; 14</w:t>
      </w:r>
    </w:p>
    <w:p>
      <w:pPr>
        <w:pStyle w:val="96"/>
        <w:numPr>
          <w:ilvl w:val="0"/>
          <w:numId w:val="15"/>
        </w:numPr>
        <w:ind w:left="1004"/>
        <w:jc w:val="both"/>
        <w:rPr>
          <w:i/>
          <w:color w:val="000000"/>
          <w:lang w:eastAsia="zh-CN"/>
        </w:rPr>
      </w:pPr>
      <w:r>
        <w:rPr>
          <w:i/>
          <w:color w:val="000000"/>
          <w:lang w:eastAsia="zh-CN"/>
        </w:rPr>
        <w:t>S+L can be larger than 14</w:t>
      </w:r>
    </w:p>
    <w:p>
      <w:pPr>
        <w:pStyle w:val="96"/>
        <w:numPr>
          <w:ilvl w:val="0"/>
          <w:numId w:val="15"/>
        </w:numPr>
        <w:ind w:left="1004"/>
        <w:jc w:val="both"/>
        <w:rPr>
          <w:i/>
          <w:color w:val="000000"/>
          <w:highlight w:val="yellow"/>
          <w:lang w:eastAsia="zh-CN"/>
        </w:rPr>
      </w:pPr>
      <w:r>
        <w:rPr>
          <w:i/>
          <w:color w:val="000000"/>
          <w:highlight w:val="yellow"/>
          <w:lang w:eastAsia="zh-CN"/>
        </w:rPr>
        <w:t>FFS: The bitwidth for TDRA is up to 4 bits.</w:t>
      </w:r>
    </w:p>
    <w:p>
      <w:pPr>
        <w:pStyle w:val="96"/>
        <w:numPr>
          <w:ilvl w:val="0"/>
          <w:numId w:val="15"/>
        </w:numPr>
        <w:ind w:left="1004"/>
        <w:jc w:val="both"/>
        <w:rPr>
          <w:i/>
          <w:color w:val="000000"/>
          <w:lang w:eastAsia="zh-CN"/>
        </w:rPr>
      </w:pPr>
      <w:r>
        <w:rPr>
          <w:i/>
          <w:color w:val="000000"/>
          <w:lang w:eastAsia="zh-CN"/>
        </w:rPr>
        <w:t>Note: different repetitions may have the same or different RV.</w:t>
      </w:r>
    </w:p>
    <w:p>
      <w:pPr>
        <w:spacing w:after="0"/>
        <w:rPr>
          <w:lang w:eastAsia="zh-CN"/>
        </w:rPr>
      </w:pPr>
    </w:p>
    <w:p>
      <w:pPr>
        <w:spacing w:after="0"/>
        <w:rPr>
          <w:lang w:eastAsia="zh-CN"/>
        </w:rPr>
      </w:pPr>
      <w:r>
        <w:rPr>
          <w:b/>
          <w:u w:val="single"/>
          <w:lang w:eastAsia="zh-CN"/>
        </w:rPr>
        <w:t>Conclusion</w:t>
      </w:r>
      <w:r>
        <w:rPr>
          <w:lang w:eastAsia="zh-CN"/>
        </w:rPr>
        <w:t>:</w:t>
      </w:r>
    </w:p>
    <w:p>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pPr>
        <w:spacing w:after="0"/>
        <w:rPr>
          <w:b/>
        </w:rPr>
      </w:pPr>
      <w:r>
        <w:rPr>
          <w:b/>
          <w:lang w:eastAsia="zh-CN"/>
        </w:rPr>
        <w:br w:type="textWrapping"/>
      </w:r>
      <w:r>
        <w:rPr>
          <w:highlight w:val="green"/>
        </w:rPr>
        <w:t>Agreements</w:t>
      </w:r>
      <w:r>
        <w:rPr>
          <w:b/>
        </w:rPr>
        <w:t>:</w:t>
      </w:r>
    </w:p>
    <w:p>
      <w:pPr>
        <w:pStyle w:val="96"/>
        <w:numPr>
          <w:ilvl w:val="0"/>
          <w:numId w:val="16"/>
        </w:numPr>
        <w:rPr>
          <w:lang w:val="en-US"/>
        </w:rPr>
      </w:pPr>
      <w:r>
        <w:rPr>
          <w:lang w:eastAsia="zh-CN"/>
        </w:rPr>
        <w:t>Capture the simulation results in Section 3 in the TR.</w:t>
      </w:r>
    </w:p>
    <w:p>
      <w:pPr>
        <w:pStyle w:val="4"/>
      </w:pPr>
      <w:r>
        <w:t>RAN1#96bis (Apr. 2019)</w:t>
      </w:r>
    </w:p>
    <w:p>
      <w:pPr>
        <w:spacing w:after="0"/>
        <w:rPr>
          <w:b/>
        </w:rPr>
      </w:pPr>
      <w:r>
        <w:rPr>
          <w:highlight w:val="green"/>
        </w:rPr>
        <w:t>Agreements</w:t>
      </w:r>
      <w:r>
        <w:rPr>
          <w:b/>
        </w:rPr>
        <w:t>:</w:t>
      </w:r>
    </w:p>
    <w:p>
      <w:pPr>
        <w:pStyle w:val="96"/>
        <w:numPr>
          <w:ilvl w:val="0"/>
          <w:numId w:val="18"/>
        </w:numPr>
        <w:spacing w:after="0"/>
        <w:rPr>
          <w:color w:val="000000"/>
          <w:lang w:eastAsia="zh-CN"/>
        </w:rPr>
      </w:pPr>
      <w:r>
        <w:rPr>
          <w:color w:val="000000"/>
          <w:lang w:eastAsia="zh-CN"/>
        </w:rPr>
        <w:t>Option 5 is not considered further as part of PUSCH enhancements.</w:t>
      </w:r>
    </w:p>
    <w:p>
      <w:pPr>
        <w:spacing w:before="120" w:after="0"/>
        <w:rPr>
          <w:b/>
        </w:rPr>
      </w:pPr>
      <w:r>
        <w:rPr>
          <w:highlight w:val="green"/>
        </w:rPr>
        <w:t>Agreements</w:t>
      </w:r>
      <w:r>
        <w:rPr>
          <w:b/>
        </w:rPr>
        <w:t>:</w:t>
      </w:r>
    </w:p>
    <w:p>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pPr>
        <w:pStyle w:val="96"/>
        <w:numPr>
          <w:ilvl w:val="0"/>
          <w:numId w:val="19"/>
        </w:numPr>
        <w:spacing w:after="0"/>
        <w:rPr>
          <w:lang w:val="en-US"/>
        </w:rPr>
      </w:pPr>
      <w:r>
        <w:rPr>
          <w:lang w:val="en-US"/>
        </w:rPr>
        <w:t>FFS the exact signaling method</w:t>
      </w:r>
    </w:p>
    <w:p>
      <w:pPr>
        <w:pStyle w:val="96"/>
        <w:numPr>
          <w:ilvl w:val="0"/>
          <w:numId w:val="19"/>
        </w:numPr>
        <w:spacing w:after="0"/>
        <w:rPr>
          <w:lang w:val="en-US"/>
        </w:rPr>
      </w:pPr>
      <w:r>
        <w:rPr>
          <w:lang w:val="en-US"/>
        </w:rPr>
        <w:t>FFS the exact DCI format(s)</w:t>
      </w:r>
    </w:p>
    <w:p>
      <w:pPr>
        <w:pStyle w:val="96"/>
        <w:numPr>
          <w:ilvl w:val="0"/>
          <w:numId w:val="19"/>
        </w:numPr>
        <w:spacing w:after="0"/>
        <w:rPr>
          <w:lang w:val="en-US"/>
        </w:rPr>
      </w:pPr>
      <w:r>
        <w:rPr>
          <w:lang w:val="en-US"/>
        </w:rPr>
        <w:t>FFS the exact mechanism to enable or disable</w:t>
      </w:r>
    </w:p>
    <w:p>
      <w:pPr>
        <w:pStyle w:val="96"/>
        <w:numPr>
          <w:ilvl w:val="0"/>
          <w:numId w:val="19"/>
        </w:numPr>
        <w:spacing w:after="0"/>
        <w:rPr>
          <w:lang w:val="en-US"/>
        </w:rPr>
      </w:pPr>
      <w:r>
        <w:rPr>
          <w:lang w:val="en-US"/>
        </w:rPr>
        <w:t>FFS the DCI activating type 2 configured grant PUSCH</w:t>
      </w:r>
    </w:p>
    <w:p>
      <w:pPr>
        <w:spacing w:before="120" w:after="0"/>
        <w:rPr>
          <w:highlight w:val="green"/>
        </w:rPr>
      </w:pPr>
      <w:r>
        <w:rPr>
          <w:highlight w:val="green"/>
        </w:rPr>
        <w:t>Agreements:</w:t>
      </w:r>
    </w:p>
    <w:p>
      <w:pPr>
        <w:spacing w:after="0"/>
        <w:rPr>
          <w:lang w:val="en-US"/>
        </w:rPr>
      </w:pPr>
      <w:r>
        <w:rPr>
          <w:lang w:val="en-US"/>
        </w:rPr>
        <w:t>For option 6,</w:t>
      </w:r>
    </w:p>
    <w:p>
      <w:pPr>
        <w:pStyle w:val="96"/>
        <w:numPr>
          <w:ilvl w:val="0"/>
          <w:numId w:val="20"/>
        </w:numPr>
        <w:spacing w:after="0"/>
        <w:rPr>
          <w:lang w:val="en-US"/>
        </w:rPr>
      </w:pPr>
      <w:r>
        <w:rPr>
          <w:lang w:val="en-US"/>
        </w:rPr>
        <w:t>For dynamic PUSCH</w:t>
      </w:r>
    </w:p>
    <w:p>
      <w:pPr>
        <w:pStyle w:val="96"/>
        <w:numPr>
          <w:ilvl w:val="1"/>
          <w:numId w:val="20"/>
        </w:numPr>
        <w:spacing w:after="0"/>
        <w:rPr>
          <w:lang w:val="en-US"/>
        </w:rPr>
      </w:pPr>
      <w:r>
        <w:rPr>
          <w:lang w:val="en-US"/>
        </w:rPr>
        <w:t>For semi-static DL symbol(s), to down-select</w:t>
      </w:r>
    </w:p>
    <w:p>
      <w:pPr>
        <w:pStyle w:val="96"/>
        <w:numPr>
          <w:ilvl w:val="2"/>
          <w:numId w:val="20"/>
        </w:numPr>
        <w:spacing w:after="0"/>
        <w:rPr>
          <w:lang w:val="en-US"/>
        </w:rPr>
      </w:pPr>
      <w:r>
        <w:rPr>
          <w:lang w:val="en-US"/>
        </w:rPr>
        <w:t>Option 1: it is not expected that the resource allocation has conflict with semi-static DL symbol(s).</w:t>
      </w:r>
    </w:p>
    <w:p>
      <w:pPr>
        <w:pStyle w:val="96"/>
        <w:numPr>
          <w:ilvl w:val="2"/>
          <w:numId w:val="20"/>
        </w:numPr>
        <w:spacing w:after="0"/>
        <w:rPr>
          <w:lang w:val="en-US"/>
        </w:rPr>
      </w:pPr>
      <w:r>
        <w:rPr>
          <w:lang w:val="en-US"/>
        </w:rPr>
        <w:t>Option 2: if the resource allocation has conflict with semi-static DL symbol(s), the repetition is not transmitted.</w:t>
      </w:r>
    </w:p>
    <w:p>
      <w:pPr>
        <w:pStyle w:val="96"/>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pPr>
        <w:pStyle w:val="96"/>
        <w:numPr>
          <w:ilvl w:val="2"/>
          <w:numId w:val="20"/>
        </w:numPr>
        <w:spacing w:after="0"/>
        <w:rPr>
          <w:lang w:val="en-US"/>
        </w:rPr>
      </w:pPr>
      <w:r>
        <w:rPr>
          <w:lang w:val="en-US"/>
        </w:rPr>
        <w:t>Note: this is the same as Rel-15 behavior.</w:t>
      </w:r>
    </w:p>
    <w:p>
      <w:pPr>
        <w:pStyle w:val="96"/>
        <w:numPr>
          <w:ilvl w:val="0"/>
          <w:numId w:val="20"/>
        </w:numPr>
        <w:spacing w:after="0"/>
        <w:rPr>
          <w:lang w:val="en-US"/>
        </w:rPr>
      </w:pPr>
      <w:r>
        <w:rPr>
          <w:lang w:val="en-US"/>
        </w:rPr>
        <w:t>For configured grant PUSCH,</w:t>
      </w:r>
    </w:p>
    <w:p>
      <w:pPr>
        <w:pStyle w:val="96"/>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pPr>
        <w:pStyle w:val="96"/>
        <w:numPr>
          <w:ilvl w:val="2"/>
          <w:numId w:val="20"/>
        </w:numPr>
        <w:spacing w:after="0"/>
        <w:rPr>
          <w:lang w:val="en-US"/>
        </w:rPr>
      </w:pPr>
      <w:r>
        <w:rPr>
          <w:lang w:val="en-US"/>
        </w:rPr>
        <w:t xml:space="preserve">If a repetition conflicts with semi-static DL symbol(s), the repetition is not transmitted. </w:t>
      </w:r>
    </w:p>
    <w:p>
      <w:pPr>
        <w:pStyle w:val="96"/>
        <w:numPr>
          <w:ilvl w:val="2"/>
          <w:numId w:val="20"/>
        </w:numPr>
        <w:spacing w:after="0"/>
        <w:rPr>
          <w:lang w:val="en-US"/>
        </w:rPr>
      </w:pPr>
      <w:r>
        <w:rPr>
          <w:lang w:val="en-US"/>
        </w:rPr>
        <w:t xml:space="preserve">FFS: If a repetition conflicts with dynamically indicated DL symbol(s) (via format 2_0), the repetition is not transmitted. </w:t>
      </w:r>
    </w:p>
    <w:p>
      <w:pPr>
        <w:pStyle w:val="96"/>
        <w:numPr>
          <w:ilvl w:val="1"/>
          <w:numId w:val="20"/>
        </w:numPr>
        <w:spacing w:after="0"/>
        <w:rPr>
          <w:lang w:val="en-US"/>
        </w:rPr>
      </w:pPr>
      <w:r>
        <w:rPr>
          <w:lang w:val="en-US"/>
        </w:rPr>
        <w:t>FFS For the first PUSCH (including all repetitions) associated with the type 2 configured grant activation, follow the same handling as dynamic PUSCH.</w:t>
      </w:r>
    </w:p>
    <w:p>
      <w:pPr>
        <w:spacing w:before="120" w:after="0"/>
        <w:rPr>
          <w:highlight w:val="green"/>
        </w:rPr>
      </w:pPr>
      <w:r>
        <w:rPr>
          <w:highlight w:val="green"/>
        </w:rPr>
        <w:t>Agreements:</w:t>
      </w:r>
    </w:p>
    <w:p>
      <w:pPr>
        <w:numPr>
          <w:ilvl w:val="0"/>
          <w:numId w:val="21"/>
        </w:numPr>
        <w:spacing w:after="0"/>
        <w:rPr>
          <w:lang w:val="en-US"/>
        </w:rPr>
      </w:pPr>
      <w:r>
        <w:rPr>
          <w:lang w:val="en-US"/>
        </w:rPr>
        <w:t>For option 6, at least for dynamic grants, it is not expected that one repetition (i.e., one SLIV) spans across slot boundary.</w:t>
      </w:r>
    </w:p>
    <w:p>
      <w:pPr>
        <w:spacing w:before="120" w:after="0"/>
        <w:rPr>
          <w:highlight w:val="green"/>
        </w:rPr>
      </w:pPr>
      <w:r>
        <w:rPr>
          <w:highlight w:val="green"/>
        </w:rPr>
        <w:t>Agreements:</w:t>
      </w:r>
    </w:p>
    <w:p>
      <w:pPr>
        <w:spacing w:after="0"/>
        <w:rPr>
          <w:lang w:val="en-US"/>
        </w:rPr>
      </w:pPr>
      <w:r>
        <w:rPr>
          <w:lang w:val="en-US"/>
        </w:rPr>
        <w:t>For both option 4 and 6, frequency hopping is supported</w:t>
      </w:r>
    </w:p>
    <w:p>
      <w:pPr>
        <w:pStyle w:val="96"/>
        <w:numPr>
          <w:ilvl w:val="0"/>
          <w:numId w:val="21"/>
        </w:numPr>
        <w:rPr>
          <w:lang w:val="en-US"/>
        </w:rPr>
      </w:pPr>
      <w:r>
        <w:rPr>
          <w:lang w:val="en-US"/>
        </w:rPr>
        <w:t>FFS details</w:t>
      </w:r>
    </w:p>
    <w:p>
      <w:pPr>
        <w:pStyle w:val="4"/>
      </w:pPr>
      <w:r>
        <w:t>RAN1#97 (May 2019)</w:t>
      </w:r>
    </w:p>
    <w:p>
      <w:pPr>
        <w:spacing w:after="0"/>
        <w:ind w:left="1440" w:hanging="1440"/>
      </w:pPr>
      <w:r>
        <w:rPr>
          <w:highlight w:val="green"/>
        </w:rPr>
        <w:t>Agreements</w:t>
      </w:r>
      <w:r>
        <w:t>:</w:t>
      </w:r>
    </w:p>
    <w:p>
      <w:pPr>
        <w:numPr>
          <w:ilvl w:val="0"/>
          <w:numId w:val="22"/>
        </w:numPr>
        <w:spacing w:after="0"/>
      </w:pPr>
      <w:r>
        <w:t>Adopt option 4 with the following update:</w:t>
      </w:r>
    </w:p>
    <w:p>
      <w:pPr>
        <w:numPr>
          <w:ilvl w:val="0"/>
          <w:numId w:val="23"/>
        </w:numPr>
        <w:spacing w:after="0"/>
      </w:pPr>
      <w:r>
        <w:t>The time domain resource assignment (TDRA) field in the DCI or the TDRA parameter in the type 1 configured grant indicates the resource for the first “nominal” repetition.</w:t>
      </w:r>
    </w:p>
    <w:p>
      <w:pPr>
        <w:numPr>
          <w:ilvl w:val="1"/>
          <w:numId w:val="23"/>
        </w:numPr>
        <w:spacing w:after="0"/>
        <w:rPr>
          <w:color w:val="FF0000"/>
          <w:u w:val="single"/>
        </w:rPr>
      </w:pPr>
      <w:r>
        <w:rPr>
          <w:color w:val="FF0000"/>
          <w:u w:val="single"/>
        </w:rPr>
        <w:t>FFS the detailed interaction with the procedure of UL/DL direction determination</w:t>
      </w:r>
    </w:p>
    <w:p>
      <w:pPr>
        <w:pStyle w:val="4"/>
      </w:pPr>
      <w:r>
        <w:t>RAN1#98 (Aug. 2019)</w:t>
      </w:r>
    </w:p>
    <w:p>
      <w:r>
        <w:rPr>
          <w:highlight w:val="green"/>
        </w:rPr>
        <w:t>Agreements</w:t>
      </w:r>
      <w:r>
        <w:t>:</w:t>
      </w:r>
    </w:p>
    <w:p>
      <w:pPr>
        <w:rPr>
          <w:lang w:val="en-US"/>
        </w:rPr>
      </w:pPr>
      <w:r>
        <w:rPr>
          <w:lang w:val="en-US"/>
        </w:rPr>
        <w:t>In terms of how to interpret L and K for all PUSCH transmissions, down-select between the following two:</w:t>
      </w:r>
    </w:p>
    <w:p>
      <w:pPr>
        <w:pStyle w:val="96"/>
        <w:numPr>
          <w:ilvl w:val="0"/>
          <w:numId w:val="24"/>
        </w:numPr>
        <w:rPr>
          <w:lang w:val="en-US"/>
        </w:rPr>
      </w:pPr>
      <w:r>
        <w:rPr>
          <w:lang w:val="en-US"/>
        </w:rPr>
        <w:t>Alt 1: The time window within which valid symbols are used for transmission is L*K.</w:t>
      </w:r>
    </w:p>
    <w:p>
      <w:pPr>
        <w:pStyle w:val="96"/>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pPr>
        <w:pStyle w:val="96"/>
        <w:numPr>
          <w:ilvl w:val="0"/>
          <w:numId w:val="24"/>
        </w:numPr>
        <w:rPr>
          <w:lang w:val="en-US"/>
        </w:rPr>
      </w:pPr>
      <w:r>
        <w:rPr>
          <w:lang w:val="en-US"/>
        </w:rPr>
        <w:t>Alt 2: The time window within which valid symbols are used for transmission can be longer than L*K symbols, and it is extended at least in case of semi-static DL symbols.</w:t>
      </w:r>
    </w:p>
    <w:p>
      <w:pPr>
        <w:pStyle w:val="96"/>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pPr>
        <w:pStyle w:val="96"/>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pPr>
        <w:pStyle w:val="96"/>
        <w:numPr>
          <w:ilvl w:val="1"/>
          <w:numId w:val="24"/>
        </w:numPr>
        <w:rPr>
          <w:lang w:val="en-US"/>
        </w:rPr>
      </w:pPr>
      <w:r>
        <w:rPr>
          <w:lang w:val="en-US" w:eastAsia="zh-CN"/>
        </w:rPr>
        <w:t>FFS whether to define a maximum time window size and if so, details</w:t>
      </w:r>
    </w:p>
    <w:p>
      <w:pPr>
        <w:rPr>
          <w:b/>
          <w:bCs/>
          <w:u w:val="single"/>
          <w:lang w:val="en-US" w:eastAsia="zh-CN"/>
        </w:rPr>
      </w:pPr>
      <w:r>
        <w:rPr>
          <w:b/>
          <w:bCs/>
          <w:u w:val="single"/>
          <w:lang w:val="en-US" w:eastAsia="zh-CN"/>
        </w:rPr>
        <w:t>Conclusion:</w:t>
      </w:r>
    </w:p>
    <w:p>
      <w:pPr>
        <w:rPr>
          <w:sz w:val="22"/>
          <w:lang w:val="en-US"/>
        </w:rPr>
      </w:pPr>
      <w:r>
        <w:rPr>
          <w:sz w:val="22"/>
          <w:lang w:val="en-US"/>
        </w:rPr>
        <w:t>In terms of how to handle the interaction of enhanced PUSCH with DL/UL directions, consider the following options:</w:t>
      </w:r>
    </w:p>
    <w:p>
      <w:pPr>
        <w:pStyle w:val="96"/>
        <w:numPr>
          <w:ilvl w:val="0"/>
          <w:numId w:val="25"/>
        </w:numPr>
        <w:rPr>
          <w:sz w:val="22"/>
          <w:lang w:val="en-US" w:eastAsia="zh-CN"/>
        </w:rPr>
      </w:pPr>
      <w:r>
        <w:rPr>
          <w:sz w:val="22"/>
          <w:lang w:val="en-US" w:eastAsia="zh-CN"/>
        </w:rPr>
        <w:t>For DG PUSCH</w:t>
      </w:r>
    </w:p>
    <w:p>
      <w:pPr>
        <w:pStyle w:val="96"/>
        <w:numPr>
          <w:ilvl w:val="1"/>
          <w:numId w:val="25"/>
        </w:numPr>
        <w:rPr>
          <w:sz w:val="22"/>
          <w:lang w:val="en-US" w:eastAsia="zh-CN"/>
        </w:rPr>
      </w:pPr>
      <w:r>
        <w:rPr>
          <w:sz w:val="22"/>
          <w:lang w:val="en-US" w:eastAsia="zh-CN"/>
        </w:rPr>
        <w:t>If dynamic SFI is not configured,</w:t>
      </w:r>
    </w:p>
    <w:p>
      <w:pPr>
        <w:pStyle w:val="96"/>
        <w:numPr>
          <w:ilvl w:val="2"/>
          <w:numId w:val="25"/>
        </w:numPr>
        <w:rPr>
          <w:sz w:val="22"/>
          <w:lang w:val="en-US" w:eastAsia="zh-CN"/>
        </w:rPr>
      </w:pPr>
      <w:r>
        <w:rPr>
          <w:sz w:val="22"/>
          <w:lang w:val="en-US" w:eastAsia="zh-CN"/>
        </w:rPr>
        <w:t>Semi-static flexible symbols are used for PUSCH. Segmentation occurs only around semi-static DL symbols.</w:t>
      </w:r>
    </w:p>
    <w:p>
      <w:pPr>
        <w:pStyle w:val="96"/>
        <w:numPr>
          <w:ilvl w:val="1"/>
          <w:numId w:val="25"/>
        </w:numPr>
        <w:rPr>
          <w:sz w:val="22"/>
          <w:lang w:val="en-US" w:eastAsia="zh-CN"/>
        </w:rPr>
      </w:pPr>
      <w:r>
        <w:rPr>
          <w:sz w:val="22"/>
          <w:lang w:val="en-US" w:eastAsia="zh-CN"/>
        </w:rPr>
        <w:t>If dynamic SFI is configured</w:t>
      </w:r>
    </w:p>
    <w:p>
      <w:pPr>
        <w:pStyle w:val="96"/>
        <w:numPr>
          <w:ilvl w:val="2"/>
          <w:numId w:val="25"/>
        </w:numPr>
        <w:rPr>
          <w:sz w:val="22"/>
          <w:lang w:val="en-US" w:eastAsia="zh-CN"/>
        </w:rPr>
      </w:pPr>
      <w:r>
        <w:rPr>
          <w:sz w:val="22"/>
          <w:lang w:val="en-US" w:eastAsia="zh-CN"/>
        </w:rPr>
        <w:t>Option 1: behavior not dependent on dynamic SFI</w:t>
      </w:r>
    </w:p>
    <w:p>
      <w:pPr>
        <w:pStyle w:val="96"/>
        <w:numPr>
          <w:ilvl w:val="3"/>
          <w:numId w:val="25"/>
        </w:numPr>
        <w:rPr>
          <w:sz w:val="22"/>
          <w:lang w:val="en-US" w:eastAsia="zh-CN"/>
        </w:rPr>
      </w:pPr>
      <w:r>
        <w:rPr>
          <w:sz w:val="22"/>
          <w:lang w:val="en-US" w:eastAsia="zh-CN"/>
        </w:rPr>
        <w:t>Option 1-1: Semi-static flexible symbols are used for PUSCH. Segmentation occurs only around semi-static DL symbols.</w:t>
      </w:r>
    </w:p>
    <w:p>
      <w:pPr>
        <w:pStyle w:val="96"/>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pPr>
        <w:pStyle w:val="96"/>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pPr>
        <w:pStyle w:val="96"/>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pPr>
        <w:pStyle w:val="96"/>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pPr>
        <w:pStyle w:val="96"/>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pPr>
        <w:pStyle w:val="96"/>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pPr>
        <w:pStyle w:val="96"/>
        <w:numPr>
          <w:ilvl w:val="2"/>
          <w:numId w:val="25"/>
        </w:numPr>
        <w:rPr>
          <w:sz w:val="22"/>
          <w:lang w:val="en-US" w:eastAsia="zh-CN"/>
        </w:rPr>
      </w:pPr>
      <w:r>
        <w:rPr>
          <w:sz w:val="22"/>
          <w:lang w:val="en-US" w:eastAsia="zh-CN"/>
        </w:rPr>
        <w:t>Option 2: the UE uses SFI to determine the symbols to transmit</w:t>
      </w:r>
    </w:p>
    <w:p>
      <w:pPr>
        <w:pStyle w:val="96"/>
        <w:numPr>
          <w:ilvl w:val="3"/>
          <w:numId w:val="25"/>
        </w:numPr>
        <w:rPr>
          <w:sz w:val="22"/>
          <w:lang w:val="en-US" w:eastAsia="zh-CN"/>
        </w:rPr>
      </w:pPr>
      <w:r>
        <w:rPr>
          <w:sz w:val="22"/>
          <w:lang w:val="en-US" w:eastAsia="zh-CN"/>
        </w:rPr>
        <w:t xml:space="preserve">In case SFI is configured and received </w:t>
      </w:r>
    </w:p>
    <w:p>
      <w:pPr>
        <w:pStyle w:val="96"/>
        <w:numPr>
          <w:ilvl w:val="4"/>
          <w:numId w:val="25"/>
        </w:numPr>
        <w:rPr>
          <w:sz w:val="22"/>
          <w:lang w:val="en-US" w:eastAsia="zh-CN"/>
        </w:rPr>
      </w:pPr>
      <w:r>
        <w:rPr>
          <w:sz w:val="22"/>
          <w:lang w:val="en-US" w:eastAsia="zh-CN"/>
        </w:rPr>
        <w:t>Option 2-1: Segmentation occurs around semi-static DL symbols and dynamic DL/flexible symbols</w:t>
      </w:r>
    </w:p>
    <w:p>
      <w:pPr>
        <w:pStyle w:val="96"/>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pPr>
        <w:pStyle w:val="96"/>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pPr>
        <w:pStyle w:val="96"/>
        <w:numPr>
          <w:ilvl w:val="4"/>
          <w:numId w:val="25"/>
        </w:numPr>
        <w:rPr>
          <w:sz w:val="22"/>
          <w:lang w:val="en-US" w:eastAsia="zh-CN"/>
        </w:rPr>
      </w:pPr>
      <w:r>
        <w:rPr>
          <w:sz w:val="22"/>
          <w:lang w:val="en-US" w:eastAsia="zh-CN"/>
        </w:rPr>
        <w:t>Option 2-4: A repetition is not transmitted if it conflicts with a dynamic DL/flexible symbol</w:t>
      </w:r>
    </w:p>
    <w:p>
      <w:pPr>
        <w:pStyle w:val="96"/>
        <w:numPr>
          <w:ilvl w:val="3"/>
          <w:numId w:val="25"/>
        </w:numPr>
        <w:rPr>
          <w:sz w:val="22"/>
          <w:lang w:val="en-US" w:eastAsia="zh-CN"/>
        </w:rPr>
      </w:pPr>
      <w:r>
        <w:rPr>
          <w:sz w:val="22"/>
          <w:lang w:val="en-US" w:eastAsia="zh-CN"/>
        </w:rPr>
        <w:t>In case SFI is configured and not received</w:t>
      </w:r>
    </w:p>
    <w:p>
      <w:pPr>
        <w:pStyle w:val="96"/>
        <w:numPr>
          <w:ilvl w:val="4"/>
          <w:numId w:val="25"/>
        </w:numPr>
        <w:rPr>
          <w:sz w:val="22"/>
          <w:lang w:val="en-US" w:eastAsia="zh-CN"/>
        </w:rPr>
      </w:pPr>
      <w:r>
        <w:rPr>
          <w:sz w:val="22"/>
          <w:lang w:val="en-US" w:eastAsia="zh-CN"/>
        </w:rPr>
        <w:t>A repetition is not transmitted if it conflicts with a semi-static flexible symbol.</w:t>
      </w:r>
    </w:p>
    <w:p>
      <w:pPr>
        <w:pStyle w:val="96"/>
        <w:numPr>
          <w:ilvl w:val="0"/>
          <w:numId w:val="25"/>
        </w:numPr>
        <w:rPr>
          <w:sz w:val="22"/>
          <w:lang w:val="en-US" w:eastAsia="zh-CN"/>
        </w:rPr>
      </w:pPr>
      <w:r>
        <w:rPr>
          <w:sz w:val="22"/>
          <w:lang w:val="en-US" w:eastAsia="zh-CN"/>
        </w:rPr>
        <w:t>For CG PUSCH other than the first Type 2 CG PUSCH (including all the repetitions) activated by an UL grant</w:t>
      </w:r>
    </w:p>
    <w:p>
      <w:pPr>
        <w:pStyle w:val="96"/>
        <w:numPr>
          <w:ilvl w:val="1"/>
          <w:numId w:val="25"/>
        </w:numPr>
        <w:rPr>
          <w:sz w:val="22"/>
          <w:lang w:val="en-US" w:eastAsia="zh-CN"/>
        </w:rPr>
      </w:pPr>
      <w:r>
        <w:rPr>
          <w:sz w:val="22"/>
          <w:lang w:val="en-US" w:eastAsia="zh-CN"/>
        </w:rPr>
        <w:t>If dynamic SFI is not configured,</w:t>
      </w:r>
    </w:p>
    <w:p>
      <w:pPr>
        <w:pStyle w:val="96"/>
        <w:numPr>
          <w:ilvl w:val="2"/>
          <w:numId w:val="25"/>
        </w:numPr>
        <w:rPr>
          <w:sz w:val="22"/>
          <w:lang w:val="en-US" w:eastAsia="zh-CN"/>
        </w:rPr>
      </w:pPr>
      <w:r>
        <w:rPr>
          <w:sz w:val="22"/>
          <w:lang w:val="en-US" w:eastAsia="zh-CN"/>
        </w:rPr>
        <w:t>Semi-static flexible symbols are used for PUSCH. Segmentation occurs only around semi-static DL symbols.</w:t>
      </w:r>
    </w:p>
    <w:p>
      <w:pPr>
        <w:pStyle w:val="96"/>
        <w:numPr>
          <w:ilvl w:val="1"/>
          <w:numId w:val="25"/>
        </w:numPr>
        <w:rPr>
          <w:sz w:val="22"/>
          <w:lang w:val="en-US" w:eastAsia="zh-CN"/>
        </w:rPr>
      </w:pPr>
      <w:r>
        <w:rPr>
          <w:sz w:val="22"/>
          <w:lang w:val="en-US" w:eastAsia="zh-CN"/>
        </w:rPr>
        <w:t>If dynamic SFI is configured</w:t>
      </w:r>
    </w:p>
    <w:p>
      <w:pPr>
        <w:pStyle w:val="96"/>
        <w:numPr>
          <w:ilvl w:val="2"/>
          <w:numId w:val="25"/>
        </w:numPr>
        <w:rPr>
          <w:sz w:val="22"/>
          <w:lang w:val="en-US" w:eastAsia="zh-CN"/>
        </w:rPr>
      </w:pPr>
      <w:r>
        <w:rPr>
          <w:sz w:val="22"/>
          <w:lang w:val="en-US" w:eastAsia="zh-CN"/>
        </w:rPr>
        <w:t>Option 1: behavior not dependent on dynamic SFI</w:t>
      </w:r>
    </w:p>
    <w:p>
      <w:pPr>
        <w:pStyle w:val="96"/>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pPr>
        <w:pStyle w:val="96"/>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pPr>
        <w:pStyle w:val="96"/>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pPr>
        <w:pStyle w:val="96"/>
        <w:numPr>
          <w:ilvl w:val="3"/>
          <w:numId w:val="25"/>
        </w:numPr>
        <w:rPr>
          <w:i/>
          <w:strike/>
          <w:color w:val="595959"/>
          <w:sz w:val="22"/>
          <w:lang w:val="en-US" w:eastAsia="zh-CN"/>
        </w:rPr>
      </w:pPr>
      <w:r>
        <w:rPr>
          <w:i/>
          <w:strike/>
          <w:color w:val="595959"/>
          <w:sz w:val="22"/>
          <w:lang w:val="en-US" w:eastAsia="zh-CN"/>
        </w:rPr>
        <w:t>Option 1-3 from DG is not applicable for CG.</w:t>
      </w:r>
    </w:p>
    <w:p>
      <w:pPr>
        <w:pStyle w:val="96"/>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pPr>
        <w:pStyle w:val="96"/>
        <w:numPr>
          <w:ilvl w:val="2"/>
          <w:numId w:val="25"/>
        </w:numPr>
        <w:rPr>
          <w:sz w:val="22"/>
          <w:lang w:val="en-US" w:eastAsia="zh-CN"/>
        </w:rPr>
      </w:pPr>
      <w:r>
        <w:rPr>
          <w:sz w:val="22"/>
          <w:lang w:val="en-US" w:eastAsia="zh-CN"/>
        </w:rPr>
        <w:t>Option 2: the UE uses SFI to determine the symbols to transmit</w:t>
      </w:r>
    </w:p>
    <w:p>
      <w:pPr>
        <w:pStyle w:val="96"/>
        <w:numPr>
          <w:ilvl w:val="3"/>
          <w:numId w:val="25"/>
        </w:numPr>
        <w:rPr>
          <w:sz w:val="22"/>
          <w:lang w:val="en-US" w:eastAsia="zh-CN"/>
        </w:rPr>
      </w:pPr>
      <w:r>
        <w:rPr>
          <w:sz w:val="22"/>
          <w:lang w:val="en-US" w:eastAsia="zh-CN"/>
        </w:rPr>
        <w:t xml:space="preserve">In case SFI is configured and received </w:t>
      </w:r>
    </w:p>
    <w:p>
      <w:pPr>
        <w:pStyle w:val="96"/>
        <w:numPr>
          <w:ilvl w:val="4"/>
          <w:numId w:val="25"/>
        </w:numPr>
        <w:rPr>
          <w:sz w:val="22"/>
          <w:lang w:val="en-US" w:eastAsia="zh-CN"/>
        </w:rPr>
      </w:pPr>
      <w:r>
        <w:rPr>
          <w:sz w:val="22"/>
          <w:lang w:val="en-US" w:eastAsia="zh-CN"/>
        </w:rPr>
        <w:t>Option 2-1: Segmentation occurs around semi-static DL symbols and dynamic DL/flexible symbols</w:t>
      </w:r>
    </w:p>
    <w:p>
      <w:pPr>
        <w:pStyle w:val="96"/>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pPr>
        <w:pStyle w:val="96"/>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pPr>
        <w:pStyle w:val="96"/>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pPr>
        <w:pStyle w:val="96"/>
        <w:numPr>
          <w:ilvl w:val="3"/>
          <w:numId w:val="25"/>
        </w:numPr>
        <w:rPr>
          <w:sz w:val="22"/>
          <w:lang w:val="en-US" w:eastAsia="zh-CN"/>
        </w:rPr>
      </w:pPr>
      <w:r>
        <w:rPr>
          <w:sz w:val="22"/>
          <w:lang w:val="en-US" w:eastAsia="zh-CN"/>
        </w:rPr>
        <w:t>In case SFI is configured and not received</w:t>
      </w:r>
    </w:p>
    <w:p>
      <w:pPr>
        <w:pStyle w:val="96"/>
        <w:numPr>
          <w:ilvl w:val="4"/>
          <w:numId w:val="25"/>
        </w:numPr>
        <w:rPr>
          <w:sz w:val="22"/>
          <w:lang w:val="en-US" w:eastAsia="zh-CN"/>
        </w:rPr>
      </w:pPr>
      <w:r>
        <w:rPr>
          <w:sz w:val="22"/>
          <w:lang w:val="en-US" w:eastAsia="zh-CN"/>
        </w:rPr>
        <w:t>A repetition is not transmitted if it conflicts with a semi-static flexible symbol.</w:t>
      </w:r>
    </w:p>
    <w:p>
      <w:pPr>
        <w:pStyle w:val="96"/>
        <w:numPr>
          <w:ilvl w:val="0"/>
          <w:numId w:val="25"/>
        </w:numPr>
        <w:rPr>
          <w:sz w:val="22"/>
          <w:lang w:val="en-US" w:eastAsia="zh-CN"/>
        </w:rPr>
      </w:pPr>
      <w:r>
        <w:rPr>
          <w:sz w:val="22"/>
          <w:lang w:val="en-US" w:eastAsia="zh-CN"/>
        </w:rPr>
        <w:t>For the first Type 2 CG PUSCH (including all the repetitions) activated by an UL grant,</w:t>
      </w:r>
    </w:p>
    <w:p>
      <w:pPr>
        <w:pStyle w:val="96"/>
        <w:numPr>
          <w:ilvl w:val="1"/>
          <w:numId w:val="25"/>
        </w:numPr>
        <w:rPr>
          <w:sz w:val="22"/>
          <w:lang w:val="en-US" w:eastAsia="zh-CN"/>
        </w:rPr>
      </w:pPr>
      <w:r>
        <w:rPr>
          <w:sz w:val="22"/>
          <w:lang w:val="en-US" w:eastAsia="zh-CN"/>
        </w:rPr>
        <w:t>Alt 1: same behavior as DG PUSCH</w:t>
      </w:r>
    </w:p>
    <w:p>
      <w:pPr>
        <w:pStyle w:val="96"/>
        <w:numPr>
          <w:ilvl w:val="1"/>
          <w:numId w:val="25"/>
        </w:numPr>
        <w:rPr>
          <w:sz w:val="22"/>
          <w:lang w:val="en-US" w:eastAsia="zh-CN"/>
        </w:rPr>
      </w:pPr>
      <w:r>
        <w:rPr>
          <w:sz w:val="22"/>
          <w:lang w:val="en-US" w:eastAsia="zh-CN"/>
        </w:rPr>
        <w:t>Alt 2: same behavior as CG PUSCH without an associated UL grant</w:t>
      </w:r>
    </w:p>
    <w:p>
      <w:pPr>
        <w:pStyle w:val="96"/>
        <w:numPr>
          <w:ilvl w:val="1"/>
          <w:numId w:val="25"/>
        </w:numPr>
        <w:rPr>
          <w:sz w:val="22"/>
          <w:lang w:val="en-US" w:eastAsia="zh-CN"/>
        </w:rPr>
      </w:pPr>
      <w:r>
        <w:rPr>
          <w:sz w:val="22"/>
          <w:lang w:val="en-US" w:eastAsia="zh-CN"/>
        </w:rPr>
        <w:t>…</w:t>
      </w:r>
    </w:p>
    <w:p>
      <w:pPr>
        <w:pStyle w:val="96"/>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pPr>
        <w:pStyle w:val="96"/>
        <w:numPr>
          <w:ilvl w:val="0"/>
          <w:numId w:val="25"/>
        </w:numPr>
        <w:rPr>
          <w:sz w:val="22"/>
          <w:lang w:val="en-US" w:eastAsia="zh-CN"/>
        </w:rPr>
      </w:pPr>
      <w:r>
        <w:rPr>
          <w:sz w:val="22"/>
          <w:lang w:val="en-US" w:eastAsia="zh-CN"/>
        </w:rPr>
        <w:t>FFS: whether to postpone or not, and if yes, under what condition(s)</w:t>
      </w:r>
    </w:p>
    <w:p>
      <w:pPr>
        <w:pStyle w:val="96"/>
        <w:numPr>
          <w:ilvl w:val="0"/>
          <w:numId w:val="25"/>
        </w:numPr>
        <w:rPr>
          <w:sz w:val="22"/>
          <w:lang w:val="en-US" w:eastAsia="zh-CN"/>
        </w:rPr>
      </w:pPr>
      <w:r>
        <w:rPr>
          <w:sz w:val="22"/>
          <w:lang w:val="en-US" w:eastAsia="zh-CN"/>
        </w:rPr>
        <w:t>FFS: whether/how guard period is handled</w:t>
      </w:r>
    </w:p>
    <w:p>
      <w:pPr>
        <w:pStyle w:val="96"/>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pPr>
        <w:pStyle w:val="96"/>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pPr>
        <w:pStyle w:val="96"/>
        <w:numPr>
          <w:ilvl w:val="0"/>
          <w:numId w:val="25"/>
        </w:numPr>
        <w:rPr>
          <w:sz w:val="22"/>
          <w:lang w:val="en-US" w:eastAsia="zh-CN"/>
        </w:rPr>
      </w:pPr>
      <w:r>
        <w:rPr>
          <w:sz w:val="22"/>
          <w:lang w:val="en-US" w:eastAsia="zh-CN"/>
        </w:rPr>
        <w:t>Other options are not precluded</w:t>
      </w:r>
    </w:p>
    <w:p>
      <w:pPr>
        <w:rPr>
          <w:lang w:val="en-US"/>
        </w:rPr>
      </w:pPr>
    </w:p>
    <w:p>
      <w:pPr>
        <w:pStyle w:val="4"/>
      </w:pPr>
      <w:r>
        <w:t>RAN1#98bis (Oct. 2019)</w:t>
      </w:r>
    </w:p>
    <w:p>
      <w:pPr>
        <w:rPr>
          <w:lang w:eastAsia="zh-CN"/>
        </w:rPr>
      </w:pPr>
      <w:r>
        <w:rPr>
          <w:highlight w:val="green"/>
          <w:lang w:eastAsia="zh-CN"/>
        </w:rPr>
        <w:t>Agreements</w:t>
      </w:r>
      <w:r>
        <w:rPr>
          <w:lang w:eastAsia="zh-CN"/>
        </w:rPr>
        <w:t>:</w:t>
      </w:r>
    </w:p>
    <w:p>
      <w:pPr>
        <w:numPr>
          <w:ilvl w:val="0"/>
          <w:numId w:val="26"/>
        </w:numPr>
        <w:spacing w:after="0"/>
        <w:rPr>
          <w:lang w:val="en-US"/>
        </w:rPr>
      </w:pPr>
      <w:r>
        <w:rPr>
          <w:lang w:val="en-US"/>
        </w:rPr>
        <w:t>Do not support PUSCH mapping type A for Option 4.</w:t>
      </w:r>
    </w:p>
    <w:p>
      <w:pPr>
        <w:rPr>
          <w:lang w:val="en-US"/>
        </w:rPr>
      </w:pPr>
    </w:p>
    <w:p>
      <w:pPr>
        <w:rPr>
          <w:lang w:eastAsia="zh-CN"/>
        </w:rPr>
      </w:pPr>
      <w:r>
        <w:rPr>
          <w:highlight w:val="green"/>
          <w:lang w:eastAsia="zh-CN"/>
        </w:rPr>
        <w:t>Agreements</w:t>
      </w:r>
      <w:r>
        <w:rPr>
          <w:lang w:eastAsia="zh-CN"/>
        </w:rPr>
        <w:t>:</w:t>
      </w:r>
    </w:p>
    <w:p>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pPr>
        <w:rPr>
          <w:lang w:eastAsia="zh-CN"/>
        </w:rPr>
      </w:pPr>
    </w:p>
    <w:p>
      <w:pPr>
        <w:rPr>
          <w:lang w:eastAsia="zh-CN"/>
        </w:rPr>
      </w:pPr>
      <w:r>
        <w:rPr>
          <w:highlight w:val="green"/>
          <w:lang w:eastAsia="zh-CN"/>
        </w:rPr>
        <w:t>Agreements</w:t>
      </w:r>
      <w:r>
        <w:rPr>
          <w:lang w:eastAsia="zh-CN"/>
        </w:rPr>
        <w:t>:</w:t>
      </w:r>
    </w:p>
    <w:p>
      <w:pPr>
        <w:rPr>
          <w:lang w:val="en-US"/>
        </w:rPr>
      </w:pPr>
      <w:r>
        <w:rPr>
          <w:lang w:val="en-US"/>
        </w:rPr>
        <w:t>For the dynamic indication of the number of repetitions for dynamic grant:</w:t>
      </w:r>
    </w:p>
    <w:p>
      <w:pPr>
        <w:pStyle w:val="96"/>
        <w:numPr>
          <w:ilvl w:val="0"/>
          <w:numId w:val="24"/>
        </w:numPr>
      </w:pPr>
      <w:r>
        <w:t xml:space="preserve">Jointly coded with SLIV in TDRA table, by adding an additional column for the number of repetitions in the TDRA table </w:t>
      </w:r>
    </w:p>
    <w:p>
      <w:pPr>
        <w:pStyle w:val="96"/>
        <w:numPr>
          <w:ilvl w:val="1"/>
          <w:numId w:val="24"/>
        </w:numPr>
      </w:pPr>
      <w:r>
        <w:t>The maximum TDRA table size is increased to 64</w:t>
      </w:r>
    </w:p>
    <w:p>
      <w:pPr>
        <w:pStyle w:val="96"/>
        <w:numPr>
          <w:ilvl w:val="1"/>
          <w:numId w:val="24"/>
        </w:numPr>
      </w:pPr>
      <w:r>
        <w:t>No other spec impact is expected</w:t>
      </w:r>
    </w:p>
    <w:p>
      <w:pPr>
        <w:rPr>
          <w:lang w:eastAsia="zh-CN"/>
        </w:rPr>
      </w:pPr>
      <w:r>
        <w:rPr>
          <w:highlight w:val="green"/>
          <w:lang w:eastAsia="zh-CN"/>
        </w:rPr>
        <w:t>Agreements</w:t>
      </w:r>
      <w:r>
        <w:rPr>
          <w:lang w:eastAsia="zh-CN"/>
        </w:rPr>
        <w:t>:</w:t>
      </w:r>
    </w:p>
    <w:p>
      <w:pPr>
        <w:numPr>
          <w:ilvl w:val="0"/>
          <w:numId w:val="24"/>
        </w:numPr>
        <w:spacing w:after="0"/>
        <w:rPr>
          <w:lang w:val="en-US"/>
        </w:rPr>
      </w:pPr>
      <w:r>
        <w:rPr>
          <w:lang w:val="en-US"/>
        </w:rPr>
        <w:t>Support dynamic indication of the number of repetitions for Rel-15 PUSCH with slot aggregation using DCI formats 0_1 &amp; the new UL DCI format</w:t>
      </w:r>
    </w:p>
    <w:p>
      <w:pPr>
        <w:numPr>
          <w:ilvl w:val="1"/>
          <w:numId w:val="24"/>
        </w:numPr>
        <w:spacing w:after="0"/>
        <w:rPr>
          <w:lang w:val="en-US"/>
        </w:rPr>
      </w:pPr>
      <w:r>
        <w:rPr>
          <w:lang w:val="en-US"/>
        </w:rPr>
        <w:t>The dynamic indication is done by using the same Rel-16 mechanism (</w:t>
      </w:r>
      <w:r>
        <w:t>Jointly coding the number of repetitions with SLIV in TDRA table)</w:t>
      </w:r>
    </w:p>
    <w:p>
      <w:pPr>
        <w:rPr>
          <w:lang w:val="en-US" w:eastAsia="zh-CN"/>
        </w:rPr>
      </w:pPr>
      <w:r>
        <w:rPr>
          <w:highlight w:val="green"/>
          <w:lang w:val="en-US" w:eastAsia="zh-CN"/>
        </w:rPr>
        <w:t>Agreements</w:t>
      </w:r>
      <w:r>
        <w:rPr>
          <w:lang w:val="en-US" w:eastAsia="zh-CN"/>
        </w:rPr>
        <w:t>:</w:t>
      </w:r>
    </w:p>
    <w:p>
      <w:pPr>
        <w:rPr>
          <w:lang w:val="en-US"/>
        </w:rPr>
      </w:pPr>
      <w:r>
        <w:rPr>
          <w:lang w:val="en-US"/>
        </w:rPr>
        <w:t>For frequency hopping for Rel-16 PUSCH, the number of actual hopping locations in frequency is 2.</w:t>
      </w:r>
    </w:p>
    <w:p>
      <w:pPr>
        <w:rPr>
          <w:lang w:val="en-US" w:eastAsia="zh-CN"/>
        </w:rPr>
      </w:pPr>
      <w:r>
        <w:rPr>
          <w:highlight w:val="green"/>
          <w:lang w:val="en-US" w:eastAsia="zh-CN"/>
        </w:rPr>
        <w:t>Agreements</w:t>
      </w:r>
      <w:r>
        <w:rPr>
          <w:lang w:val="en-US" w:eastAsia="zh-CN"/>
        </w:rPr>
        <w:t>:</w:t>
      </w:r>
    </w:p>
    <w:p>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pPr>
        <w:pStyle w:val="96"/>
        <w:numPr>
          <w:ilvl w:val="0"/>
          <w:numId w:val="27"/>
        </w:numPr>
        <w:rPr>
          <w:lang w:val="en-US"/>
        </w:rPr>
      </w:pPr>
      <w:r>
        <w:rPr>
          <w:lang w:val="en-US"/>
        </w:rPr>
        <w:t>FFS time domain hopping pattern</w:t>
      </w:r>
    </w:p>
    <w:p>
      <w:pPr>
        <w:rPr>
          <w:lang w:eastAsia="zh-CN"/>
        </w:rPr>
      </w:pPr>
      <w:r>
        <w:rPr>
          <w:highlight w:val="green"/>
          <w:lang w:eastAsia="zh-CN"/>
        </w:rPr>
        <w:t>Agreements</w:t>
      </w:r>
      <w:r>
        <w:rPr>
          <w:lang w:eastAsia="zh-CN"/>
        </w:rPr>
        <w:t>:</w:t>
      </w:r>
    </w:p>
    <w:p>
      <w:pPr>
        <w:rPr>
          <w:lang w:val="en-US"/>
        </w:rPr>
      </w:pPr>
      <w:r>
        <w:rPr>
          <w:lang w:val="en-US"/>
        </w:rPr>
        <w:t xml:space="preserve">In terms of how to interpret L and K for Rel-16 PUSCH transmissions (for both DG &amp; CG), Alt. 1 is adopted. </w:t>
      </w:r>
    </w:p>
    <w:p>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pPr>
        <w:rPr>
          <w:b/>
          <w:bCs/>
          <w:lang w:val="en-US" w:eastAsia="zh-CN"/>
        </w:rPr>
      </w:pPr>
    </w:p>
    <w:p>
      <w:pPr>
        <w:spacing w:after="0"/>
        <w:rPr>
          <w:b/>
          <w:bCs/>
          <w:lang w:val="en-US" w:eastAsia="zh-CN"/>
        </w:rPr>
      </w:pPr>
      <w:r>
        <w:rPr>
          <w:b/>
          <w:bCs/>
          <w:lang w:val="en-US" w:eastAsia="zh-CN"/>
        </w:rPr>
        <w:t>Conclusion:</w:t>
      </w:r>
    </w:p>
    <w:p>
      <w:pPr>
        <w:rPr>
          <w:color w:val="000000"/>
          <w:lang w:val="en-US" w:eastAsia="zh-CN"/>
        </w:rPr>
      </w:pPr>
      <w:r>
        <w:rPr>
          <w:color w:val="000000"/>
          <w:lang w:val="en-US" w:eastAsia="zh-CN"/>
        </w:rPr>
        <w:t>Definitions:</w:t>
      </w:r>
    </w:p>
    <w:p>
      <w:pPr>
        <w:numPr>
          <w:ilvl w:val="0"/>
          <w:numId w:val="28"/>
        </w:numPr>
        <w:spacing w:after="0"/>
        <w:rPr>
          <w:color w:val="000000"/>
          <w:lang w:val="en-US"/>
        </w:rPr>
      </w:pPr>
      <w:r>
        <w:rPr>
          <w:color w:val="000000"/>
          <w:lang w:val="en-US"/>
        </w:rPr>
        <w:t>“Rel-16 PUSCH transmission scheme”: Option 4</w:t>
      </w:r>
    </w:p>
    <w:p>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pPr>
        <w:rPr>
          <w:b/>
          <w:bCs/>
          <w:lang w:val="en-US" w:eastAsia="zh-CN"/>
        </w:rPr>
      </w:pPr>
    </w:p>
    <w:p>
      <w:pPr>
        <w:spacing w:after="0"/>
        <w:rPr>
          <w:lang w:val="en-US" w:eastAsia="zh-CN"/>
        </w:rPr>
      </w:pPr>
      <w:r>
        <w:rPr>
          <w:highlight w:val="green"/>
          <w:lang w:val="en-US" w:eastAsia="zh-CN"/>
        </w:rPr>
        <w:t>Agreements</w:t>
      </w:r>
      <w:r>
        <w:rPr>
          <w:lang w:val="en-US" w:eastAsia="zh-CN"/>
        </w:rPr>
        <w:t>:</w:t>
      </w:r>
    </w:p>
    <w:p>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pPr>
        <w:pStyle w:val="96"/>
        <w:numPr>
          <w:ilvl w:val="0"/>
          <w:numId w:val="29"/>
        </w:numPr>
        <w:rPr>
          <w:lang w:val="en-US"/>
        </w:rPr>
      </w:pPr>
      <w:r>
        <w:rPr>
          <w:lang w:val="en-US"/>
        </w:rPr>
        <w:t xml:space="preserve">FFS: whether to restrict that “Rel-16 PUSCH transmission scheme” cannot be enabled for both DCI formats simultaneously </w:t>
      </w:r>
    </w:p>
    <w:p>
      <w:pPr>
        <w:rPr>
          <w:lang w:val="en-US"/>
        </w:rPr>
      </w:pPr>
      <w:r>
        <w:rPr>
          <w:lang w:val="en-US"/>
        </w:rPr>
        <w:t>For Type 1 CG, introduce an RRC parameter per CG configuration to indicate whether UE follows the behavior for “Rel-16 PUSCH transmission scheme” or the behavior for “Rel-15 PUSCH transmission scheme”.</w:t>
      </w:r>
    </w:p>
    <w:p>
      <w:pPr>
        <w:spacing w:after="0"/>
        <w:rPr>
          <w:lang w:val="en-US" w:eastAsia="zh-CN"/>
        </w:rPr>
      </w:pPr>
      <w:r>
        <w:rPr>
          <w:highlight w:val="green"/>
          <w:lang w:val="en-US" w:eastAsia="zh-CN"/>
        </w:rPr>
        <w:t>Agreements</w:t>
      </w:r>
      <w:r>
        <w:rPr>
          <w:lang w:val="en-US" w:eastAsia="zh-CN"/>
        </w:rPr>
        <w:t>:</w:t>
      </w:r>
    </w:p>
    <w:p>
      <w:pPr>
        <w:rPr>
          <w:lang w:val="en-US"/>
        </w:rPr>
      </w:pPr>
      <w:r>
        <w:rPr>
          <w:lang w:val="en-US"/>
        </w:rPr>
        <w:t>For Type 2 CG, UE uses the PUSCH transmission scheme (“Rel-16 PUSCH transmission scheme” or “Rel-15 PUSCH transmission scheme”) associated with the activating DCI format.</w:t>
      </w:r>
    </w:p>
    <w:p>
      <w:pPr>
        <w:spacing w:after="0"/>
      </w:pPr>
      <w:r>
        <w:rPr>
          <w:highlight w:val="green"/>
        </w:rPr>
        <w:t>Agreements</w:t>
      </w:r>
      <w:r>
        <w:t>:</w:t>
      </w:r>
    </w:p>
    <w:p>
      <w:r>
        <w:t>For the interaction with DL/UL directions, if dynamic SFI is configured, Option 1-4 is not further considered for both DG and CG</w:t>
      </w:r>
    </w:p>
    <w:p>
      <w:r>
        <w:t>For the interaction with DL/UL directions, if dynamic SFI is configured, Option 1-2 is not further considered for DG.</w:t>
      </w:r>
    </w:p>
    <w:p>
      <w:pPr>
        <w:spacing w:after="0"/>
      </w:pPr>
      <w:r>
        <w:rPr>
          <w:highlight w:val="green"/>
        </w:rPr>
        <w:t>Agreements</w:t>
      </w:r>
      <w:r>
        <w:t>:</w:t>
      </w:r>
    </w:p>
    <w:p>
      <w:pPr>
        <w:rPr>
          <w:lang w:eastAsia="zh-CN"/>
        </w:rPr>
      </w:pPr>
      <w:r>
        <w:rPr>
          <w:sz w:val="22"/>
        </w:rPr>
        <w:t>For the interaction with DL/UL directions, if dynamic SFI is configured, Option 2-2 and 2-3 is not further considered for DG.</w:t>
      </w:r>
    </w:p>
    <w:p>
      <w:pPr>
        <w:spacing w:after="0"/>
        <w:rPr>
          <w:lang w:eastAsia="zh-CN"/>
        </w:rPr>
      </w:pPr>
      <w:r>
        <w:rPr>
          <w:highlight w:val="green"/>
          <w:lang w:eastAsia="zh-CN"/>
        </w:rPr>
        <w:t>Agreements</w:t>
      </w:r>
      <w:r>
        <w:rPr>
          <w:lang w:eastAsia="zh-CN"/>
        </w:rPr>
        <w:t>:</w:t>
      </w:r>
    </w:p>
    <w:p>
      <w:pPr>
        <w:pStyle w:val="96"/>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pPr>
        <w:pStyle w:val="96"/>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pPr>
        <w:pStyle w:val="96"/>
        <w:numPr>
          <w:ilvl w:val="1"/>
          <w:numId w:val="25"/>
        </w:numPr>
        <w:rPr>
          <w:lang w:val="en-US" w:eastAsia="zh-CN"/>
        </w:rPr>
      </w:pPr>
      <w:r>
        <w:rPr>
          <w:lang w:val="en-US" w:eastAsia="zh-CN"/>
        </w:rPr>
        <w:t>FFS how to handle the conflict with dynamic DL transmission for CG</w:t>
      </w:r>
    </w:p>
    <w:p>
      <w:pPr>
        <w:pStyle w:val="4"/>
      </w:pPr>
      <w:r>
        <w:t>RAN1#99 (Nov. 2019)</w:t>
      </w:r>
    </w:p>
    <w:p>
      <w:pPr>
        <w:rPr>
          <w:lang w:eastAsia="zh-CN"/>
        </w:rPr>
      </w:pPr>
      <w:r>
        <w:rPr>
          <w:highlight w:val="green"/>
          <w:lang w:eastAsia="zh-CN"/>
        </w:rPr>
        <w:t>Agreements</w:t>
      </w:r>
      <w:r>
        <w:rPr>
          <w:lang w:eastAsia="zh-CN"/>
        </w:rPr>
        <w:t>:</w:t>
      </w:r>
    </w:p>
    <w:p>
      <w:pPr>
        <w:numPr>
          <w:ilvl w:val="0"/>
          <w:numId w:val="26"/>
        </w:numPr>
        <w:spacing w:after="0"/>
      </w:pPr>
      <w:r>
        <w:t>For the initial Type 2 CG PUSCH transmission, the TDRA table follows the activating DCI.</w:t>
      </w:r>
    </w:p>
    <w:p>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pPr>
        <w:rPr>
          <w:lang w:eastAsia="zh-CN"/>
        </w:rPr>
      </w:pPr>
      <w:r>
        <w:rPr>
          <w:highlight w:val="green"/>
          <w:lang w:eastAsia="zh-CN"/>
        </w:rPr>
        <w:t>Agreements</w:t>
      </w:r>
      <w:r>
        <w:rPr>
          <w:lang w:eastAsia="zh-CN"/>
        </w:rPr>
        <w:t>:</w:t>
      </w:r>
    </w:p>
    <w:p>
      <w:pPr>
        <w:numPr>
          <w:ilvl w:val="0"/>
          <w:numId w:val="30"/>
        </w:numPr>
        <w:spacing w:after="0"/>
      </w:pPr>
      <w:r>
        <w:t xml:space="preserve">For the initial Type 1 CG PUSCH transmission with PUSCH repetition type B, </w:t>
      </w:r>
    </w:p>
    <w:p>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pPr>
        <w:numPr>
          <w:ilvl w:val="1"/>
          <w:numId w:val="30"/>
        </w:numPr>
        <w:spacing w:after="0"/>
      </w:pPr>
      <w:r>
        <w:t>If both 0_1 and 0_2 are configured with PUSCH repetition type B, the TDRA table corresponding to DCI format 0_1 is used.</w:t>
      </w:r>
    </w:p>
    <w:p>
      <w:pPr>
        <w:numPr>
          <w:ilvl w:val="1"/>
          <w:numId w:val="30"/>
        </w:numPr>
        <w:spacing w:after="0"/>
      </w:pPr>
      <w:r>
        <w:t>Note: For the initial Type 1 CG PUSCH transmission with PUSCH repetition type B, the case of none of the DCI formats 0_1 and 0_2 is configured with PUSCH repetition type B is an error case</w:t>
      </w:r>
    </w:p>
    <w:p>
      <w:pPr>
        <w:numPr>
          <w:ilvl w:val="0"/>
          <w:numId w:val="30"/>
        </w:numPr>
        <w:spacing w:after="0"/>
      </w:pPr>
      <w:r>
        <w:t>For the initial Type 1 CG PUSCH transmission, if it is configured with PUSCH repetition type A, use the TDRA table for USS in Rel-15.</w:t>
      </w:r>
    </w:p>
    <w:p>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pPr>
        <w:pStyle w:val="96"/>
        <w:numPr>
          <w:ilvl w:val="0"/>
          <w:numId w:val="30"/>
        </w:numPr>
      </w:pPr>
      <w:r>
        <w:t>FFS the value range of repK is extended for R16 repetition type A and/or type B</w:t>
      </w:r>
    </w:p>
    <w:p>
      <w:pPr>
        <w:rPr>
          <w:lang w:eastAsia="zh-CN"/>
        </w:rPr>
      </w:pPr>
      <w:r>
        <w:rPr>
          <w:highlight w:val="green"/>
          <w:lang w:eastAsia="zh-CN"/>
        </w:rPr>
        <w:t>Agreements</w:t>
      </w:r>
      <w:r>
        <w:rPr>
          <w:lang w:eastAsia="zh-CN"/>
        </w:rPr>
        <w:t>:</w:t>
      </w:r>
    </w:p>
    <w:p>
      <w:pPr>
        <w:numPr>
          <w:ilvl w:val="0"/>
          <w:numId w:val="31"/>
        </w:numPr>
        <w:spacing w:after="0"/>
        <w:rPr>
          <w:lang w:val="en-US"/>
        </w:rPr>
      </w:pPr>
      <w:r>
        <w:rPr>
          <w:lang w:val="en-US"/>
        </w:rPr>
        <w:t>For PUSCH repetition type B, L&lt;=14</w:t>
      </w:r>
    </w:p>
    <w:p>
      <w:pPr>
        <w:rPr>
          <w:highlight w:val="green"/>
          <w:lang w:eastAsia="zh-CN"/>
        </w:rPr>
      </w:pPr>
    </w:p>
    <w:p>
      <w:pPr>
        <w:rPr>
          <w:lang w:eastAsia="zh-CN"/>
        </w:rPr>
      </w:pPr>
      <w:r>
        <w:rPr>
          <w:highlight w:val="green"/>
          <w:lang w:eastAsia="zh-CN"/>
        </w:rPr>
        <w:t>Agreements</w:t>
      </w:r>
      <w:r>
        <w:rPr>
          <w:lang w:eastAsia="zh-CN"/>
        </w:rPr>
        <w:t>:</w:t>
      </w:r>
    </w:p>
    <w:p>
      <w:pPr>
        <w:rPr>
          <w:lang w:val="en-US"/>
        </w:rPr>
      </w:pPr>
      <w:r>
        <w:rPr>
          <w:lang w:val="en-US"/>
        </w:rPr>
        <w:t>For PUSCH repetition type B, support the following frequency hopping:</w:t>
      </w:r>
    </w:p>
    <w:p>
      <w:pPr>
        <w:pStyle w:val="96"/>
        <w:numPr>
          <w:ilvl w:val="0"/>
          <w:numId w:val="32"/>
        </w:numPr>
        <w:spacing w:after="0"/>
        <w:rPr>
          <w:lang w:val="en-US"/>
        </w:rPr>
      </w:pPr>
      <w:r>
        <w:rPr>
          <w:lang w:val="en-US"/>
        </w:rPr>
        <w:t>Inter-PUSCH-repetition FH</w:t>
      </w:r>
    </w:p>
    <w:p>
      <w:pPr>
        <w:pStyle w:val="96"/>
        <w:numPr>
          <w:ilvl w:val="1"/>
          <w:numId w:val="32"/>
        </w:numPr>
        <w:spacing w:after="0"/>
        <w:rPr>
          <w:lang w:val="en-US"/>
        </w:rPr>
      </w:pPr>
      <w:r>
        <w:rPr>
          <w:lang w:val="en-US"/>
        </w:rPr>
        <w:t>Details FFS</w:t>
      </w:r>
    </w:p>
    <w:p>
      <w:pPr>
        <w:pStyle w:val="96"/>
        <w:numPr>
          <w:ilvl w:val="0"/>
          <w:numId w:val="32"/>
        </w:numPr>
        <w:spacing w:after="0"/>
        <w:rPr>
          <w:lang w:val="en-US"/>
        </w:rPr>
      </w:pPr>
      <w:r>
        <w:rPr>
          <w:lang w:val="en-US"/>
        </w:rPr>
        <w:t>Inter-slot FH</w:t>
      </w:r>
    </w:p>
    <w:p>
      <w:pPr>
        <w:pStyle w:val="96"/>
        <w:numPr>
          <w:ilvl w:val="0"/>
          <w:numId w:val="32"/>
        </w:numPr>
        <w:spacing w:after="0"/>
        <w:rPr>
          <w:lang w:val="en-US"/>
        </w:rPr>
      </w:pPr>
      <w:r>
        <w:rPr>
          <w:lang w:val="en-US"/>
        </w:rPr>
        <w:t>FFS Intra-PUSCH-repetition FH</w:t>
      </w:r>
    </w:p>
    <w:p>
      <w:pPr>
        <w:rPr>
          <w:lang w:val="en-US"/>
        </w:rPr>
      </w:pPr>
    </w:p>
    <w:p>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pPr>
        <w:autoSpaceDE w:val="0"/>
        <w:autoSpaceDN w:val="0"/>
        <w:adjustRightInd w:val="0"/>
        <w:snapToGrid w:val="0"/>
        <w:spacing w:before="240"/>
        <w:jc w:val="both"/>
        <w:rPr>
          <w:lang w:val="en-US"/>
        </w:rPr>
      </w:pPr>
      <w:r>
        <w:rPr>
          <w:sz w:val="22"/>
          <w:highlight w:val="green"/>
          <w:lang w:val="en-US"/>
        </w:rPr>
        <w:t>Agreements</w:t>
      </w:r>
      <w:r>
        <w:rPr>
          <w:sz w:val="22"/>
          <w:lang w:val="en-US"/>
        </w:rPr>
        <w:t>:</w:t>
      </w:r>
    </w:p>
    <w:p>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pPr>
        <w:autoSpaceDE w:val="0"/>
        <w:autoSpaceDN w:val="0"/>
        <w:adjustRightInd w:val="0"/>
        <w:snapToGrid w:val="0"/>
        <w:spacing w:after="120"/>
        <w:jc w:val="both"/>
        <w:rPr>
          <w:sz w:val="22"/>
          <w:szCs w:val="22"/>
          <w:lang w:val="en-US" w:eastAsia="zh-CN"/>
        </w:rPr>
      </w:pPr>
    </w:p>
    <w:p>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pPr>
        <w:autoSpaceDE w:val="0"/>
        <w:autoSpaceDN w:val="0"/>
        <w:adjustRightInd w:val="0"/>
        <w:snapToGrid w:val="0"/>
        <w:spacing w:after="120"/>
        <w:jc w:val="both"/>
        <w:rPr>
          <w:sz w:val="12"/>
          <w:szCs w:val="16"/>
          <w:lang w:val="en-US" w:eastAsia="zh-CN"/>
        </w:rPr>
      </w:pPr>
    </w:p>
    <w:p>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pPr>
        <w:autoSpaceDE w:val="0"/>
        <w:autoSpaceDN w:val="0"/>
        <w:adjustRightInd w:val="0"/>
        <w:snapToGrid w:val="0"/>
        <w:spacing w:after="120"/>
        <w:jc w:val="both"/>
        <w:rPr>
          <w:szCs w:val="22"/>
          <w:lang w:val="en-US" w:eastAsia="zh-CN"/>
        </w:rPr>
      </w:pPr>
    </w:p>
    <w:p>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pPr>
        <w:rPr>
          <w:lang w:val="en-US"/>
        </w:rPr>
      </w:pPr>
    </w:p>
    <w:p>
      <w:pPr>
        <w:pStyle w:val="4"/>
      </w:pPr>
      <w:r>
        <w:t>RAN1#100-e (Feb. 2020)</w:t>
      </w:r>
    </w:p>
    <w:p>
      <w:pPr>
        <w:spacing w:after="0"/>
        <w:rPr>
          <w:rFonts w:ascii="Arial" w:hAnsi="Arial" w:cs="Arial"/>
          <w:b/>
          <w:bCs/>
          <w:sz w:val="24"/>
        </w:rPr>
      </w:pPr>
      <w:r>
        <w:rPr>
          <w:rFonts w:ascii="Arial" w:hAnsi="Arial" w:cs="Arial"/>
          <w:b/>
          <w:bCs/>
          <w:sz w:val="24"/>
        </w:rPr>
        <w:t>[100e-NR-L1enh_URLLC-PUSCH_Enh-01]</w:t>
      </w:r>
    </w:p>
    <w:p>
      <w:pPr>
        <w:spacing w:after="0"/>
        <w:rPr>
          <w:highlight w:val="green"/>
        </w:rPr>
      </w:pPr>
    </w:p>
    <w:p>
      <w:pPr>
        <w:spacing w:after="0"/>
        <w:rPr>
          <w:lang w:eastAsia="zh-CN"/>
        </w:rPr>
      </w:pPr>
      <w:bookmarkStart w:id="13" w:name="_Hlk35791152"/>
      <w:r>
        <w:rPr>
          <w:highlight w:val="green"/>
        </w:rPr>
        <w:t>Agreements</w:t>
      </w:r>
      <w:r>
        <w:t>:</w:t>
      </w:r>
    </w:p>
    <w:p>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pPr>
        <w:spacing w:after="0"/>
        <w:rPr>
          <w:lang w:eastAsia="zh-CN"/>
        </w:rPr>
      </w:pPr>
      <w:r>
        <w:rPr>
          <w:highlight w:val="green"/>
        </w:rPr>
        <w:t>Agreements</w:t>
      </w:r>
      <w:r>
        <w:t>:</w:t>
      </w:r>
    </w:p>
    <w:p>
      <w:r>
        <w:t>The value range for repK remains the same as in Rel-15.</w:t>
      </w:r>
    </w:p>
    <w:p>
      <w:pPr>
        <w:spacing w:after="0"/>
        <w:rPr>
          <w:lang w:eastAsia="zh-CN"/>
        </w:rPr>
      </w:pPr>
      <w:r>
        <w:rPr>
          <w:highlight w:val="green"/>
        </w:rPr>
        <w:t>Agreements</w:t>
      </w:r>
      <w:r>
        <w:t>:</w:t>
      </w:r>
    </w:p>
    <w:p>
      <w:r>
        <w:t>For PUSCH repetition Type B, S is from 0 to 13, and L is from 1 to 14. (</w:t>
      </w:r>
      <w:r>
        <w:rPr>
          <w:color w:val="FF0000"/>
        </w:rPr>
        <w:t>RRC impact</w:t>
      </w:r>
      <w:r>
        <w:t>)</w:t>
      </w:r>
    </w:p>
    <w:p>
      <w:pPr>
        <w:spacing w:after="0"/>
        <w:rPr>
          <w:lang w:eastAsia="zh-CN"/>
        </w:rPr>
      </w:pPr>
      <w:r>
        <w:rPr>
          <w:highlight w:val="green"/>
        </w:rPr>
        <w:t>Agreements</w:t>
      </w:r>
      <w:r>
        <w:t>: (</w:t>
      </w:r>
      <w:r>
        <w:rPr>
          <w:color w:val="FF0000"/>
        </w:rPr>
        <w:t>RRC impact</w:t>
      </w:r>
      <w:r>
        <w:t>)</w:t>
      </w:r>
    </w:p>
    <w:p>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pPr>
        <w:pStyle w:val="96"/>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pPr>
        <w:spacing w:after="0"/>
        <w:rPr>
          <w:highlight w:val="green"/>
        </w:rPr>
      </w:pPr>
    </w:p>
    <w:p>
      <w:pPr>
        <w:spacing w:after="0"/>
        <w:rPr>
          <w:lang w:eastAsia="zh-CN"/>
        </w:rPr>
      </w:pPr>
      <w:r>
        <w:rPr>
          <w:highlight w:val="green"/>
        </w:rPr>
        <w:t>Agreements</w:t>
      </w:r>
      <w:r>
        <w:t>:</w:t>
      </w:r>
    </w:p>
    <w:p>
      <w:pPr>
        <w:pStyle w:val="108"/>
      </w:pPr>
      <w:r>
        <w:t>For PUSCH repetition Type B, PUSCH transmit power is determined based on the nominal repetition duration.</w:t>
      </w:r>
    </w:p>
    <w:bookmarkEnd w:id="13"/>
    <w:p>
      <w:pPr>
        <w:rPr>
          <w:lang w:eastAsia="zh-CN"/>
        </w:rPr>
      </w:pPr>
    </w:p>
    <w:p>
      <w:pPr>
        <w:pStyle w:val="108"/>
        <w:rPr>
          <w:b/>
          <w:bCs/>
          <w:highlight w:val="green"/>
        </w:rPr>
      </w:pPr>
      <w:r>
        <w:rPr>
          <w:rStyle w:val="49"/>
          <w:b w:val="0"/>
          <w:bCs w:val="0"/>
          <w:highlight w:val="green"/>
        </w:rPr>
        <w:t>Agreements:</w:t>
      </w:r>
    </w:p>
    <w:p>
      <w:pPr>
        <w:spacing w:before="120" w:after="0"/>
      </w:pPr>
      <w:r>
        <w:t>Adopt the following TP to TS 38.214:</w:t>
      </w:r>
    </w:p>
    <w:tbl>
      <w:tblPr>
        <w:tblStyle w:val="46"/>
        <w:tblW w:w="9218" w:type="dxa"/>
        <w:tblInd w:w="0" w:type="dxa"/>
        <w:tblLayout w:type="fixed"/>
        <w:tblCellMar>
          <w:top w:w="0" w:type="dxa"/>
          <w:left w:w="0" w:type="dxa"/>
          <w:bottom w:w="0" w:type="dxa"/>
          <w:right w:w="0" w:type="dxa"/>
        </w:tblCellMar>
      </w:tblPr>
      <w:tblGrid>
        <w:gridCol w:w="9218"/>
      </w:tblGrid>
      <w:tr>
        <w:tblPrEx>
          <w:tblLayout w:type="fixed"/>
        </w:tblPrEx>
        <w:tc>
          <w:tcPr>
            <w:tcW w:w="9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20" w:after="0"/>
            </w:pPr>
            <w:r>
              <w:rPr>
                <w:rStyle w:val="49"/>
                <w:color w:val="0070C0"/>
              </w:rPr>
              <w:t>TP to TS 38.214, Sec. 5.2.1.4 and Sec. 6.1.2.1</w:t>
            </w:r>
          </w:p>
          <w:p>
            <w:pPr>
              <w:spacing w:before="120" w:after="0"/>
            </w:pPr>
            <w:r>
              <w:rPr>
                <w:rStyle w:val="49"/>
                <w:lang w:val="fr-FR"/>
              </w:rPr>
              <w:t>5.2.1.4 Reporting configurations</w:t>
            </w:r>
          </w:p>
          <w:p>
            <w:pPr>
              <w:keepNext/>
              <w:spacing w:before="120" w:after="0"/>
              <w:ind w:left="1134" w:hanging="1134"/>
              <w:jc w:val="center"/>
            </w:pPr>
            <w:r>
              <w:rPr>
                <w:rStyle w:val="49"/>
                <w:color w:val="0070C0"/>
              </w:rPr>
              <w:t>&lt;</w:t>
            </w:r>
            <w:r>
              <w:rPr>
                <w:color w:val="0070C0"/>
                <w:lang w:eastAsia="fr-FR"/>
              </w:rPr>
              <w:t>Unchanged text is omitted&gt;</w:t>
            </w:r>
          </w:p>
          <w:p>
            <w:pPr>
              <w:spacing w:before="120" w:after="0"/>
            </w:pPr>
            <w:r>
              <w:rPr>
                <w:color w:val="000000"/>
              </w:rPr>
              <w:t>For a semi-persistent or aperiodic CSI report on PUSCH, the allowed slot offsets are configured by the following higher layer parameters:</w:t>
            </w:r>
          </w:p>
          <w:p>
            <w:pPr>
              <w:spacing w:before="120" w:after="0"/>
              <w:ind w:left="568" w:hanging="284"/>
            </w:pPr>
            <w:r>
              <w:t xml:space="preserve">-     if triggered/activated by DCI format 0_2 </w:t>
            </w:r>
            <w:r>
              <w:rPr>
                <w:color w:val="FF0000"/>
              </w:rPr>
              <w:t xml:space="preserve">and the higher layer parameter </w:t>
            </w:r>
            <w:r>
              <w:rPr>
                <w:rStyle w:val="51"/>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51"/>
                <w:color w:val="FF0000"/>
              </w:rPr>
              <w:t xml:space="preserve">reportSlotOffsetListForDCI-Format0-2 </w:t>
            </w:r>
            <w:r>
              <w:rPr>
                <w:rStyle w:val="51"/>
                <w:strike/>
                <w:color w:val="FF0000"/>
              </w:rPr>
              <w:t>reportSlotOffsetList-r16-ForDCIFormat0_2</w:t>
            </w:r>
            <w:r>
              <w:t>, and</w:t>
            </w:r>
          </w:p>
          <w:p>
            <w:pPr>
              <w:spacing w:before="120" w:after="0"/>
              <w:ind w:left="568" w:hanging="284"/>
            </w:pPr>
            <w:r>
              <w:t xml:space="preserve">-     if triggered/activated by DCI format 0_1 and </w:t>
            </w:r>
            <w:r>
              <w:rPr>
                <w:color w:val="FF0000"/>
              </w:rPr>
              <w:t xml:space="preserve">the higher layer parameter </w:t>
            </w:r>
            <w:r>
              <w:rPr>
                <w:rStyle w:val="51"/>
                <w:color w:val="FF0000"/>
              </w:rPr>
              <w:t xml:space="preserve">reportSlotOffsetListForDCI-Format0-1 </w:t>
            </w:r>
            <w:r>
              <w:rPr>
                <w:rStyle w:val="51"/>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51"/>
                <w:color w:val="FF0000"/>
              </w:rPr>
              <w:t xml:space="preserve">reportSlotOffsetListForDCI-Format0-1 </w:t>
            </w:r>
            <w:r>
              <w:rPr>
                <w:rStyle w:val="51"/>
                <w:strike/>
                <w:color w:val="FF0000"/>
              </w:rPr>
              <w:t>reportSlotOffsetList-r16-ForDCIFormat0_1</w:t>
            </w:r>
            <w:r>
              <w:rPr>
                <w:rStyle w:val="51"/>
              </w:rPr>
              <w:t xml:space="preserve">, </w:t>
            </w:r>
            <w:r>
              <w:t>and</w:t>
            </w:r>
          </w:p>
          <w:p>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51"/>
                <w:color w:val="000000"/>
              </w:rPr>
              <w:t>reportSlotOffsetList</w:t>
            </w:r>
            <w:r>
              <w:rPr>
                <w:color w:val="000000"/>
              </w:rPr>
              <w:t>.</w:t>
            </w:r>
          </w:p>
          <w:p>
            <w:pPr>
              <w:spacing w:before="120" w:after="0"/>
            </w:pPr>
            <w:r>
              <w:rPr>
                <w:color w:val="000000"/>
              </w:rPr>
              <w:t>The offset is selected in the activating/triggering DCI.</w:t>
            </w:r>
          </w:p>
          <w:p>
            <w:pPr>
              <w:keepNext/>
              <w:spacing w:before="120" w:after="0"/>
              <w:ind w:left="1134" w:hanging="1134"/>
              <w:jc w:val="center"/>
            </w:pPr>
            <w:r>
              <w:rPr>
                <w:rStyle w:val="49"/>
                <w:color w:val="0070C0"/>
              </w:rPr>
              <w:t>&lt;</w:t>
            </w:r>
            <w:r>
              <w:rPr>
                <w:color w:val="0070C0"/>
                <w:lang w:eastAsia="fr-FR"/>
              </w:rPr>
              <w:t>Unchanged text is omitted&gt;</w:t>
            </w:r>
          </w:p>
          <w:p>
            <w:pPr>
              <w:keepNext/>
              <w:spacing w:before="120" w:after="0"/>
              <w:ind w:left="1134" w:hanging="1134"/>
              <w:jc w:val="center"/>
            </w:pPr>
            <w:r>
              <w:rPr>
                <w:color w:val="0070C0"/>
                <w:lang w:eastAsia="fr-FR"/>
              </w:rPr>
              <w:t> </w:t>
            </w:r>
          </w:p>
          <w:p>
            <w:pPr>
              <w:spacing w:before="120" w:after="0"/>
            </w:pPr>
            <w:r>
              <w:rPr>
                <w:rStyle w:val="49"/>
                <w:lang w:val="fr-FR"/>
              </w:rPr>
              <w:t>6.1.2.1 Resource allocation in time domain</w:t>
            </w:r>
          </w:p>
          <w:p>
            <w:pPr>
              <w:keepNext/>
              <w:spacing w:before="120" w:after="0"/>
              <w:ind w:left="1134" w:hanging="1134"/>
              <w:jc w:val="center"/>
            </w:pPr>
            <w:r>
              <w:rPr>
                <w:rStyle w:val="49"/>
                <w:color w:val="0070C0"/>
              </w:rPr>
              <w:t>&lt;</w:t>
            </w:r>
            <w:r>
              <w:rPr>
                <w:color w:val="0070C0"/>
                <w:lang w:eastAsia="fr-FR"/>
              </w:rPr>
              <w:t>Unchanged text is omitted&gt;</w:t>
            </w:r>
          </w:p>
          <w:p>
            <w:pPr>
              <w:spacing w:before="120" w:after="0"/>
            </w:pPr>
            <w:r>
              <w:t>When the UE is scheduled to transmit a PUSCH with no transport block and with a CSI report</w:t>
            </w:r>
            <w:r>
              <w:rPr>
                <w:color w:val="000000"/>
              </w:rPr>
              <w:t>(s)</w:t>
            </w:r>
            <w:r>
              <w:t xml:space="preserve"> by a </w:t>
            </w:r>
            <w:r>
              <w:rPr>
                <w:rStyle w:val="51"/>
              </w:rPr>
              <w:t>CSI request</w:t>
            </w:r>
            <w:r>
              <w:t xml:space="preserve"> field on a DCI, the </w:t>
            </w:r>
            <w:r>
              <w:rPr>
                <w:rStyle w:val="51"/>
              </w:rPr>
              <w:t>Time domain resource assignment</w:t>
            </w:r>
            <w:r>
              <w:t xml:space="preserve"> field value </w:t>
            </w:r>
            <w:r>
              <w:rPr>
                <w:rStyle w:val="51"/>
              </w:rPr>
              <w:t>m</w:t>
            </w:r>
            <w:r>
              <w:t xml:space="preserve"> of the DCI provides a row index </w:t>
            </w:r>
            <w:r>
              <w:rPr>
                <w:rStyle w:val="51"/>
              </w:rPr>
              <w:t xml:space="preserve">m </w:t>
            </w:r>
            <w:r>
              <w:t>+ 1</w:t>
            </w:r>
            <w:r>
              <w:rPr>
                <w:rStyle w:val="51"/>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51"/>
                <w:strike/>
                <w:color w:val="FF0000"/>
              </w:rPr>
              <w:t>pusch-TimeDomainAllocationList</w:t>
            </w:r>
            <w:r>
              <w:rPr>
                <w:strike/>
                <w:color w:val="FF0000"/>
              </w:rPr>
              <w:t xml:space="preserve"> in </w:t>
            </w:r>
            <w:r>
              <w:rPr>
                <w:rStyle w:val="51"/>
                <w:strike/>
                <w:color w:val="FF0000"/>
              </w:rPr>
              <w:t>pusch-Config</w:t>
            </w:r>
            <w:r>
              <w:t xml:space="preserve">. The indexed row defines the start and length indicator SLIV, and the PUSCH mapping type to be applied in the PUSCH transmission and the </w:t>
            </w:r>
            <w:r>
              <w:rPr>
                <w:rStyle w:val="51"/>
              </w:rPr>
              <w:t>K</w:t>
            </w:r>
            <w:r>
              <w:rPr>
                <w:rStyle w:val="51"/>
                <w:vertAlign w:val="subscript"/>
              </w:rPr>
              <w:t>2</w:t>
            </w:r>
            <w:r>
              <w:t xml:space="preserve"> value is determined as </w:t>
            </w:r>
            <w:r>
              <w:rPr>
                <w:position w:val="-20"/>
                <w:lang w:val="en-US" w:eastAsia="zh-CN"/>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position w:val="-14"/>
                <w:lang w:val="en-US" w:eastAsia="zh-CN"/>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pPr>
              <w:spacing w:before="120" w:after="0"/>
              <w:ind w:left="568" w:hanging="284"/>
            </w:pPr>
            <w:r>
              <w:t xml:space="preserve">-     </w:t>
            </w:r>
            <w:r>
              <w:rPr>
                <w:strike/>
                <w:color w:val="FF0000"/>
                <w:highlight w:val="yellow"/>
                <w:lang w:val="fr-FR"/>
              </w:rPr>
              <w:t>[</w:t>
            </w:r>
            <w:r>
              <w:rPr>
                <w:rStyle w:val="51"/>
                <w:color w:val="FF0000"/>
              </w:rPr>
              <w:t xml:space="preserve">reportSlotOffsetListForDCI-Format0-2 </w:t>
            </w:r>
            <w:r>
              <w:rPr>
                <w:rStyle w:val="51"/>
                <w:strike/>
                <w:color w:val="FF0000"/>
              </w:rPr>
              <w:t>reportSlotOffsetList-r16-ForDCIFormat0_2</w:t>
            </w:r>
            <w:r>
              <w:t xml:space="preserve">, if PUSCH is scheduled by DCI format 0_2 </w:t>
            </w:r>
            <w:r>
              <w:rPr>
                <w:color w:val="FF0000"/>
              </w:rPr>
              <w:t xml:space="preserve">and </w:t>
            </w:r>
            <w:r>
              <w:rPr>
                <w:rStyle w:val="51"/>
                <w:color w:val="FF0000"/>
              </w:rPr>
              <w:t xml:space="preserve">reportSlotOffsetListForDCI-Format0-2 </w:t>
            </w:r>
            <w:r>
              <w:rPr>
                <w:color w:val="FF0000"/>
              </w:rPr>
              <w:t>is configured</w:t>
            </w:r>
            <w:r>
              <w:t>;</w:t>
            </w:r>
          </w:p>
          <w:p>
            <w:pPr>
              <w:spacing w:before="120" w:after="0"/>
              <w:ind w:left="568" w:hanging="284"/>
            </w:pPr>
            <w:r>
              <w:t xml:space="preserve">-     </w:t>
            </w:r>
            <w:r>
              <w:rPr>
                <w:rStyle w:val="51"/>
                <w:color w:val="FF0000"/>
              </w:rPr>
              <w:t xml:space="preserve">reportSlotOffsetListForDCI-Format0-1 </w:t>
            </w:r>
            <w:r>
              <w:rPr>
                <w:rStyle w:val="51"/>
                <w:strike/>
                <w:color w:val="FF0000"/>
              </w:rPr>
              <w:t>reportSlotOffsetList-r16-ForDCIFormat0_1</w:t>
            </w:r>
            <w:r>
              <w:t xml:space="preserve">, if PUSCH is scheduled by DCI format 0_1 and </w:t>
            </w:r>
            <w:r>
              <w:rPr>
                <w:rStyle w:val="51"/>
                <w:color w:val="FF0000"/>
              </w:rPr>
              <w:t xml:space="preserve">reportSlotOffsetListForDCI-Format0-1 </w:t>
            </w:r>
            <w:r>
              <w:rPr>
                <w:rStyle w:val="51"/>
                <w:strike/>
                <w:color w:val="FF0000"/>
              </w:rPr>
              <w:t>reportSlotOffsetList-r16-ForDCIFormat0_1</w:t>
            </w:r>
            <w:r>
              <w:t xml:space="preserve">  is configured</w:t>
            </w:r>
            <w:r>
              <w:rPr>
                <w:strike/>
                <w:color w:val="FF0000"/>
                <w:highlight w:val="yellow"/>
                <w:lang w:val="fr-FR"/>
              </w:rPr>
              <w:t>]</w:t>
            </w:r>
            <w:r>
              <w:t>;</w:t>
            </w:r>
          </w:p>
          <w:p>
            <w:pPr>
              <w:spacing w:before="120" w:after="0"/>
              <w:ind w:left="568" w:hanging="284"/>
            </w:pPr>
            <w:r>
              <w:t xml:space="preserve">-     </w:t>
            </w:r>
            <w:r>
              <w:rPr>
                <w:rStyle w:val="51"/>
              </w:rPr>
              <w:t>reportSlotOffsetList</w:t>
            </w:r>
            <w:r>
              <w:t xml:space="preserve">, </w:t>
            </w:r>
            <w:r>
              <w:rPr>
                <w:strike/>
                <w:color w:val="FF0000"/>
                <w:highlight w:val="yellow"/>
                <w:lang w:val="fr-FR"/>
              </w:rPr>
              <w:t>[</w:t>
            </w:r>
            <w:r>
              <w:t>otherwise;</w:t>
            </w:r>
            <w:r>
              <w:rPr>
                <w:strike/>
                <w:color w:val="FF0000"/>
                <w:highlight w:val="yellow"/>
                <w:lang w:val="fr-FR"/>
              </w:rPr>
              <w:t>]</w:t>
            </w:r>
          </w:p>
          <w:p>
            <w:pPr>
              <w:spacing w:before="120" w:after="0"/>
            </w:pPr>
            <w:r>
              <w:t>in</w:t>
            </w:r>
            <w:r>
              <w:rPr>
                <w:rStyle w:val="51"/>
              </w:rPr>
              <w:t xml:space="preserve"> CSI-ReportConfig</w:t>
            </w:r>
            <w:r>
              <w:t xml:space="preserve"> for the </w:t>
            </w:r>
            <w:r>
              <w:rPr>
                <w:position w:val="-14"/>
                <w:lang w:val="en-US" w:eastAsia="zh-CN"/>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position w:val="-12"/>
                <w:lang w:val="en-US" w:eastAsia="zh-CN"/>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51"/>
              </w:rPr>
              <w:t>(m+1)</w:t>
            </w:r>
            <w:r>
              <w:t xml:space="preserve">th entry of </w:t>
            </w:r>
            <w:r>
              <w:rPr>
                <w:position w:val="-14"/>
                <w:lang w:val="en-US" w:eastAsia="zh-CN"/>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pPr>
              <w:keepNext/>
              <w:spacing w:before="120" w:after="0"/>
              <w:ind w:left="1134" w:hanging="1134"/>
              <w:jc w:val="center"/>
            </w:pPr>
            <w:r>
              <w:rPr>
                <w:rStyle w:val="49"/>
                <w:color w:val="0070C0"/>
              </w:rPr>
              <w:t>&lt;</w:t>
            </w:r>
            <w:r>
              <w:rPr>
                <w:color w:val="0070C0"/>
                <w:lang w:eastAsia="fr-FR"/>
              </w:rPr>
              <w:t>Unchanged text is omitted&gt;</w:t>
            </w:r>
            <w:r>
              <w:rPr>
                <w:color w:val="000000"/>
              </w:rPr>
              <w:t xml:space="preserve"> </w:t>
            </w:r>
          </w:p>
        </w:tc>
      </w:tr>
    </w:tbl>
    <w:p>
      <w:pPr>
        <w:rPr>
          <w:lang w:eastAsia="zh-CN"/>
        </w:rPr>
      </w:pPr>
    </w:p>
    <w:p>
      <w:pPr>
        <w:spacing w:after="0"/>
        <w:rPr>
          <w:rFonts w:ascii="Arial" w:hAnsi="Arial" w:cs="Arial"/>
          <w:b/>
          <w:bCs/>
          <w:sz w:val="24"/>
        </w:rPr>
      </w:pPr>
      <w:r>
        <w:rPr>
          <w:rFonts w:ascii="Arial" w:hAnsi="Arial" w:cs="Arial"/>
          <w:b/>
          <w:bCs/>
          <w:sz w:val="24"/>
        </w:rPr>
        <w:t>[100e-NR-L1enh_URLLC-PUSCH_Enh-02]</w:t>
      </w:r>
    </w:p>
    <w:p>
      <w:pPr>
        <w:rPr>
          <w:lang w:eastAsia="zh-CN"/>
        </w:rPr>
      </w:pPr>
    </w:p>
    <w:p>
      <w:pPr>
        <w:pStyle w:val="108"/>
      </w:pPr>
      <w:bookmarkStart w:id="14" w:name="_Hlk35791164"/>
      <w:r>
        <w:rPr>
          <w:rStyle w:val="49"/>
          <w:u w:val="single"/>
        </w:rPr>
        <w:t>Conclusion</w:t>
      </w:r>
      <w:r>
        <w:rPr>
          <w:rStyle w:val="49"/>
        </w:rPr>
        <w:t xml:space="preserve"> on how FH is enabled/disabled for Type 2 CG</w:t>
      </w:r>
      <w:r>
        <w:rPr>
          <w:rStyle w:val="116"/>
        </w:rPr>
        <w:t> </w:t>
      </w:r>
      <w:r>
        <w:rPr>
          <w:rStyle w:val="49"/>
        </w:rPr>
        <w:t>with DCI format 0_1</w:t>
      </w:r>
      <w:r>
        <w:rPr>
          <w:rStyle w:val="116"/>
        </w:rPr>
        <w:t> </w:t>
      </w:r>
      <w:r>
        <w:rPr>
          <w:rStyle w:val="49"/>
        </w:rPr>
        <w:t>in Rel-15</w:t>
      </w:r>
      <w:r>
        <w:t>:</w:t>
      </w:r>
    </w:p>
    <w:p>
      <w:pPr>
        <w:pStyle w:val="108"/>
        <w:numPr>
          <w:ilvl w:val="0"/>
          <w:numId w:val="40"/>
        </w:numPr>
        <w:spacing w:after="180"/>
        <w:jc w:val="left"/>
      </w:pPr>
      <w:r>
        <w:t>For Type 2 CG in Rel-15</w:t>
      </w:r>
      <w:r>
        <w:rPr>
          <w:rStyle w:val="116"/>
        </w:rPr>
        <w:t> </w:t>
      </w:r>
      <w:r>
        <w:t>activated by DCI format 0_1,</w:t>
      </w:r>
      <w:r>
        <w:rPr>
          <w:rStyle w:val="116"/>
        </w:rPr>
        <w:t> </w:t>
      </w:r>
      <w:r>
        <w:t>if</w:t>
      </w:r>
      <w:r>
        <w:rPr>
          <w:rStyle w:val="116"/>
        </w:rPr>
        <w:t> </w:t>
      </w:r>
      <w:r>
        <w:rPr>
          <w:rStyle w:val="51"/>
        </w:rPr>
        <w:t>frequencyHopping</w:t>
      </w:r>
      <w:r>
        <w:rPr>
          <w:rStyle w:val="116"/>
        </w:rPr>
        <w:t> </w:t>
      </w:r>
      <w:r>
        <w:t>in</w:t>
      </w:r>
      <w:r>
        <w:rPr>
          <w:rStyle w:val="116"/>
        </w:rPr>
        <w:t> </w:t>
      </w:r>
      <w:r>
        <w:rPr>
          <w:rStyle w:val="51"/>
        </w:rPr>
        <w:t>configuredGrantConfig</w:t>
      </w:r>
      <w:r>
        <w:rPr>
          <w:rStyle w:val="116"/>
        </w:rPr>
        <w:t> </w:t>
      </w:r>
      <w:r>
        <w:t xml:space="preserve">is not configured, FH is disabled. If </w:t>
      </w:r>
      <w:r>
        <w:rPr>
          <w:rStyle w:val="51"/>
        </w:rPr>
        <w:t>frequencyHopping</w:t>
      </w:r>
      <w:r>
        <w:rPr>
          <w:rStyle w:val="116"/>
        </w:rPr>
        <w:t> </w:t>
      </w:r>
      <w:r>
        <w:t>in</w:t>
      </w:r>
      <w:r>
        <w:rPr>
          <w:rStyle w:val="116"/>
        </w:rPr>
        <w:t> </w:t>
      </w:r>
      <w:r>
        <w:rPr>
          <w:rStyle w:val="51"/>
        </w:rPr>
        <w:t>configuredGrantConfig</w:t>
      </w:r>
      <w:r>
        <w:rPr>
          <w:rStyle w:val="116"/>
        </w:rPr>
        <w:t> </w:t>
      </w:r>
      <w:r>
        <w:t>is configured, FH for Type 2 CG is enabled if the frequency hopping flag field in the activation DCI is set to 1, and FH is disabled if the frequency hopping flag field in the activation DCI is set to 0.</w:t>
      </w:r>
    </w:p>
    <w:p>
      <w:pPr>
        <w:spacing w:after="0"/>
        <w:rPr>
          <w:lang w:eastAsia="zh-CN"/>
        </w:rPr>
      </w:pPr>
      <w:bookmarkStart w:id="15" w:name="_Hlk34298907"/>
      <w:r>
        <w:rPr>
          <w:highlight w:val="green"/>
        </w:rPr>
        <w:t>Agreements</w:t>
      </w:r>
      <w:r>
        <w:t>:</w:t>
      </w:r>
    </w:p>
    <w:p>
      <w:pPr>
        <w:pStyle w:val="108"/>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bookmarkEnd w:id="15"/>
    <w:p>
      <w:pPr>
        <w:spacing w:after="0"/>
        <w:rPr>
          <w:lang w:eastAsia="zh-CN"/>
        </w:rPr>
      </w:pPr>
      <w:bookmarkStart w:id="16" w:name="_Hlk34340676"/>
      <w:bookmarkStart w:id="17" w:name="_Hlk34298937"/>
      <w:r>
        <w:rPr>
          <w:highlight w:val="green"/>
        </w:rPr>
        <w:t>Agreements</w:t>
      </w:r>
      <w:r>
        <w:t>:</w:t>
      </w:r>
    </w:p>
    <w:p>
      <w:pPr>
        <w:pStyle w:val="108"/>
      </w:pPr>
      <w:r>
        <w:t xml:space="preserve">For PUSCH with repetition Type B, with inter-repetition FH, frequency hopping occurs for each nominal </w:t>
      </w:r>
      <w:bookmarkEnd w:id="16"/>
      <w:r>
        <w:t>repetition.</w:t>
      </w:r>
    </w:p>
    <w:bookmarkEnd w:id="17"/>
    <w:p>
      <w:pPr>
        <w:spacing w:after="0"/>
        <w:rPr>
          <w:lang w:eastAsia="zh-CN"/>
        </w:rPr>
      </w:pPr>
      <w:r>
        <w:rPr>
          <w:highlight w:val="green"/>
        </w:rPr>
        <w:t>Agreements</w:t>
      </w:r>
      <w:r>
        <w:t>:</w:t>
      </w:r>
    </w:p>
    <w:p>
      <w:pPr>
        <w:pStyle w:val="108"/>
      </w:pPr>
      <w:r>
        <w:t>For PUSCH repetition Type B, intra-PUSCH-repetition frequency hopping is not supported. (</w:t>
      </w:r>
      <w:r>
        <w:rPr>
          <w:color w:val="FF0000"/>
        </w:rPr>
        <w:t>RRC impact</w:t>
      </w:r>
      <w:r>
        <w:t>)</w:t>
      </w:r>
    </w:p>
    <w:bookmarkEnd w:id="14"/>
    <w:p>
      <w:pPr>
        <w:spacing w:after="0"/>
        <w:rPr>
          <w:lang w:eastAsia="zh-CN"/>
        </w:rPr>
      </w:pPr>
      <w:bookmarkStart w:id="18" w:name="_Hlk34340744"/>
      <w:r>
        <w:rPr>
          <w:highlight w:val="green"/>
        </w:rPr>
        <w:t>Agreements</w:t>
      </w:r>
      <w:r>
        <w:t>:</w:t>
      </w:r>
    </w:p>
    <w:p>
      <w:pPr>
        <w:pStyle w:val="108"/>
      </w:pPr>
      <w:r>
        <w:t xml:space="preserve">Adopt the following TP to TS 38.212 (changes in </w:t>
      </w:r>
      <w:r>
        <w:rPr>
          <w:color w:val="FF0000"/>
        </w:rPr>
        <w:t>red</w:t>
      </w:r>
      <w:r>
        <w:t>):</w:t>
      </w:r>
    </w:p>
    <w:tbl>
      <w:tblPr>
        <w:tblStyle w:val="47"/>
        <w:tblpPr w:leftFromText="180" w:rightFromText="180" w:vertAnchor="text" w:horzAnchor="margin" w:tblpY="-25"/>
        <w:tblW w:w="96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619" w:type="dxa"/>
          </w:tcPr>
          <w:p>
            <w:pPr>
              <w:rPr>
                <w:b/>
                <w:color w:val="0070C0"/>
                <w:sz w:val="24"/>
              </w:rPr>
            </w:pPr>
            <w:r>
              <w:rPr>
                <w:b/>
                <w:color w:val="0070C0"/>
                <w:sz w:val="24"/>
              </w:rPr>
              <w:t xml:space="preserve">TP to TS 38.212, Sec. 7.3.1.1.2 </w:t>
            </w:r>
          </w:p>
          <w:p>
            <w:pPr>
              <w:pStyle w:val="6"/>
              <w:rPr>
                <w:lang w:eastAsia="zh-CN"/>
              </w:rPr>
            </w:pPr>
            <w:r>
              <w:rPr>
                <w:rFonts w:hint="eastAsia"/>
                <w:lang w:eastAsia="zh-CN"/>
              </w:rPr>
              <w:t>7.3.1.1.2</w:t>
            </w:r>
            <w:r>
              <w:rPr>
                <w:rFonts w:hint="eastAsia"/>
                <w:lang w:eastAsia="zh-CN"/>
              </w:rPr>
              <w:tab/>
            </w:r>
            <w:r>
              <w:rPr>
                <w:rFonts w:hint="eastAsia"/>
                <w:lang w:eastAsia="zh-CN"/>
              </w:rPr>
              <w:t>Format 0_1</w:t>
            </w:r>
          </w:p>
          <w:p>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pPr>
              <w:pStyle w:val="82"/>
              <w:rPr>
                <w:lang w:eastAsia="zh-CN"/>
              </w:rPr>
            </w:pPr>
            <w:r>
              <w:t>-</w:t>
            </w:r>
            <w:r>
              <w:rPr>
                <w:rFonts w:hint="eastAsia"/>
                <w:lang w:eastAsia="zh-CN"/>
              </w:rPr>
              <w:tab/>
            </w:r>
            <w:r>
              <w:rPr>
                <w:rFonts w:hint="eastAsia"/>
                <w:lang w:eastAsia="zh-CN"/>
              </w:rPr>
              <w:t xml:space="preserve">Frequency hopping flag </w:t>
            </w:r>
            <w:r>
              <w:t>–</w:t>
            </w:r>
            <w:r>
              <w:rPr>
                <w:rFonts w:hint="eastAsia"/>
                <w:lang w:eastAsia="zh-CN"/>
              </w:rPr>
              <w:t xml:space="preserve"> 0 or 1 bit</w:t>
            </w:r>
            <w:r>
              <w:rPr>
                <w:lang w:eastAsia="zh-CN"/>
              </w:rPr>
              <w:t>:</w:t>
            </w:r>
          </w:p>
          <w:p>
            <w:pPr>
              <w:pStyle w:val="83"/>
              <w:rPr>
                <w:lang w:eastAsia="zh-CN"/>
              </w:rPr>
            </w:pPr>
            <w:r>
              <w:rPr>
                <w:rFonts w:hint="eastAsia"/>
                <w:lang w:eastAsia="zh-CN"/>
              </w:rPr>
              <w:t>-</w:t>
            </w:r>
            <w:r>
              <w:rPr>
                <w:rFonts w:hint="eastAsia"/>
                <w:lang w:eastAsia="zh-CN"/>
              </w:rPr>
              <w:tab/>
            </w:r>
            <w:r>
              <w:rPr>
                <w:rFonts w:hint="eastAsia"/>
                <w:lang w:eastAsia="zh-CN"/>
              </w:rPr>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51"/>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51"/>
                <w:color w:val="FF0000"/>
              </w:rPr>
              <w:t>frequencyHoppingForDCI-Format0-1-r16</w:t>
            </w:r>
            <w:r>
              <w:rPr>
                <w:color w:val="FF0000"/>
              </w:rPr>
              <w:t> is not configured and </w:t>
            </w:r>
            <w:r>
              <w:rPr>
                <w:rStyle w:val="51"/>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pPr>
              <w:pStyle w:val="83"/>
              <w:rPr>
                <w:lang w:eastAsia="zh-CN"/>
              </w:rPr>
            </w:pPr>
            <w:r>
              <w:rPr>
                <w:rFonts w:hint="eastAsia"/>
                <w:lang w:eastAsia="zh-CN"/>
              </w:rPr>
              <w:t>-</w:t>
            </w:r>
            <w:r>
              <w:rPr>
                <w:rFonts w:hint="eastAsia"/>
                <w:lang w:eastAsia="zh-CN"/>
              </w:rPr>
              <w:tab/>
            </w:r>
            <w:r>
              <w:rPr>
                <w:rFonts w:hint="eastAsia"/>
                <w:lang w:eastAsia="zh-CN"/>
              </w:rPr>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8"/>
    </w:tbl>
    <w:p>
      <w:pPr>
        <w:spacing w:after="0"/>
        <w:rPr>
          <w:b/>
          <w:bCs/>
        </w:rPr>
      </w:pPr>
    </w:p>
    <w:p>
      <w:pPr>
        <w:pStyle w:val="108"/>
        <w:rPr>
          <w:b/>
          <w:bCs/>
          <w:highlight w:val="green"/>
        </w:rPr>
      </w:pPr>
      <w:bookmarkStart w:id="19" w:name="_Hlk34340607"/>
      <w:r>
        <w:rPr>
          <w:rStyle w:val="49"/>
          <w:b w:val="0"/>
          <w:bCs w:val="0"/>
          <w:highlight w:val="green"/>
        </w:rPr>
        <w:t>Agreements:</w:t>
      </w:r>
    </w:p>
    <w:p>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Style w:val="46"/>
        <w:tblW w:w="9619" w:type="dxa"/>
        <w:tblInd w:w="0" w:type="dxa"/>
        <w:tblLayout w:type="fixed"/>
        <w:tblCellMar>
          <w:top w:w="0" w:type="dxa"/>
          <w:left w:w="0" w:type="dxa"/>
          <w:bottom w:w="0" w:type="dxa"/>
          <w:right w:w="0" w:type="dxa"/>
        </w:tblCellMar>
      </w:tblPr>
      <w:tblGrid>
        <w:gridCol w:w="9619"/>
      </w:tblGrid>
      <w:tr>
        <w:tblPrEx>
          <w:tblLayout w:type="fixed"/>
          <w:tblCellMar>
            <w:top w:w="0" w:type="dxa"/>
            <w:left w:w="0" w:type="dxa"/>
            <w:bottom w:w="0" w:type="dxa"/>
            <w:right w:w="0" w:type="dxa"/>
          </w:tblCellMar>
        </w:tblPrEx>
        <w:tc>
          <w:tcPr>
            <w:tcW w:w="96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lang w:eastAsia="zh-CN"/>
              </w:rPr>
            </w:pPr>
            <w:r>
              <w:rPr>
                <w:rStyle w:val="49"/>
                <w:color w:val="0070C0"/>
                <w:sz w:val="24"/>
                <w:szCs w:val="24"/>
              </w:rPr>
              <w:t>TP to TS 38.214, Sec. 6.3.2</w:t>
            </w:r>
          </w:p>
          <w:p>
            <w:pPr>
              <w:keepNext/>
              <w:ind w:left="1134" w:hanging="1134"/>
            </w:pPr>
            <w:r>
              <w:rPr>
                <w:color w:val="000000"/>
                <w:sz w:val="28"/>
                <w:szCs w:val="28"/>
              </w:rPr>
              <w:t>6.3.2       Frequency hopping for PUSCH repetition Type B</w:t>
            </w:r>
          </w:p>
          <w:p>
            <w:r>
              <w:t xml:space="preserve">For PUSCH repetition Type B (as determined according to procedures defined in Clause 6.1.2.1 for scheduled PUSCH, or Clause 6.1.2.3 for configured PUSCH), a UE is configured for frequency hopping by the higher layer parameter </w:t>
            </w:r>
            <w:r>
              <w:rPr>
                <w:rStyle w:val="51"/>
              </w:rPr>
              <w:t>frequencyHopping-ForDCIFormat0_2</w:t>
            </w:r>
            <w:r>
              <w:t xml:space="preserve"> in </w:t>
            </w:r>
            <w:r>
              <w:rPr>
                <w:rStyle w:val="51"/>
              </w:rPr>
              <w:t>pusch-Config</w:t>
            </w:r>
            <w:r>
              <w:t xml:space="preserve"> for PUSCH transmission scheduled by DCI format 0_2, by </w:t>
            </w:r>
            <w:r>
              <w:rPr>
                <w:rStyle w:val="51"/>
              </w:rPr>
              <w:t>frequencyHopping-ForDCIFormat0_1</w:t>
            </w:r>
            <w:r>
              <w:t xml:space="preserve"> provided in </w:t>
            </w:r>
            <w:r>
              <w:rPr>
                <w:rStyle w:val="51"/>
              </w:rPr>
              <w:t>pusch-Config</w:t>
            </w:r>
            <w:r>
              <w:t xml:space="preserve"> for PUSCH transmission scheduled by DCI format 0_1, and by </w:t>
            </w:r>
            <w:r>
              <w:rPr>
                <w:rStyle w:val="51"/>
              </w:rPr>
              <w:t>frequencyHopping-PUSCHRepTypeB</w:t>
            </w:r>
            <w:r>
              <w:t xml:space="preserve"> provided in </w:t>
            </w:r>
            <w:r>
              <w:rPr>
                <w:rStyle w:val="51"/>
                <w:color w:val="FF0000"/>
              </w:rPr>
              <w:t>rrc-ConfiguredUplinkGrant</w:t>
            </w:r>
            <w:r>
              <w:rPr>
                <w:color w:val="FF0000"/>
              </w:rPr>
              <w:t xml:space="preserve"> </w:t>
            </w:r>
            <w:r>
              <w:rPr>
                <w:rStyle w:val="51"/>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pPr>
              <w:ind w:left="568" w:hanging="284"/>
            </w:pPr>
            <w:r>
              <w:rPr>
                <w:lang w:eastAsia="ja-JP"/>
              </w:rPr>
              <w:t>-     Inter-repetition frequency hopping</w:t>
            </w:r>
          </w:p>
          <w:p>
            <w:pPr>
              <w:ind w:left="568" w:hanging="284"/>
            </w:pPr>
            <w:r>
              <w:rPr>
                <w:lang w:eastAsia="ja-JP"/>
              </w:rPr>
              <w:t>-     Inter-slot frequency hopping</w:t>
            </w:r>
          </w:p>
          <w:p>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51"/>
              </w:rPr>
              <w:t xml:space="preserve">frequencyHopping- PUSCHRepTypeB </w:t>
            </w:r>
            <w:r>
              <w:t>is provided, otherwise no PUSCH frequency hopping is performed. When frequency hopping is enabled for PUSCH, the RE mapping is defined in clause 6.3.1.6 of [4, TS 38.211].</w:t>
            </w:r>
          </w:p>
          <w:p>
            <w:pPr>
              <w:keepNext/>
              <w:jc w:val="center"/>
            </w:pPr>
            <w:r>
              <w:rPr>
                <w:rStyle w:val="49"/>
                <w:color w:val="0070C0"/>
              </w:rPr>
              <w:t>&lt;</w:t>
            </w:r>
            <w:r>
              <w:rPr>
                <w:color w:val="0070C0"/>
                <w:lang w:eastAsia="fr-FR"/>
              </w:rPr>
              <w:t>Unchanged text is omitted&gt;</w:t>
            </w:r>
          </w:p>
        </w:tc>
      </w:tr>
      <w:bookmarkEnd w:id="19"/>
    </w:tbl>
    <w:p>
      <w:pPr>
        <w:pStyle w:val="108"/>
        <w:rPr>
          <w:lang w:val="en-GB"/>
        </w:rPr>
      </w:pPr>
    </w:p>
    <w:p>
      <w:pPr>
        <w:pStyle w:val="108"/>
        <w:rPr>
          <w:b/>
          <w:bCs/>
          <w:highlight w:val="green"/>
        </w:rPr>
      </w:pPr>
      <w:bookmarkStart w:id="20" w:name="_Hlk34340661"/>
      <w:r>
        <w:rPr>
          <w:rStyle w:val="49"/>
          <w:b w:val="0"/>
          <w:bCs w:val="0"/>
          <w:highlight w:val="green"/>
        </w:rPr>
        <w:t>Agreements:</w:t>
      </w:r>
    </w:p>
    <w:p>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Style w:val="46"/>
        <w:tblW w:w="9619" w:type="dxa"/>
        <w:tblInd w:w="0" w:type="dxa"/>
        <w:tblLayout w:type="fixed"/>
        <w:tblCellMar>
          <w:top w:w="0" w:type="dxa"/>
          <w:left w:w="0" w:type="dxa"/>
          <w:bottom w:w="0" w:type="dxa"/>
          <w:right w:w="0" w:type="dxa"/>
        </w:tblCellMar>
      </w:tblPr>
      <w:tblGrid>
        <w:gridCol w:w="9619"/>
      </w:tblGrid>
      <w:tr>
        <w:tblPrEx>
          <w:tblLayout w:type="fixed"/>
          <w:tblCellMar>
            <w:top w:w="0" w:type="dxa"/>
            <w:left w:w="0" w:type="dxa"/>
            <w:bottom w:w="0" w:type="dxa"/>
            <w:right w:w="0" w:type="dxa"/>
          </w:tblCellMar>
        </w:tblPrEx>
        <w:tc>
          <w:tcPr>
            <w:tcW w:w="96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lang w:eastAsia="zh-CN"/>
              </w:rPr>
            </w:pPr>
            <w:r>
              <w:rPr>
                <w:rStyle w:val="49"/>
                <w:color w:val="0070C0"/>
                <w:sz w:val="24"/>
                <w:szCs w:val="24"/>
              </w:rPr>
              <w:t>TP to TS 38.214, Sec. 6.3.2</w:t>
            </w:r>
          </w:p>
          <w:p>
            <w:pPr>
              <w:keepNext/>
              <w:ind w:left="1134" w:hanging="1134"/>
            </w:pPr>
            <w:r>
              <w:rPr>
                <w:color w:val="000000"/>
                <w:sz w:val="28"/>
                <w:szCs w:val="28"/>
              </w:rPr>
              <w:t>6.3.2       Frequency hopping for PUSCH repetition Type B</w:t>
            </w:r>
          </w:p>
          <w:p>
            <w:pPr>
              <w:keepNext/>
              <w:ind w:left="1134" w:hanging="1134"/>
              <w:jc w:val="center"/>
            </w:pPr>
            <w:r>
              <w:rPr>
                <w:rStyle w:val="49"/>
                <w:color w:val="0070C0"/>
              </w:rPr>
              <w:t>&lt;</w:t>
            </w:r>
            <w:r>
              <w:rPr>
                <w:color w:val="0070C0"/>
                <w:lang w:eastAsia="fr-FR"/>
              </w:rPr>
              <w:t>Unchanged text is omitted&gt;</w:t>
            </w:r>
          </w:p>
          <w:p>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51"/>
                <w:color w:val="FF0000"/>
              </w:rPr>
              <w:t>n</w:t>
            </w:r>
            <w:r>
              <w:rPr>
                <w:color w:val="FF0000"/>
              </w:rPr>
              <w:t>-th nominal repetition (as defined in Clause 6.1.2.1) is given by:</w:t>
            </w:r>
          </w:p>
          <w:p>
            <w:r>
              <w:rPr>
                <w:color w:val="FF0000"/>
              </w:rPr>
              <w:t xml:space="preserve">                                        </w:t>
            </w:r>
            <w:r>
              <w:rPr>
                <w:color w:val="FF0000"/>
                <w:position w:val="-32"/>
                <w:lang w:val="en-US" w:eastAsia="zh-CN"/>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r>
              <w:rPr>
                <w:color w:val="FF0000"/>
              </w:rPr>
              <w:t xml:space="preserve">where </w:t>
            </w:r>
            <w:r>
              <w:rPr>
                <w:color w:val="FF0000"/>
                <w:position w:val="-10"/>
                <w:lang w:val="en-US" w:eastAsia="zh-CN"/>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color w:val="FF0000"/>
                <w:position w:val="-10"/>
                <w:lang w:val="en-US" w:eastAsia="zh-CN"/>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pPr>
              <w:keepNext/>
            </w:pPr>
            <w:r>
              <w:rPr>
                <w:color w:val="000000"/>
                <w:lang w:val="fr-FR" w:eastAsia="ja-JP"/>
              </w:rPr>
              <w:t>In case of inter-slot frequency hopping, t</w:t>
            </w:r>
            <w:r>
              <w:rPr>
                <w:color w:val="000000"/>
              </w:rPr>
              <w:t xml:space="preserve">he starting RB during slot </w:t>
            </w:r>
            <w:r>
              <w:rPr>
                <w:color w:val="000000"/>
                <w:position w:val="-10"/>
                <w:lang w:val="en-US" w:eastAsia="zh-CN"/>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0"/>
    </w:tbl>
    <w:p>
      <w:pPr>
        <w:rPr>
          <w:lang w:eastAsia="zh-CN"/>
        </w:rPr>
      </w:pPr>
    </w:p>
    <w:p>
      <w:pPr>
        <w:spacing w:after="0"/>
        <w:rPr>
          <w:rFonts w:ascii="Arial" w:hAnsi="Arial" w:cs="Arial"/>
          <w:b/>
          <w:bCs/>
          <w:sz w:val="24"/>
        </w:rPr>
      </w:pPr>
      <w:r>
        <w:rPr>
          <w:rFonts w:ascii="Arial" w:hAnsi="Arial" w:cs="Arial"/>
          <w:b/>
          <w:bCs/>
          <w:sz w:val="24"/>
        </w:rPr>
        <w:t>[100e-NR-L1enh_URLLC-PUSCH_Enh-03]</w:t>
      </w:r>
    </w:p>
    <w:p>
      <w:pPr>
        <w:rPr>
          <w:lang w:eastAsia="zh-CN"/>
        </w:rPr>
      </w:pPr>
    </w:p>
    <w:p>
      <w:pPr>
        <w:spacing w:after="0"/>
        <w:rPr>
          <w:lang w:eastAsia="zh-CN"/>
        </w:rPr>
      </w:pPr>
      <w:bookmarkStart w:id="21" w:name="_Hlk35791188"/>
      <w:r>
        <w:rPr>
          <w:highlight w:val="green"/>
        </w:rPr>
        <w:t>Agreements</w:t>
      </w:r>
      <w:r>
        <w:t>:</w:t>
      </w:r>
    </w:p>
    <w:p>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pPr>
        <w:spacing w:after="0"/>
        <w:rPr>
          <w:lang w:eastAsia="zh-CN"/>
        </w:rPr>
      </w:pPr>
      <w:r>
        <w:rPr>
          <w:highlight w:val="green"/>
        </w:rPr>
        <w:t>Agreements</w:t>
      </w:r>
      <w:r>
        <w:t>:</w:t>
      </w:r>
    </w:p>
    <w:p>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pPr>
        <w:spacing w:after="0"/>
        <w:rPr>
          <w:lang w:eastAsia="zh-CN"/>
        </w:rPr>
      </w:pPr>
      <w:r>
        <w:rPr>
          <w:highlight w:val="green"/>
        </w:rPr>
        <w:t>Agreements</w:t>
      </w:r>
      <w:r>
        <w:t>:</w:t>
      </w:r>
    </w:p>
    <w:p>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pPr>
        <w:spacing w:after="0"/>
        <w:rPr>
          <w:lang w:eastAsia="zh-CN"/>
        </w:rPr>
      </w:pPr>
      <w:r>
        <w:rPr>
          <w:highlight w:val="green"/>
        </w:rPr>
        <w:t>Agreements</w:t>
      </w:r>
      <w:r>
        <w:t>:</w:t>
      </w:r>
    </w:p>
    <w:p>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pPr>
        <w:spacing w:after="0"/>
        <w:rPr>
          <w:lang w:eastAsia="zh-CN"/>
        </w:rPr>
      </w:pPr>
      <w:r>
        <w:rPr>
          <w:highlight w:val="green"/>
        </w:rPr>
        <w:t>Agreements</w:t>
      </w:r>
      <w:r>
        <w:t>:</w:t>
      </w:r>
    </w:p>
    <w:p>
      <w:r>
        <w:t>For PUSCH repetition Type B, a UE is not expected to be indicated with an antenna port configuration that is invalid for the duration of any actual repetition.</w:t>
      </w:r>
    </w:p>
    <w:p>
      <w:pPr>
        <w:spacing w:after="0"/>
        <w:rPr>
          <w:lang w:eastAsia="zh-CN"/>
        </w:rPr>
      </w:pPr>
      <w:r>
        <w:rPr>
          <w:highlight w:val="green"/>
        </w:rPr>
        <w:t>Agreements</w:t>
      </w:r>
      <w:r>
        <w:t>:</w:t>
      </w:r>
    </w:p>
    <w:p>
      <w:r>
        <w:t>For PUSCH with repetition Type B, an actual repetition with a single symbol is not transmitted.</w:t>
      </w:r>
    </w:p>
    <w:bookmarkEnd w:id="21"/>
    <w:p>
      <w:pPr>
        <w:pStyle w:val="108"/>
        <w:rPr>
          <w:b/>
          <w:bCs/>
          <w:highlight w:val="green"/>
        </w:rPr>
      </w:pPr>
      <w:r>
        <w:rPr>
          <w:rStyle w:val="49"/>
          <w:b w:val="0"/>
          <w:bCs w:val="0"/>
          <w:highlight w:val="green"/>
        </w:rPr>
        <w:t>Agreements:</w:t>
      </w:r>
    </w:p>
    <w:p>
      <w:pPr>
        <w:spacing w:after="0"/>
      </w:pPr>
      <w:r>
        <w:t>Adopt the following TP to TS 38.214:</w:t>
      </w:r>
    </w:p>
    <w:tbl>
      <w:tblPr>
        <w:tblStyle w:val="46"/>
        <w:tblW w:w="9619" w:type="dxa"/>
        <w:tblInd w:w="0" w:type="dxa"/>
        <w:tblLayout w:type="fixed"/>
        <w:tblCellMar>
          <w:top w:w="0" w:type="dxa"/>
          <w:left w:w="0" w:type="dxa"/>
          <w:bottom w:w="0" w:type="dxa"/>
          <w:right w:w="0" w:type="dxa"/>
        </w:tblCellMar>
      </w:tblPr>
      <w:tblGrid>
        <w:gridCol w:w="9619"/>
      </w:tblGrid>
      <w:tr>
        <w:tblPrEx>
          <w:tblLayout w:type="fixed"/>
          <w:tblCellMar>
            <w:top w:w="0" w:type="dxa"/>
            <w:left w:w="0" w:type="dxa"/>
            <w:bottom w:w="0" w:type="dxa"/>
            <w:right w:w="0" w:type="dxa"/>
          </w:tblCellMar>
        </w:tblPrEx>
        <w:tc>
          <w:tcPr>
            <w:tcW w:w="96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70C0"/>
              </w:rPr>
            </w:pPr>
            <w:r>
              <w:rPr>
                <w:b/>
                <w:bCs/>
                <w:color w:val="0070C0"/>
              </w:rPr>
              <w:t>TP to TS 38.214, Sec. 6.1.2.1</w:t>
            </w:r>
          </w:p>
          <w:p>
            <w:pPr>
              <w:keepNext/>
              <w:spacing w:before="120"/>
              <w:ind w:left="1134" w:hanging="1134"/>
              <w:rPr>
                <w:color w:val="000000"/>
              </w:rPr>
            </w:pPr>
            <w:r>
              <w:rPr>
                <w:color w:val="000000"/>
              </w:rPr>
              <w:t xml:space="preserve">6.1.2       Resource allocation </w:t>
            </w:r>
          </w:p>
          <w:p>
            <w:pPr>
              <w:keepNext/>
              <w:spacing w:before="120"/>
              <w:ind w:left="1418" w:hanging="1418"/>
              <w:rPr>
                <w:color w:val="000000"/>
              </w:rPr>
            </w:pPr>
            <w:r>
              <w:rPr>
                <w:color w:val="000000"/>
              </w:rPr>
              <w:t>6.1.2.1            Resource allocation in time domain</w:t>
            </w:r>
          </w:p>
          <w:p>
            <w:pPr>
              <w:jc w:val="center"/>
              <w:rPr>
                <w:color w:val="00B0F0"/>
                <w:lang w:eastAsia="fr-FR"/>
              </w:rPr>
            </w:pPr>
            <w:r>
              <w:rPr>
                <w:color w:val="00B0F0"/>
                <w:lang w:eastAsia="fr-FR"/>
              </w:rPr>
              <w:t>&lt;unchanged text omitted&gt;</w:t>
            </w:r>
          </w:p>
          <w:p>
            <w:r>
              <w:t>For PUSCH repetition Type B, the UE determines invalid symbol(s) for PUSCH repetition Type B transmission as follows:</w:t>
            </w:r>
          </w:p>
          <w:p>
            <w:pPr>
              <w:ind w:left="568" w:hanging="284"/>
              <w:rPr>
                <w:color w:val="000000"/>
                <w:lang w:val="en-US"/>
              </w:rPr>
            </w:pPr>
            <w:r>
              <w:rPr>
                <w:lang w:val="en-US"/>
              </w:rPr>
              <w:t xml:space="preserve">-     A symbol that is indicated as downlink by </w:t>
            </w:r>
            <w:r>
              <w:rPr>
                <w:i/>
                <w:iCs/>
                <w:lang w:val="en-US"/>
              </w:rPr>
              <w:t xml:space="preserve">tdd-UL-DL-ConfigurationCommon </w:t>
            </w:r>
            <w:r>
              <w:rPr>
                <w:lang w:val="en-US"/>
              </w:rPr>
              <w:t xml:space="preserve">or </w:t>
            </w:r>
            <w:r>
              <w:rPr>
                <w:i/>
                <w:iCs/>
                <w:lang w:val="en-US"/>
              </w:rPr>
              <w:t xml:space="preserve">tdd-UL-DL-ConfigurationDedicated </w:t>
            </w:r>
            <w:r>
              <w:rPr>
                <w:lang w:val="en-US"/>
              </w:rPr>
              <w:t xml:space="preserve">is considered as an invalid symbol for </w:t>
            </w:r>
            <w:r>
              <w:rPr>
                <w:color w:val="000000"/>
                <w:lang w:val="en-US"/>
              </w:rPr>
              <w:t>PUSCH repetition Type B transmission.</w:t>
            </w:r>
          </w:p>
          <w:p>
            <w:pPr>
              <w:ind w:left="568" w:hanging="284"/>
              <w:rPr>
                <w:color w:val="000000"/>
                <w:lang w:val="en-US"/>
              </w:rPr>
            </w:pPr>
            <w:r>
              <w:rPr>
                <w:color w:val="000000"/>
                <w:lang w:val="en-US"/>
              </w:rPr>
              <w:t xml:space="preserve">-     </w:t>
            </w:r>
            <w:r>
              <w:rPr>
                <w:strike/>
                <w:color w:val="FF0000"/>
                <w:highlight w:val="yellow"/>
                <w:lang w:val="en-US"/>
              </w:rPr>
              <w:t xml:space="preserve">[If a UE is configured with higher layer parameter </w:t>
            </w:r>
            <w:r>
              <w:rPr>
                <w:i/>
                <w:iCs/>
                <w:strike/>
                <w:color w:val="FF0000"/>
                <w:highlight w:val="yellow"/>
                <w:lang w:val="en-US"/>
              </w:rPr>
              <w:t>SlotFormatInficator,</w:t>
            </w:r>
            <w:r>
              <w:rPr>
                <w:strike/>
                <w:color w:val="FF0000"/>
                <w:highlight w:val="yellow"/>
                <w:lang w:val="en-US"/>
              </w:rPr>
              <w:t xml:space="preserve"> the]</w:t>
            </w:r>
            <w:r>
              <w:rPr>
                <w:color w:val="FF0000"/>
                <w:highlight w:val="yellow"/>
                <w:lang w:val="en-US"/>
              </w:rPr>
              <w:t xml:space="preserve"> </w:t>
            </w:r>
            <w:r>
              <w:rPr>
                <w:color w:val="FF0000"/>
                <w:highlight w:val="yellow"/>
                <w:lang w:val="fr-FR"/>
              </w:rPr>
              <w:t>The</w:t>
            </w:r>
            <w:r>
              <w:rPr>
                <w:color w:val="FF0000"/>
                <w:lang w:val="fr-FR"/>
              </w:rPr>
              <w:t xml:space="preserve"> </w:t>
            </w:r>
            <w:r>
              <w:rPr>
                <w:color w:val="000000"/>
                <w:lang w:val="en-US"/>
              </w:rPr>
              <w:t xml:space="preserve">UE may be configured with the higher layer parameter </w:t>
            </w:r>
            <w:r>
              <w:rPr>
                <w:i/>
                <w:iCs/>
                <w:color w:val="000000"/>
                <w:lang w:val="en-US"/>
              </w:rPr>
              <w:t>InvalidSymbolPattern</w:t>
            </w:r>
            <w:r>
              <w:rPr>
                <w:color w:val="000000"/>
                <w:lang w:val="en-US"/>
              </w:rPr>
              <w:t xml:space="preserve">, which </w:t>
            </w:r>
            <w:r>
              <w:rPr>
                <w:lang w:val="en-US"/>
              </w:rPr>
              <w:t xml:space="preserve">provides a symbol level bitmap spanning one or two slots (higher layer parameter </w:t>
            </w:r>
            <w:r>
              <w:rPr>
                <w:i/>
                <w:iCs/>
                <w:lang w:val="en-US"/>
              </w:rPr>
              <w:t xml:space="preserve">symbols </w:t>
            </w:r>
            <w:r>
              <w:rPr>
                <w:lang w:val="en-US"/>
              </w:rPr>
              <w:t xml:space="preserve">given by </w:t>
            </w:r>
            <w:r>
              <w:rPr>
                <w:i/>
                <w:iCs/>
                <w:color w:val="000000"/>
                <w:lang w:val="en-US"/>
              </w:rPr>
              <w:t>InvalidSymbolPattern</w:t>
            </w:r>
            <w:r>
              <w:rPr>
                <w:lang w:val="en-US"/>
              </w:rPr>
              <w:t xml:space="preserve">). A bit value equal to 1 in the symbol level bitmap </w:t>
            </w:r>
            <w:r>
              <w:rPr>
                <w:i/>
                <w:iCs/>
                <w:lang w:val="en-US"/>
              </w:rPr>
              <w:t>symbols</w:t>
            </w:r>
            <w:r>
              <w:rPr>
                <w:lang w:val="en-US"/>
              </w:rPr>
              <w:t xml:space="preserve"> indicates that the corresponding symbol is an invalid symbol for PUSCH repetition Type B transmission. The UE may be additionally configured with a time-domain pattern (higher layer parameter </w:t>
            </w:r>
            <w:r>
              <w:rPr>
                <w:i/>
                <w:iCs/>
                <w:lang w:val="en-US"/>
              </w:rPr>
              <w:t xml:space="preserve">periodicityAndPattern </w:t>
            </w:r>
            <w:r>
              <w:rPr>
                <w:lang w:val="en-US"/>
              </w:rPr>
              <w:t xml:space="preserve">given by </w:t>
            </w:r>
            <w:r>
              <w:rPr>
                <w:i/>
                <w:iCs/>
                <w:color w:val="000000"/>
                <w:lang w:val="en-US"/>
              </w:rPr>
              <w:t>InvalidSymbolPattern</w:t>
            </w:r>
            <w:r>
              <w:rPr>
                <w:lang w:val="en-US"/>
              </w:rPr>
              <w:t xml:space="preserve">), where each bit of </w:t>
            </w:r>
            <w:r>
              <w:rPr>
                <w:i/>
                <w:iCs/>
                <w:lang w:val="en-US"/>
              </w:rPr>
              <w:t xml:space="preserve">periodicityAndPattern </w:t>
            </w:r>
            <w:r>
              <w:rPr>
                <w:lang w:val="en-US"/>
              </w:rPr>
              <w:t xml:space="preserve">corresponds to a unit equal to a duration of the symbol level bitmap </w:t>
            </w:r>
            <w:r>
              <w:rPr>
                <w:i/>
                <w:iCs/>
                <w:lang w:val="en-US"/>
              </w:rPr>
              <w:t>symbols</w:t>
            </w:r>
            <w:r>
              <w:rPr>
                <w:lang w:val="en-US"/>
              </w:rPr>
              <w:t xml:space="preserve">, and a bit value equal to 1 indicates that the symbol level bitmap </w:t>
            </w:r>
            <w:r>
              <w:rPr>
                <w:i/>
                <w:iCs/>
                <w:lang w:val="en-US"/>
              </w:rPr>
              <w:t>symbols</w:t>
            </w:r>
            <w:r>
              <w:rPr>
                <w:lang w:val="en-US"/>
              </w:rPr>
              <w:t xml:space="preserve"> is present in the unit. The </w:t>
            </w:r>
            <w:r>
              <w:rPr>
                <w:i/>
                <w:iCs/>
                <w:lang w:val="en-US"/>
              </w:rPr>
              <w:t xml:space="preserve">periodicityAndPattern </w:t>
            </w:r>
            <w:r>
              <w:rPr>
                <w:lang w:val="en-US"/>
              </w:rPr>
              <w:t xml:space="preserve">can be {1, 2, 4, 5, 8, 10, 20 or 40} units long, but maximum of 40ms. The first symbol of </w:t>
            </w:r>
            <w:r>
              <w:rPr>
                <w:i/>
                <w:iCs/>
                <w:lang w:val="en-US"/>
              </w:rPr>
              <w:t xml:space="preserve">periodicityAndPattern </w:t>
            </w:r>
            <w:r>
              <w:rPr>
                <w:lang w:val="en-US"/>
              </w:rPr>
              <w:t xml:space="preserve">every 40ms/P periods is a first symbol in frame </w:t>
            </w:r>
            <w:r>
              <w:rPr>
                <w:rFonts w:ascii="Cambria Math" w:hAnsi="Cambria Math" w:cs="Cambria Math"/>
                <w:lang w:val="zh-CN"/>
              </w:rPr>
              <w:t>𝑛𝑓</w:t>
            </w:r>
            <w:r>
              <w:rPr>
                <w:lang w:val="en-US"/>
              </w:rPr>
              <w:t xml:space="preserve"> mod 4 = 0, where P is the duration of </w:t>
            </w:r>
            <w:r>
              <w:rPr>
                <w:i/>
                <w:iCs/>
                <w:lang w:val="en-US"/>
              </w:rPr>
              <w:t xml:space="preserve">periodicityAndPattern </w:t>
            </w:r>
            <w:r>
              <w:rPr>
                <w:lang w:val="en-US"/>
              </w:rPr>
              <w:t xml:space="preserve">in units of ms. When </w:t>
            </w:r>
            <w:r>
              <w:rPr>
                <w:i/>
                <w:iCs/>
                <w:lang w:val="en-US"/>
              </w:rPr>
              <w:t xml:space="preserve">periodicityAndPattern </w:t>
            </w:r>
            <w:r>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lang w:val="en-US"/>
              </w:rPr>
              <w:t xml:space="preserve">If </w:t>
            </w:r>
            <w:r>
              <w:rPr>
                <w:i/>
                <w:iCs/>
                <w:color w:val="000000"/>
                <w:lang w:val="en-US"/>
              </w:rPr>
              <w:t>InvalidSymbolPattern</w:t>
            </w:r>
            <w:r>
              <w:rPr>
                <w:color w:val="000000"/>
                <w:lang w:val="en-US"/>
              </w:rPr>
              <w:t xml:space="preserve"> is configured, when the UE applies the invalid symbol pattern is determined as follows:</w:t>
            </w:r>
          </w:p>
          <w:p>
            <w:pPr>
              <w:ind w:left="851" w:hanging="284"/>
              <w:rPr>
                <w:strike/>
                <w:color w:val="FF0000"/>
                <w:lang w:val="en-US"/>
              </w:rPr>
            </w:pPr>
            <w:r>
              <w:rPr>
                <w:lang w:val="en-US"/>
              </w:rPr>
              <w:t>-</w:t>
            </w:r>
            <w:r>
              <w:rPr>
                <w:color w:val="FF0000"/>
                <w:lang w:val="en-US"/>
              </w:rPr>
              <w:t xml:space="preserve">     </w:t>
            </w:r>
            <w:r>
              <w:rPr>
                <w:strike/>
                <w:color w:val="FF0000"/>
                <w:lang w:val="en-US"/>
              </w:rPr>
              <w:t xml:space="preserve">if </w:t>
            </w:r>
            <w:r>
              <w:rPr>
                <w:i/>
                <w:iCs/>
                <w:strike/>
                <w:color w:val="FF0000"/>
                <w:lang w:val="en-US"/>
              </w:rPr>
              <w:t>InvalidSymbolPatternIndicator-ForDCIFormat0_1</w:t>
            </w:r>
            <w:r>
              <w:rPr>
                <w:strike/>
                <w:color w:val="FF0000"/>
                <w:lang w:val="en-US"/>
              </w:rPr>
              <w:t xml:space="preserve"> is configured when the PUSCH is scheduled by DCI format 0_1, or if </w:t>
            </w:r>
            <w:r>
              <w:rPr>
                <w:i/>
                <w:iCs/>
                <w:strike/>
                <w:color w:val="FF0000"/>
                <w:lang w:val="en-US"/>
              </w:rPr>
              <w:t>InvalidSymbolPatternIndicator-ForDCIFormat0_2</w:t>
            </w:r>
            <w:r>
              <w:rPr>
                <w:strike/>
                <w:color w:val="FF0000"/>
                <w:lang w:val="en-US"/>
              </w:rPr>
              <w:t xml:space="preserve"> is configured when the PUSCH is scheduled by DCI format 0_2,</w:t>
            </w:r>
          </w:p>
          <w:p>
            <w:pPr>
              <w:ind w:left="1135" w:hanging="284"/>
              <w:rPr>
                <w:strike/>
                <w:color w:val="FF0000"/>
                <w:lang w:val="en-US"/>
              </w:rPr>
            </w:pPr>
            <w:r>
              <w:rPr>
                <w:strike/>
                <w:color w:val="FF0000"/>
                <w:lang w:val="en-US"/>
              </w:rPr>
              <w:t>-     if [invalid symbol pattern indicator] field is set 1, the UE applies the invalid symbol pattern;</w:t>
            </w:r>
          </w:p>
          <w:p>
            <w:pPr>
              <w:ind w:left="1135" w:hanging="284"/>
              <w:rPr>
                <w:strike/>
                <w:color w:val="FF0000"/>
                <w:lang w:val="en-US"/>
              </w:rPr>
            </w:pPr>
            <w:r>
              <w:rPr>
                <w:strike/>
                <w:color w:val="FF0000"/>
                <w:lang w:val="en-US"/>
              </w:rPr>
              <w:t>-     otherwise, the UE does not apply the invalid symbol pattern</w:t>
            </w:r>
            <w:r>
              <w:rPr>
                <w:strike/>
                <w:color w:val="FF0000"/>
                <w:lang w:val="fr-FR"/>
              </w:rPr>
              <w:t>;</w:t>
            </w:r>
          </w:p>
          <w:p>
            <w:pPr>
              <w:ind w:left="851" w:hanging="284"/>
              <w:rPr>
                <w:color w:val="FF0000"/>
                <w:lang w:val="en-US"/>
              </w:rPr>
            </w:pPr>
            <w:r>
              <w:rPr>
                <w:color w:val="FF0000"/>
                <w:lang w:val="en-US"/>
              </w:rPr>
              <w:t>-     If the PUSCH i</w:t>
            </w:r>
            <w:r>
              <w:rPr>
                <w:color w:val="FF0000"/>
                <w:lang w:val="fr-FR"/>
              </w:rPr>
              <w:t xml:space="preserve">s scheduled by DCI format 0_1, or corresponds to a Type 2 configured grant activated by DCI format 0_1, and </w:t>
            </w:r>
            <w:r>
              <w:rPr>
                <w:color w:val="FF0000"/>
                <w:lang w:val="en-US"/>
              </w:rPr>
              <w:t xml:space="preserve">if </w:t>
            </w:r>
            <w:r>
              <w:rPr>
                <w:i/>
                <w:iCs/>
                <w:color w:val="FF0000"/>
                <w:lang w:val="en-US"/>
              </w:rPr>
              <w:t>InvalidSymbolPatternIndicator-ForDCIFormat0_1</w:t>
            </w:r>
            <w:r>
              <w:rPr>
                <w:color w:val="FF0000"/>
                <w:lang w:val="en-US"/>
              </w:rPr>
              <w:t xml:space="preserve"> is configured</w:t>
            </w:r>
            <w:r>
              <w:rPr>
                <w:color w:val="FF0000"/>
                <w:lang w:val="fr-FR"/>
              </w:rPr>
              <w:t>,</w:t>
            </w:r>
          </w:p>
          <w:p>
            <w:pPr>
              <w:ind w:left="1135" w:hanging="284"/>
              <w:rPr>
                <w:color w:val="FF0000"/>
                <w:lang w:val="en-US"/>
              </w:rPr>
            </w:pPr>
            <w:r>
              <w:rPr>
                <w:color w:val="FF0000"/>
                <w:lang w:val="en-US"/>
              </w:rPr>
              <w:t>-     if invalid symbol pattern indicator field is set 1, the UE applies the invalid symbol pattern;</w:t>
            </w:r>
          </w:p>
          <w:p>
            <w:pPr>
              <w:ind w:left="1135" w:hanging="284"/>
              <w:rPr>
                <w:color w:val="FF0000"/>
                <w:lang w:val="en-US"/>
              </w:rPr>
            </w:pPr>
            <w:r>
              <w:rPr>
                <w:color w:val="FF0000"/>
                <w:lang w:val="en-US"/>
              </w:rPr>
              <w:t>-     otherwise, the UE does not apply the invalid symbol pattern</w:t>
            </w:r>
            <w:r>
              <w:rPr>
                <w:color w:val="FF0000"/>
                <w:lang w:val="fr-FR"/>
              </w:rPr>
              <w:t>;</w:t>
            </w:r>
          </w:p>
          <w:p>
            <w:pPr>
              <w:ind w:left="851" w:hanging="284"/>
              <w:rPr>
                <w:color w:val="FF0000"/>
                <w:lang w:val="en-US"/>
              </w:rPr>
            </w:pPr>
            <w:r>
              <w:rPr>
                <w:color w:val="FF0000"/>
                <w:lang w:val="en-US"/>
              </w:rPr>
              <w:t>-     If the PUSCH i</w:t>
            </w:r>
            <w:r>
              <w:rPr>
                <w:color w:val="FF0000"/>
                <w:lang w:val="fr-FR"/>
              </w:rPr>
              <w:t xml:space="preserve">s scheduled by DCI format 0_2, or corresponds to a Type 2 configured grant activated by DCI format 0_2, and </w:t>
            </w:r>
            <w:r>
              <w:rPr>
                <w:color w:val="FF0000"/>
                <w:lang w:val="en-US"/>
              </w:rPr>
              <w:t xml:space="preserve">if </w:t>
            </w:r>
            <w:r>
              <w:rPr>
                <w:i/>
                <w:iCs/>
                <w:color w:val="FF0000"/>
                <w:lang w:val="en-US"/>
              </w:rPr>
              <w:t>InvalidSymbolPatternIndicator-ForDCIFormat0_</w:t>
            </w:r>
            <w:r>
              <w:rPr>
                <w:i/>
                <w:iCs/>
                <w:color w:val="FF0000"/>
                <w:lang w:val="fr-FR"/>
              </w:rPr>
              <w:t>2</w:t>
            </w:r>
            <w:r>
              <w:rPr>
                <w:color w:val="FF0000"/>
                <w:lang w:val="fr-FR"/>
              </w:rPr>
              <w:t xml:space="preserve"> </w:t>
            </w:r>
            <w:r>
              <w:rPr>
                <w:color w:val="FF0000"/>
                <w:lang w:val="en-US"/>
              </w:rPr>
              <w:t>is configured</w:t>
            </w:r>
            <w:r>
              <w:rPr>
                <w:color w:val="FF0000"/>
                <w:lang w:val="fr-FR"/>
              </w:rPr>
              <w:t>,</w:t>
            </w:r>
          </w:p>
          <w:p>
            <w:pPr>
              <w:ind w:left="1135" w:hanging="284"/>
              <w:rPr>
                <w:color w:val="FF0000"/>
                <w:lang w:val="en-US"/>
              </w:rPr>
            </w:pPr>
            <w:r>
              <w:rPr>
                <w:color w:val="FF0000"/>
                <w:lang w:val="en-US"/>
              </w:rPr>
              <w:t>-     if invalid symbol pattern indicator field is set 1, the UE applies the invalid symbol pattern;</w:t>
            </w:r>
          </w:p>
          <w:p>
            <w:pPr>
              <w:ind w:left="1135" w:hanging="284"/>
              <w:rPr>
                <w:color w:val="FF0000"/>
                <w:lang w:val="en-US"/>
              </w:rPr>
            </w:pPr>
            <w:r>
              <w:rPr>
                <w:color w:val="FF0000"/>
                <w:lang w:val="en-US"/>
              </w:rPr>
              <w:t>-     otherwise, the UE does not apply the invalid symbol pattern</w:t>
            </w:r>
            <w:r>
              <w:rPr>
                <w:color w:val="FF0000"/>
                <w:lang w:val="fr-FR"/>
              </w:rPr>
              <w:t>;</w:t>
            </w:r>
          </w:p>
          <w:p>
            <w:pPr>
              <w:ind w:left="851" w:hanging="284"/>
              <w:rPr>
                <w:lang w:val="en-US"/>
              </w:rPr>
            </w:pPr>
            <w:r>
              <w:rPr>
                <w:lang w:val="en-US"/>
              </w:rPr>
              <w:t>-     otherwise, the UE applies the invalid symbol pattern.</w:t>
            </w:r>
          </w:p>
          <w:p>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p>
      <w:pPr>
        <w:pStyle w:val="108"/>
        <w:rPr>
          <w:b/>
          <w:bCs/>
          <w:highlight w:val="green"/>
        </w:rPr>
      </w:pPr>
      <w:r>
        <w:rPr>
          <w:rStyle w:val="49"/>
          <w:b w:val="0"/>
          <w:bCs w:val="0"/>
          <w:highlight w:val="green"/>
        </w:rPr>
        <w:t>Agreements:</w:t>
      </w:r>
    </w:p>
    <w:p>
      <w:pPr>
        <w:spacing w:after="0"/>
        <w:rPr>
          <w:lang w:eastAsia="ko-KR"/>
        </w:rPr>
      </w:pPr>
      <w:r>
        <w:rPr>
          <w:lang w:eastAsia="ko-KR"/>
        </w:rPr>
        <w:t>Adopt the following TP to TS 38.214:</w:t>
      </w:r>
    </w:p>
    <w:tbl>
      <w:tblPr>
        <w:tblStyle w:val="46"/>
        <w:tblW w:w="9619" w:type="dxa"/>
        <w:tblInd w:w="0" w:type="dxa"/>
        <w:tblLayout w:type="fixed"/>
        <w:tblCellMar>
          <w:top w:w="0" w:type="dxa"/>
          <w:left w:w="0" w:type="dxa"/>
          <w:bottom w:w="0" w:type="dxa"/>
          <w:right w:w="0" w:type="dxa"/>
        </w:tblCellMar>
      </w:tblPr>
      <w:tblGrid>
        <w:gridCol w:w="9619"/>
      </w:tblGrid>
      <w:tr>
        <w:tblPrEx>
          <w:tblLayout w:type="fixed"/>
          <w:tblCellMar>
            <w:top w:w="0" w:type="dxa"/>
            <w:left w:w="0" w:type="dxa"/>
            <w:bottom w:w="0" w:type="dxa"/>
            <w:right w:w="0" w:type="dxa"/>
          </w:tblCellMar>
        </w:tblPrEx>
        <w:tc>
          <w:tcPr>
            <w:tcW w:w="96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rPr>
                <w:lang w:eastAsia="zh-CN"/>
              </w:rPr>
            </w:pPr>
            <w:r>
              <w:rPr>
                <w:rStyle w:val="49"/>
                <w:color w:val="0070C0"/>
              </w:rPr>
              <w:t>TP to TS 38.214, Sec. 6.1.2.1</w:t>
            </w:r>
          </w:p>
          <w:p>
            <w:pPr>
              <w:keepNext/>
              <w:spacing w:before="120"/>
              <w:ind w:left="1134" w:hanging="1134"/>
            </w:pPr>
            <w:r>
              <w:rPr>
                <w:color w:val="000000"/>
              </w:rPr>
              <w:t xml:space="preserve">6.1.2       Resource allocation </w:t>
            </w:r>
          </w:p>
          <w:p>
            <w:pPr>
              <w:keepNext/>
              <w:spacing w:before="120"/>
              <w:ind w:left="1418" w:hanging="1418"/>
            </w:pPr>
            <w:r>
              <w:rPr>
                <w:color w:val="000000"/>
              </w:rPr>
              <w:t>6.1.2.1            Resource allocation in time domain</w:t>
            </w:r>
          </w:p>
          <w:p>
            <w:pPr>
              <w:spacing w:before="100" w:beforeAutospacing="1"/>
              <w:jc w:val="center"/>
            </w:pPr>
            <w:r>
              <w:rPr>
                <w:color w:val="00B0F0"/>
                <w:lang w:eastAsia="fr-FR"/>
              </w:rPr>
              <w:t>&lt;unchanged text omitted&gt;</w:t>
            </w:r>
          </w:p>
          <w:p>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51"/>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51"/>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51"/>
              </w:rPr>
              <w:t>n</w:t>
            </w:r>
            <w:r>
              <w:t>th actual repetition (with the counting including the actual repetitions that are omitted) is determined according to table 6.1.2.1-2.</w:t>
            </w:r>
            <w:r>
              <w:rPr>
                <w:color w:val="000000"/>
              </w:rPr>
              <w:t xml:space="preserve"> </w:t>
            </w:r>
          </w:p>
        </w:tc>
      </w:tr>
    </w:tbl>
    <w:p/>
    <w:p>
      <w:pPr>
        <w:pStyle w:val="108"/>
        <w:rPr>
          <w:b/>
          <w:bCs/>
          <w:highlight w:val="green"/>
        </w:rPr>
      </w:pPr>
      <w:r>
        <w:rPr>
          <w:rStyle w:val="49"/>
          <w:b w:val="0"/>
          <w:bCs w:val="0"/>
          <w:highlight w:val="green"/>
        </w:rPr>
        <w:t>Agreements:</w:t>
      </w:r>
    </w:p>
    <w:p>
      <w:pPr>
        <w:pStyle w:val="83"/>
        <w:spacing w:after="0"/>
        <w:ind w:left="0" w:firstLine="0"/>
        <w:rPr>
          <w:bCs/>
          <w:sz w:val="22"/>
          <w:szCs w:val="22"/>
          <w:lang w:val="en-US" w:eastAsia="zh-CN"/>
        </w:rPr>
      </w:pPr>
      <w:r>
        <w:rPr>
          <w:bCs/>
          <w:sz w:val="22"/>
          <w:szCs w:val="22"/>
          <w:lang w:val="en-US" w:eastAsia="zh-CN"/>
        </w:rPr>
        <w:t>Adopt the following TP to TS 38.214:</w:t>
      </w:r>
    </w:p>
    <w:tbl>
      <w:tblPr>
        <w:tblStyle w:val="47"/>
        <w:tblW w:w="961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619" w:type="dxa"/>
          </w:tcPr>
          <w:p>
            <w:pPr>
              <w:rPr>
                <w:b/>
                <w:color w:val="0070C0"/>
                <w:sz w:val="24"/>
              </w:rPr>
            </w:pPr>
            <w:r>
              <w:rPr>
                <w:b/>
                <w:color w:val="0070C0"/>
                <w:sz w:val="24"/>
              </w:rPr>
              <w:t>TP to TS 38.214, Sec. 6.2.2</w:t>
            </w:r>
          </w:p>
          <w:p>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pPr>
              <w:jc w:val="center"/>
              <w:rPr>
                <w:rFonts w:eastAsia="Times New Roman"/>
                <w:color w:val="00B0F0"/>
                <w:lang w:eastAsia="zh-CN"/>
              </w:rPr>
            </w:pPr>
            <w:r>
              <w:rPr>
                <w:rFonts w:eastAsia="Times New Roman"/>
                <w:color w:val="00B0F0"/>
                <w:lang w:eastAsia="zh-CN"/>
              </w:rPr>
              <w:t>&lt;unchanged text omitted&gt;</w:t>
            </w:r>
          </w:p>
          <w:p>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pPr>
        <w:rPr>
          <w:lang w:eastAsia="zh-CN"/>
        </w:rPr>
      </w:pPr>
    </w:p>
    <w:p>
      <w:pPr>
        <w:pStyle w:val="4"/>
      </w:pPr>
      <w:r>
        <w:t>RAN1#100bis-e (April. 2020)</w:t>
      </w:r>
    </w:p>
    <w:p>
      <w:pPr>
        <w:spacing w:after="0"/>
        <w:rPr>
          <w:rFonts w:ascii="Arial" w:hAnsi="Arial" w:cs="Arial"/>
          <w:b/>
          <w:bCs/>
          <w:sz w:val="24"/>
        </w:rPr>
      </w:pPr>
      <w:r>
        <w:rPr>
          <w:rFonts w:ascii="Arial" w:hAnsi="Arial" w:cs="Arial"/>
          <w:b/>
          <w:bCs/>
          <w:sz w:val="24"/>
        </w:rPr>
        <w:t>[100b-e-NR-L1enh-URLLC-PUSCH-01]</w:t>
      </w:r>
    </w:p>
    <w:p>
      <w:pPr>
        <w:pStyle w:val="108"/>
        <w:rPr>
          <w:b/>
          <w:bCs/>
          <w:highlight w:val="green"/>
          <w:u w:val="single"/>
        </w:rPr>
      </w:pPr>
      <w:r>
        <w:rPr>
          <w:b/>
          <w:bCs/>
          <w:highlight w:val="green"/>
          <w:u w:val="single"/>
        </w:rPr>
        <w:t>Agreements:</w:t>
      </w:r>
    </w:p>
    <w:p>
      <w:pPr>
        <w:rPr>
          <w:bCs/>
          <w:sz w:val="22"/>
          <w:szCs w:val="22"/>
          <w:lang w:val="en-US" w:eastAsia="zh-CN"/>
        </w:rPr>
      </w:pPr>
      <w:r>
        <w:rPr>
          <w:bCs/>
          <w:sz w:val="22"/>
          <w:szCs w:val="22"/>
          <w:lang w:val="en-US" w:eastAsia="zh-CN"/>
        </w:rPr>
        <w:t>Adopt the following TP to TS 38.213:</w:t>
      </w:r>
    </w:p>
    <w:tbl>
      <w:tblPr>
        <w:tblStyle w:val="1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b/>
                <w:color w:val="0070C0"/>
                <w:sz w:val="24"/>
              </w:rPr>
            </w:pPr>
            <w:r>
              <w:rPr>
                <w:b/>
                <w:color w:val="0070C0"/>
                <w:sz w:val="24"/>
              </w:rPr>
              <w:t>TP to TS 38.213, Sec. 7</w:t>
            </w:r>
          </w:p>
          <w:p>
            <w:pPr>
              <w:keepNext/>
              <w:keepLines/>
              <w:pBdr>
                <w:top w:val="single" w:color="auto" w:sz="12" w:space="3"/>
              </w:pBdr>
              <w:tabs>
                <w:tab w:val="left" w:pos="1134"/>
              </w:tabs>
              <w:spacing w:before="240"/>
              <w:ind w:left="1134" w:hanging="1134"/>
              <w:outlineLvl w:val="0"/>
              <w:rPr>
                <w:rFonts w:ascii="Arial" w:hAnsi="Arial" w:eastAsia="Times New Roman"/>
                <w:sz w:val="36"/>
              </w:rPr>
            </w:pPr>
            <w:r>
              <w:rPr>
                <w:rFonts w:ascii="Arial" w:hAnsi="Arial" w:eastAsia="Times New Roman"/>
                <w:sz w:val="36"/>
              </w:rPr>
              <w:t>7</w:t>
            </w:r>
            <w:r>
              <w:rPr>
                <w:rFonts w:ascii="Arial" w:hAnsi="Arial" w:eastAsia="Times New Roman"/>
                <w:sz w:val="36"/>
              </w:rPr>
              <w:tab/>
            </w:r>
            <w:r>
              <w:rPr>
                <w:rFonts w:ascii="Arial" w:hAnsi="Arial" w:eastAsia="Times New Roman"/>
                <w:sz w:val="36"/>
              </w:rPr>
              <w:t>Uplink Power control</w:t>
            </w:r>
          </w:p>
          <w:p>
            <w:pPr>
              <w:rPr>
                <w:rFonts w:eastAsia="Times New Roman"/>
              </w:rPr>
            </w:pPr>
            <w:r>
              <w:rPr>
                <w:rFonts w:eastAsia="Times New Roman"/>
              </w:rPr>
              <w:t xml:space="preserve">Uplink power control determines a power for PUSCH, PUCCH, SRS, and PRACH transmissions. </w:t>
            </w:r>
          </w:p>
          <w:p>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pPr>
              <w:rPr>
                <w:rFonts w:eastAsia="Times New Roman"/>
              </w:rPr>
            </w:pPr>
            <w:r>
              <w:rPr>
                <w:rFonts w:eastAsia="Times New Roman"/>
                <w:iCs/>
              </w:rPr>
              <w:t xml:space="preserve">A PUSCH/PUCCH/SRS/PRACH transmission occasion </w:t>
            </w:r>
            <w:r>
              <w:rPr>
                <w:rFonts w:eastAsia="Times New Roman"/>
                <w:iCs/>
                <w:position w:val="-6"/>
                <w:lang w:val="en-US" w:eastAsia="zh-CN"/>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position w:val="-12"/>
                <w:lang w:val="en-US" w:eastAsia="zh-CN"/>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position w:val="-6"/>
                <w:lang w:val="en-US" w:eastAsia="zh-CN"/>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position w:val="-6"/>
                <w:lang w:val="en-US" w:eastAsia="zh-CN"/>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position w:val="-4"/>
                <w:lang w:val="en-US" w:eastAsia="zh-CN"/>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pPr>
              <w:keepNext/>
              <w:keepLines/>
              <w:spacing w:before="180"/>
              <w:ind w:left="1134" w:hanging="1134"/>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Physical uplink shared channel</w:t>
            </w:r>
          </w:p>
          <w:p>
            <w:pPr>
              <w:keepNext/>
              <w:keepLines/>
              <w:spacing w:before="180"/>
              <w:ind w:left="1134" w:hanging="1134"/>
              <w:jc w:val="center"/>
              <w:outlineLvl w:val="1"/>
              <w:rPr>
                <w:rFonts w:ascii="Arial" w:hAnsi="Arial" w:eastAsia="Times New Roman"/>
                <w:color w:val="00B0F0"/>
                <w:sz w:val="32"/>
              </w:rPr>
            </w:pPr>
            <w:r>
              <w:rPr>
                <w:rFonts w:eastAsia="Times New Roman"/>
                <w:color w:val="00B0F0"/>
              </w:rPr>
              <w:t>&lt;omitted text&gt;</w:t>
            </w:r>
          </w:p>
          <w:p>
            <w:pPr>
              <w:keepNext/>
              <w:keepLines/>
              <w:spacing w:before="120"/>
              <w:ind w:left="1134" w:hanging="1134"/>
              <w:outlineLvl w:val="2"/>
              <w:rPr>
                <w:rFonts w:ascii="Arial" w:hAnsi="Arial" w:eastAsia="Times New Roman"/>
                <w:sz w:val="28"/>
              </w:rPr>
            </w:pPr>
            <w:r>
              <w:rPr>
                <w:rFonts w:ascii="Arial" w:hAnsi="Arial" w:eastAsia="Times New Roman"/>
                <w:sz w:val="28"/>
              </w:rPr>
              <w:t>7.1.1</w:t>
            </w:r>
            <w:r>
              <w:rPr>
                <w:rFonts w:ascii="Arial" w:hAnsi="Arial" w:eastAsia="Times New Roman"/>
                <w:sz w:val="28"/>
              </w:rPr>
              <w:tab/>
            </w:r>
            <w:r>
              <w:rPr>
                <w:rFonts w:ascii="Arial" w:hAnsi="Arial" w:eastAsia="Times New Roman"/>
                <w:sz w:val="28"/>
              </w:rPr>
              <w:t>UE behaviour</w:t>
            </w:r>
          </w:p>
          <w:p>
            <w:pPr>
              <w:rPr>
                <w:rFonts w:eastAsia="Times New Roman"/>
              </w:rPr>
            </w:pPr>
            <w:r>
              <w:rPr>
                <w:rFonts w:eastAsia="Times New Roman"/>
              </w:rPr>
              <w:t xml:space="preserve">If a UE transmits a PUSCH on active UL BWP </w:t>
            </w:r>
            <w:r>
              <w:rPr>
                <w:rFonts w:eastAsia="Times New Roman"/>
                <w:iCs/>
                <w:position w:val="-6"/>
                <w:lang w:val="en-US" w:eastAsia="zh-CN"/>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position w:val="-10"/>
                <w:lang w:val="en-US" w:eastAsia="zh-CN"/>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position w:val="-6"/>
                <w:lang w:val="en-US" w:eastAsia="zh-CN"/>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position w:val="-10"/>
                <w:lang w:val="en-US" w:eastAsia="zh-CN"/>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position w:val="-6"/>
                <w:lang w:val="en-US" w:eastAsia="zh-CN"/>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position w:val="-12"/>
                <w:lang w:val="en-US" w:eastAsia="zh-CN"/>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position w:val="-6"/>
                <w:lang w:val="en-US" w:eastAsia="zh-CN"/>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pPr>
              <w:keepLines/>
              <w:tabs>
                <w:tab w:val="center" w:pos="4536"/>
                <w:tab w:val="right" w:pos="9072"/>
              </w:tabs>
              <w:jc w:val="center"/>
              <w:rPr>
                <w:rFonts w:eastAsia="Times New Roman"/>
              </w:rPr>
            </w:pPr>
            <w:r>
              <w:rPr>
                <w:rFonts w:eastAsia="Times New Roman"/>
                <w:position w:val="-32"/>
                <w:lang w:val="en-US" w:eastAsia="zh-CN"/>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pPr>
              <w:rPr>
                <w:rFonts w:eastAsia="Times New Roman"/>
              </w:rPr>
            </w:pPr>
            <w:r>
              <w:rPr>
                <w:rFonts w:eastAsia="Times New Roman"/>
              </w:rPr>
              <w:t>where,</w:t>
            </w:r>
          </w:p>
          <w:p>
            <w:pPr>
              <w:jc w:val="center"/>
              <w:rPr>
                <w:rFonts w:eastAsia="Times New Roman"/>
                <w:color w:val="00B0F0"/>
              </w:rPr>
            </w:pPr>
            <w:r>
              <w:rPr>
                <w:rFonts w:eastAsia="Times New Roman"/>
                <w:color w:val="00B0F0"/>
              </w:rPr>
              <w:t>&lt;omitted text&gt;</w:t>
            </w:r>
          </w:p>
          <w:p>
            <w:pPr>
              <w:ind w:left="568" w:hanging="284"/>
              <w:rPr>
                <w:rFonts w:eastAsia="Times New Roman"/>
                <w:lang w:val="en-US"/>
              </w:rPr>
            </w:pPr>
            <w:r>
              <w:rPr>
                <w:rFonts w:eastAsia="Times New Roman"/>
                <w:lang w:val="en-US"/>
              </w:rPr>
              <w:t>-</w:t>
            </w:r>
            <w:r>
              <w:rPr>
                <w:rFonts w:eastAsia="Times New Roman"/>
                <w:lang w:val="en-US"/>
              </w:rPr>
              <w:tab/>
            </w:r>
            <w:r>
              <w:rPr>
                <w:rFonts w:eastAsia="Times New Roman"/>
                <w:position w:val="-14"/>
                <w:lang w:val="en-US" w:eastAsia="zh-CN"/>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for </w:t>
            </w:r>
            <w:r>
              <w:rPr>
                <w:rFonts w:eastAsia="Times New Roman"/>
                <w:position w:val="-10"/>
                <w:lang w:val="en-US" w:eastAsia="zh-CN"/>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and </w:t>
            </w:r>
            <w:r>
              <w:rPr>
                <w:rFonts w:eastAsia="Times New Roman"/>
                <w:position w:val="-12"/>
                <w:lang w:val="en-US" w:eastAsia="zh-CN"/>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en-US"/>
              </w:rPr>
              <w:t xml:space="preserve"> for </w:t>
            </w:r>
            <w:r>
              <w:rPr>
                <w:rFonts w:eastAsia="Times New Roman"/>
                <w:position w:val="-10"/>
                <w:lang w:val="en-US" w:eastAsia="zh-CN"/>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where </w:t>
            </w:r>
            <w:r>
              <w:rPr>
                <w:rFonts w:eastAsia="Times New Roman"/>
                <w:position w:val="-10"/>
                <w:lang w:val="en-US" w:eastAsia="zh-CN"/>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en-US"/>
              </w:rPr>
              <w:t xml:space="preserve"> is provided by </w:t>
            </w:r>
            <w:r>
              <w:rPr>
                <w:rFonts w:eastAsia="Times New Roman"/>
                <w:i/>
                <w:lang w:val="en-US" w:eastAsia="zh-CN"/>
              </w:rPr>
              <w:t>deltaMCS</w:t>
            </w:r>
            <w:r>
              <w:rPr>
                <w:rFonts w:eastAsia="Times New Roman"/>
                <w:lang w:val="en-US"/>
              </w:rPr>
              <w:t xml:space="preserve"> for each UL BWP </w:t>
            </w:r>
            <w:r>
              <w:rPr>
                <w:rFonts w:eastAsia="Times New Roman"/>
                <w:iCs/>
                <w:position w:val="-6"/>
                <w:lang w:val="en-US" w:eastAsia="zh-CN"/>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position w:val="-10"/>
                <w:lang w:val="en-US" w:eastAsia="zh-CN"/>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serving cell </w:t>
            </w:r>
            <w:r>
              <w:rPr>
                <w:rFonts w:eastAsia="Times New Roman"/>
                <w:iCs/>
                <w:position w:val="-6"/>
                <w:lang w:val="en-US" w:eastAsia="zh-CN"/>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xml:space="preserve">. If the PUSCH transmission is over more than one layer [6, TS 38.214], </w:t>
            </w:r>
            <w:r>
              <w:rPr>
                <w:rFonts w:eastAsia="Times New Roman"/>
                <w:position w:val="-12"/>
                <w:lang w:val="en-US" w:eastAsia="zh-CN"/>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position w:val="-4"/>
                <w:lang w:val="en-US" w:eastAsia="zh-CN"/>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en-US"/>
              </w:rPr>
              <w:t xml:space="preserve"> and </w:t>
            </w:r>
            <w:r>
              <w:rPr>
                <w:rFonts w:eastAsia="Times New Roman"/>
                <w:position w:val="-10"/>
                <w:lang w:val="en-US" w:eastAsia="zh-CN"/>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en-US"/>
              </w:rPr>
              <w:t xml:space="preserve">, for active UL BWP </w:t>
            </w:r>
            <w:r>
              <w:rPr>
                <w:rFonts w:eastAsia="Times New Roman"/>
                <w:iCs/>
                <w:position w:val="-6"/>
                <w:lang w:val="en-US" w:eastAsia="zh-CN"/>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each carrier </w:t>
            </w:r>
            <w:r>
              <w:rPr>
                <w:rFonts w:eastAsia="Times New Roman"/>
                <w:iCs/>
                <w:position w:val="-10"/>
                <w:lang w:val="en-US" w:eastAsia="zh-CN"/>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en-US"/>
              </w:rPr>
              <w:t xml:space="preserve">each serving cell </w:t>
            </w:r>
            <w:r>
              <w:rPr>
                <w:rFonts w:eastAsia="Times New Roman"/>
                <w:iCs/>
                <w:position w:val="-6"/>
                <w:lang w:val="en-US" w:eastAsia="zh-CN"/>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en-US"/>
              </w:rPr>
              <w:t>, are computed as below</w:t>
            </w:r>
          </w:p>
          <w:p>
            <w:pPr>
              <w:ind w:left="851" w:hanging="284"/>
              <w:rPr>
                <w:lang w:val="en-US" w:eastAsia="zh-CN"/>
              </w:rPr>
            </w:pPr>
            <w:r>
              <w:rPr>
                <w:rFonts w:eastAsia="Times New Roman"/>
                <w:lang w:val="en-US"/>
              </w:rPr>
              <w:t>-</w:t>
            </w:r>
            <w:r>
              <w:rPr>
                <w:rFonts w:eastAsia="Times New Roman"/>
                <w:lang w:val="en-US"/>
              </w:rPr>
              <w:tab/>
            </w:r>
            <w:r>
              <w:rPr>
                <w:rFonts w:eastAsia="Times New Roman"/>
                <w:position w:val="-24"/>
                <w:lang w:val="en-US" w:eastAsia="zh-CN"/>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position w:val="-12"/>
                <w:lang w:val="en-US" w:eastAsia="zh-CN"/>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hint="eastAsia" w:eastAsia="Times New Roman"/>
                <w:lang w:val="en-US" w:eastAsia="zh-CN"/>
              </w:rPr>
              <w:t>for</w:t>
            </w:r>
            <w:r>
              <w:rPr>
                <w:rFonts w:eastAsia="Times New Roman"/>
                <w:lang w:val="en-US" w:eastAsia="zh-CN"/>
              </w:rPr>
              <w:t xml:space="preserve"> CSI transmission in a PUSCH without UL-SCH data</w:t>
            </w:r>
            <w:r>
              <w:rPr>
                <w:rFonts w:eastAsia="MS Mincho"/>
                <w:lang w:val="en-US"/>
              </w:rPr>
              <w:t>, where</w:t>
            </w:r>
          </w:p>
          <w:p>
            <w:pPr>
              <w:ind w:left="1135" w:hanging="284"/>
              <w:rPr>
                <w:rFonts w:eastAsia="Times New Roman"/>
                <w:lang w:val="en-US" w:eastAsia="zh-CN"/>
              </w:rPr>
            </w:pPr>
            <w:r>
              <w:rPr>
                <w:rFonts w:eastAsia="Times New Roman"/>
              </w:rPr>
              <w:t>-</w:t>
            </w:r>
            <w:r>
              <w:rPr>
                <w:rFonts w:eastAsia="Times New Roman"/>
              </w:rPr>
              <w:tab/>
            </w:r>
            <w:r>
              <w:rPr>
                <w:rFonts w:eastAsia="Times New Roman"/>
                <w:position w:val="-6"/>
                <w:lang w:val="en-US" w:eastAsia="zh-CN"/>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hint="eastAsia" w:eastAsia="Times New Roman"/>
                <w:lang w:eastAsia="zh-CN"/>
              </w:rPr>
              <w:t xml:space="preserve">number of </w:t>
            </w:r>
            <w:r>
              <w:rPr>
                <w:rFonts w:eastAsia="Times New Roman"/>
                <w:lang w:eastAsia="zh-CN"/>
              </w:rPr>
              <w:t xml:space="preserve">transmitted </w:t>
            </w:r>
            <w:r>
              <w:rPr>
                <w:rFonts w:hint="eastAsia" w:eastAsia="Times New Roman"/>
                <w:lang w:eastAsia="zh-CN"/>
              </w:rPr>
              <w:t xml:space="preserve">code blocks, </w:t>
            </w:r>
            <w:r>
              <w:rPr>
                <w:rFonts w:eastAsia="Times New Roman"/>
                <w:position w:val="-10"/>
                <w:lang w:val="en-US" w:eastAsia="zh-CN"/>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hint="eastAsia" w:eastAsia="Times New Roman"/>
                <w:lang w:eastAsia="zh-CN"/>
              </w:rPr>
              <w:t xml:space="preserve"> is </w:t>
            </w:r>
            <w:r>
              <w:rPr>
                <w:rFonts w:eastAsia="Times New Roman"/>
                <w:lang w:eastAsia="zh-CN"/>
              </w:rPr>
              <w:t>a</w:t>
            </w:r>
            <w:r>
              <w:rPr>
                <w:rFonts w:hint="eastAsia" w:eastAsia="Times New Roman"/>
                <w:lang w:eastAsia="zh-CN"/>
              </w:rPr>
              <w:t xml:space="preserve"> size for code block </w:t>
            </w:r>
            <w:r>
              <w:rPr>
                <w:rFonts w:eastAsia="Times New Roman"/>
                <w:iCs/>
                <w:position w:val="-4"/>
                <w:lang w:val="en-US" w:eastAsia="zh-CN"/>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hint="eastAsia" w:eastAsia="Times New Roman"/>
                <w:lang w:eastAsia="zh-CN"/>
              </w:rPr>
              <w:t xml:space="preserve">, </w:t>
            </w:r>
            <w:r>
              <w:rPr>
                <w:rFonts w:eastAsia="Times New Roman"/>
              </w:rPr>
              <w:t xml:space="preserve">and </w:t>
            </w:r>
            <w:r>
              <w:rPr>
                <w:rFonts w:eastAsia="Times New Roman"/>
                <w:position w:val="-10"/>
                <w:lang w:val="en-US" w:eastAsia="zh-CN"/>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position w:val="-26"/>
                <w:lang w:val="en-US" w:eastAsia="zh-CN"/>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hint="eastAsia" w:eastAsia="Times New Roman"/>
              </w:rPr>
              <w:t>where</w:t>
            </w:r>
            <w:r>
              <w:rPr>
                <w:rFonts w:eastAsia="Times New Roman"/>
                <w:lang w:val="en-US"/>
              </w:rPr>
              <w:t xml:space="preserve"> </w:t>
            </w:r>
            <w:r>
              <w:rPr>
                <w:rFonts w:eastAsia="Times New Roman"/>
                <w:position w:val="-12"/>
                <w:lang w:val="en-US" w:eastAsia="zh-CN"/>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position w:val="-6"/>
                <w:lang w:val="en-US" w:eastAsia="zh-CN"/>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position w:val="-6"/>
                <w:lang w:val="en-US" w:eastAsia="zh-CN"/>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position w:val="-10"/>
                <w:lang w:val="en-US" w:eastAsia="zh-CN"/>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position w:val="-6"/>
                <w:lang w:val="en-US" w:eastAsia="zh-CN"/>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position w:val="-12"/>
                <w:lang w:val="en-US" w:eastAsia="zh-CN"/>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position w:val="-10"/>
                <w:lang w:val="en-US" w:eastAsia="zh-CN"/>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position w:val="-12"/>
                <w:lang w:val="en-US" w:eastAsia="zh-CN"/>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position w:val="-6"/>
                <w:lang w:val="en-US" w:eastAsia="zh-CN"/>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hint="eastAsia" w:eastAsia="Times New Roman"/>
                <w:lang w:eastAsia="zh-CN"/>
              </w:rPr>
              <w:t xml:space="preserve">, </w:t>
            </w:r>
            <w:r>
              <w:rPr>
                <w:rFonts w:eastAsia="Times New Roman"/>
                <w:position w:val="-10"/>
                <w:lang w:val="en-US" w:eastAsia="zh-CN"/>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hint="eastAsia" w:eastAsia="Times New Roman"/>
              </w:rPr>
              <w:t xml:space="preserve"> </w:t>
            </w:r>
            <w:r>
              <w:rPr>
                <w:rFonts w:eastAsia="Times New Roman"/>
              </w:rPr>
              <w:t>are</w:t>
            </w:r>
            <w:r>
              <w:rPr>
                <w:rFonts w:hint="eastAsia" w:eastAsia="Times New Roman"/>
              </w:rPr>
              <w:t xml:space="preserve"> defined in [</w:t>
            </w:r>
            <w:r>
              <w:rPr>
                <w:rFonts w:eastAsia="Times New Roman"/>
                <w:lang w:val="en-US"/>
              </w:rPr>
              <w:t>5</w:t>
            </w:r>
            <w:r>
              <w:rPr>
                <w:rFonts w:eastAsia="Times New Roman"/>
              </w:rPr>
              <w:t>, TS 38.</w:t>
            </w:r>
            <w:r>
              <w:rPr>
                <w:rFonts w:eastAsia="Times New Roman"/>
                <w:lang w:val="en-US"/>
              </w:rPr>
              <w:t>212</w:t>
            </w:r>
            <w:r>
              <w:rPr>
                <w:rFonts w:hint="eastAsia" w:eastAsia="Times New Roman"/>
              </w:rPr>
              <w:t>]</w:t>
            </w:r>
          </w:p>
          <w:p>
            <w:pPr>
              <w:jc w:val="center"/>
              <w:rPr>
                <w:rFonts w:eastAsia="Times New Roman"/>
                <w:color w:val="00B0F0"/>
              </w:rPr>
            </w:pPr>
            <w:r>
              <w:rPr>
                <w:rFonts w:eastAsia="Times New Roman"/>
                <w:color w:val="00B0F0"/>
              </w:rPr>
              <w:t>&lt;omitted text&gt;</w:t>
            </w:r>
          </w:p>
        </w:tc>
      </w:tr>
    </w:tbl>
    <w:p/>
    <w:p>
      <w:pPr>
        <w:spacing w:after="0"/>
        <w:rPr>
          <w:rFonts w:ascii="Arial" w:hAnsi="Arial" w:cs="Arial"/>
          <w:b/>
          <w:bCs/>
          <w:sz w:val="24"/>
        </w:rPr>
      </w:pPr>
      <w:r>
        <w:rPr>
          <w:rFonts w:ascii="Arial" w:hAnsi="Arial" w:cs="Arial"/>
          <w:b/>
          <w:bCs/>
          <w:sz w:val="24"/>
        </w:rPr>
        <w:t>[100b-e-NR-L1enh-URLLC-PUSCH-02]</w:t>
      </w:r>
    </w:p>
    <w:p>
      <w:pPr>
        <w:pStyle w:val="108"/>
        <w:rPr>
          <w:b/>
          <w:bCs/>
          <w:highlight w:val="green"/>
          <w:u w:val="single"/>
        </w:rPr>
      </w:pPr>
    </w:p>
    <w:p>
      <w:pPr>
        <w:pStyle w:val="108"/>
        <w:rPr>
          <w:b/>
          <w:bCs/>
          <w:highlight w:val="green"/>
          <w:u w:val="single"/>
        </w:rPr>
      </w:pPr>
      <w:r>
        <w:rPr>
          <w:b/>
          <w:bCs/>
          <w:highlight w:val="green"/>
          <w:u w:val="single"/>
        </w:rPr>
        <w:t>Agreements:</w:t>
      </w:r>
    </w:p>
    <w:p>
      <w:r>
        <w:t>In case of PUCCH overlapping with PUSCH with repetition Type B,</w:t>
      </w:r>
    </w:p>
    <w:p>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pPr>
        <w:rPr>
          <w:sz w:val="24"/>
          <w:szCs w:val="32"/>
        </w:rPr>
      </w:pPr>
    </w:p>
    <w:p>
      <w:pPr>
        <w:pStyle w:val="108"/>
        <w:rPr>
          <w:b/>
          <w:bCs/>
          <w:highlight w:val="green"/>
          <w:u w:val="single"/>
          <w:lang w:val="en-US"/>
        </w:rPr>
      </w:pPr>
      <w:r>
        <w:rPr>
          <w:b/>
          <w:bCs/>
          <w:highlight w:val="green"/>
          <w:u w:val="single"/>
          <w:lang w:val="en-US"/>
        </w:rPr>
        <w:t>Agreements: </w:t>
      </w:r>
    </w:p>
    <w:p>
      <w:pPr>
        <w:rPr>
          <w:rFonts w:ascii="Calibri" w:hAnsi="Calibri" w:eastAsia="Times New Roman"/>
          <w:strike/>
          <w:color w:val="FF0000"/>
          <w:lang w:val="en-US" w:eastAsia="zh-CN"/>
        </w:rPr>
      </w:pPr>
      <w:r>
        <w:rPr>
          <w:rFonts w:ascii="TimesNewRomanPSMT" w:hAnsi="TimesNewRomanPSMT" w:eastAsia="Times New Roman"/>
        </w:rPr>
        <w:t>In case PUCCH overlaps with multiple repetitions of PUSCH repetition Type B </w:t>
      </w:r>
      <w:r>
        <w:rPr>
          <w:rFonts w:eastAsia="Times New Roman"/>
        </w:rPr>
        <w:t>that satisfy the multiplexing timeline conditions,</w:t>
      </w:r>
      <w:r>
        <w:rPr>
          <w:rFonts w:ascii="TimesNewRomanPSMT" w:hAnsi="TimesNewRomanPSMT" w:eastAsia="Times New Roman"/>
        </w:rPr>
        <w:t xml:space="preserve"> UCI is multiplexed on only one actual repetition (including the case where a PUCCH overlaps with a PUSCH with repetition Type B in multiple slots). </w:t>
      </w:r>
      <w:r>
        <w:rPr>
          <w:rFonts w:ascii="TimesNewRomanPSMT" w:hAnsi="TimesNewRomanPSMT" w:eastAsia="Times New Roman"/>
          <w:strike/>
          <w:color w:val="FF0000"/>
        </w:rPr>
        <w:t>To determine which actual repetition, down-select from the following 3 options:</w:t>
      </w:r>
    </w:p>
    <w:p>
      <w:pPr>
        <w:numPr>
          <w:ilvl w:val="0"/>
          <w:numId w:val="42"/>
        </w:numPr>
        <w:spacing w:before="100" w:beforeAutospacing="1" w:after="100" w:afterAutospacing="1"/>
        <w:rPr>
          <w:rFonts w:ascii="TimesNewRomanPSMT" w:hAnsi="TimesNewRomanPSMT" w:eastAsia="Times New Roman"/>
        </w:rPr>
      </w:pPr>
      <w:r>
        <w:rPr>
          <w:rFonts w:ascii="TimesNewRomanPSMT" w:hAnsi="TimesNewRomanPSMT" w:eastAsia="Times New Roman"/>
        </w:rPr>
        <w:t xml:space="preserve">Option 1: the first overlapping actual repetition </w:t>
      </w:r>
      <w:r>
        <w:rPr>
          <w:rFonts w:ascii="TimesNewRomanPSMT" w:hAnsi="TimesNewRomanPSMT" w:eastAsia="Times New Roman"/>
          <w:strike/>
          <w:color w:val="FF0000"/>
        </w:rPr>
        <w:t>in the first overlapping slot</w:t>
      </w:r>
      <w:r>
        <w:rPr>
          <w:rFonts w:ascii="TimesNewRomanPSMT" w:hAnsi="TimesNewRomanPSMT" w:eastAsia="Times New Roman"/>
        </w:rPr>
        <w:t xml:space="preserve"> that satisfies the multiplexing timeline</w:t>
      </w:r>
    </w:p>
    <w:p>
      <w:pPr>
        <w:pStyle w:val="108"/>
        <w:rPr>
          <w:b/>
          <w:bCs/>
          <w:highlight w:val="yellow"/>
          <w:u w:val="single"/>
        </w:rPr>
      </w:pPr>
      <w:r>
        <w:rPr>
          <w:b/>
          <w:bCs/>
          <w:highlight w:val="green"/>
          <w:u w:val="single"/>
        </w:rPr>
        <w:t>Conclusion:</w:t>
      </w:r>
    </w:p>
    <w:p>
      <w:pPr>
        <w:rPr>
          <w:lang w:val="en-US"/>
        </w:rPr>
      </w:pPr>
      <w:r>
        <w:rPr>
          <w:lang w:val="en-US"/>
        </w:rPr>
        <w:t>The number of possible indices for beta offset that dynamic-ForDCIFormat0_2 can indicate is not increased.</w:t>
      </w:r>
    </w:p>
    <w:p>
      <w:pPr>
        <w:spacing w:after="0"/>
        <w:rPr>
          <w:rFonts w:ascii="Arial" w:hAnsi="Arial" w:cs="Arial"/>
          <w:b/>
          <w:bCs/>
          <w:sz w:val="24"/>
        </w:rPr>
      </w:pPr>
      <w:r>
        <w:rPr>
          <w:rFonts w:ascii="Arial" w:hAnsi="Arial" w:cs="Arial"/>
          <w:b/>
          <w:bCs/>
          <w:sz w:val="24"/>
        </w:rPr>
        <w:t>[100b-e-NR-L1enh-URLLC-PUSCH-03]</w:t>
      </w:r>
    </w:p>
    <w:p>
      <w:pPr>
        <w:pStyle w:val="108"/>
        <w:rPr>
          <w:b/>
          <w:bCs/>
          <w:sz w:val="18"/>
          <w:szCs w:val="11"/>
          <w:u w:val="single"/>
          <w:lang w:eastAsia="zh-CN"/>
        </w:rPr>
      </w:pPr>
      <w:r>
        <w:rPr>
          <w:b/>
          <w:bCs/>
          <w:highlight w:val="green"/>
          <w:u w:val="single"/>
          <w:shd w:val="clear" w:color="auto" w:fill="FFFF00"/>
        </w:rPr>
        <w:t>Agreements:</w:t>
      </w:r>
    </w:p>
    <w:p>
      <w:pPr>
        <w:rPr>
          <w:rFonts w:ascii="TimesNewRomanPSMT" w:hAnsi="TimesNewRomanPSMT"/>
          <w:color w:val="000000"/>
          <w:sz w:val="16"/>
          <w:szCs w:val="16"/>
        </w:rPr>
      </w:pPr>
      <w:r>
        <w:rPr>
          <w:rFonts w:ascii="TimesNewRomanPSMT" w:hAnsi="TimesNewRomanPSMT"/>
          <w:color w:val="000000" w:themeColor="text1"/>
          <w14:textFill>
            <w14:solidFill>
              <w14:schemeClr w14:val="tx1"/>
            </w14:solidFill>
          </w14:textFill>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pPr>
        <w:pStyle w:val="108"/>
        <w:rPr>
          <w:b/>
          <w:bCs/>
          <w:u w:val="single"/>
        </w:rPr>
      </w:pPr>
      <w:r>
        <w:rPr>
          <w:b/>
          <w:bCs/>
          <w:highlight w:val="green"/>
          <w:u w:val="single"/>
        </w:rPr>
        <w:t>Agreements:</w:t>
      </w:r>
    </w:p>
    <w:p>
      <w:pPr>
        <w:rPr>
          <w:szCs w:val="16"/>
          <w:lang w:val="en-US"/>
        </w:rPr>
      </w:pPr>
      <w:r>
        <w:rPr>
          <w:color w:val="000000" w:themeColor="text1"/>
          <w:szCs w:val="16"/>
          <w:lang w:val="en-US"/>
          <w14:textFill>
            <w14:solidFill>
              <w14:schemeClr w14:val="tx1"/>
            </w14:solidFill>
          </w14:textFill>
        </w:rPr>
        <w:t xml:space="preserve">For operation in unpaired spectrum, symbols indicated to a UE </w:t>
      </w:r>
      <w:r>
        <w:rPr>
          <w:rFonts w:ascii="TimesNewRomanPSMT" w:hAnsi="TimesNewRomanPSMT" w:eastAsia="Times New Roman"/>
          <w:color w:val="000000" w:themeColor="text1"/>
          <w:lang w:val="en-US" w:eastAsia="zh-CN"/>
          <w14:textFill>
            <w14:solidFill>
              <w14:schemeClr w14:val="tx1"/>
            </w14:solidFill>
          </w14:textFill>
        </w:rPr>
        <w:t>by </w:t>
      </w:r>
      <w:r>
        <w:rPr>
          <w:rFonts w:ascii="TimesNewRomanPS" w:hAnsi="TimesNewRomanPS" w:eastAsia="Times New Roman"/>
          <w:i/>
          <w:iCs/>
          <w:color w:val="000000" w:themeColor="text1"/>
          <w:lang w:val="en-US" w:eastAsia="zh-CN"/>
          <w14:textFill>
            <w14:solidFill>
              <w14:schemeClr w14:val="tx1"/>
            </w14:solidFill>
          </w14:textFill>
        </w:rPr>
        <w:t>pdcch-ConfigSIB1 </w:t>
      </w:r>
      <w:r>
        <w:rPr>
          <w:rFonts w:ascii="TimesNewRomanPSMT" w:hAnsi="TimesNewRomanPSMT" w:eastAsia="Times New Roman"/>
          <w:color w:val="000000" w:themeColor="text1"/>
          <w:lang w:val="en-US" w:eastAsia="zh-CN"/>
          <w14:textFill>
            <w14:solidFill>
              <w14:schemeClr w14:val="tx1"/>
            </w14:solidFill>
          </w14:textFill>
        </w:rPr>
        <w:t>in </w:t>
      </w:r>
      <w:r>
        <w:rPr>
          <w:rFonts w:ascii="TimesNewRomanPS" w:hAnsi="TimesNewRomanPS" w:eastAsia="Times New Roman"/>
          <w:i/>
          <w:iCs/>
          <w:color w:val="000000" w:themeColor="text1"/>
          <w:lang w:val="en-US" w:eastAsia="zh-CN"/>
          <w14:textFill>
            <w14:solidFill>
              <w14:schemeClr w14:val="tx1"/>
            </w14:solidFill>
          </w14:textFill>
        </w:rPr>
        <w:t>MIB </w:t>
      </w:r>
      <w:r>
        <w:rPr>
          <w:rFonts w:ascii="TimesNewRomanPSMT" w:hAnsi="TimesNewRomanPSMT" w:eastAsia="Times New Roman"/>
          <w:color w:val="000000" w:themeColor="text1"/>
          <w:lang w:val="en-US" w:eastAsia="zh-CN"/>
          <w14:textFill>
            <w14:solidFill>
              <w14:schemeClr w14:val="tx1"/>
            </w14:solidFill>
          </w14:textFill>
        </w:rPr>
        <w:t xml:space="preserve">for a CORESET </w:t>
      </w:r>
      <w:r>
        <w:rPr>
          <w:rFonts w:ascii="TimesNewRomanPSMT" w:hAnsi="TimesNewRomanPSMT" w:eastAsia="Times New Roman"/>
          <w:lang w:val="en-US" w:eastAsia="zh-CN"/>
        </w:rPr>
        <w:t xml:space="preserve">for Type0-PDCCH CSS </w:t>
      </w:r>
      <w:r>
        <w:rPr>
          <w:szCs w:val="16"/>
          <w:lang w:val="en-US"/>
        </w:rPr>
        <w:t>are considered as invalid symbols for PUSCH repetition Type B, and segmentation occurs around these symbols.</w:t>
      </w:r>
    </w:p>
    <w:p>
      <w:pPr>
        <w:pStyle w:val="108"/>
        <w:rPr>
          <w:b/>
          <w:bCs/>
          <w:highlight w:val="green"/>
          <w:u w:val="single"/>
        </w:rPr>
      </w:pPr>
      <w:r>
        <w:rPr>
          <w:b/>
          <w:bCs/>
          <w:highlight w:val="green"/>
          <w:u w:val="single"/>
        </w:rPr>
        <w:t>Agreements:</w:t>
      </w:r>
    </w:p>
    <w:p>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pPr>
        <w:rPr>
          <w:lang w:val="en-US"/>
        </w:rPr>
      </w:pPr>
    </w:p>
    <w:p>
      <w:pPr>
        <w:pStyle w:val="108"/>
        <w:rPr>
          <w:b/>
          <w:bCs/>
          <w:u w:val="single"/>
        </w:rPr>
      </w:pPr>
      <w:r>
        <w:rPr>
          <w:b/>
          <w:bCs/>
          <w:highlight w:val="green"/>
          <w:u w:val="single"/>
        </w:rPr>
        <w:t>Agreements:</w:t>
      </w:r>
      <w:r>
        <w:rPr>
          <w:b/>
          <w:bCs/>
          <w:u w:val="single"/>
        </w:rPr>
        <w:t xml:space="preserve"> </w:t>
      </w:r>
    </w:p>
    <w:p>
      <w:pPr>
        <w:spacing w:after="0"/>
      </w:pPr>
      <w:r>
        <w:t>Adopt the following TP for TS 38.213:</w:t>
      </w:r>
    </w:p>
    <w:tbl>
      <w:tblPr>
        <w:tblStyle w:val="1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pPr>
              <w:spacing w:after="0"/>
              <w:rPr>
                <w:color w:val="00B0F0"/>
                <w:sz w:val="21"/>
                <w:szCs w:val="24"/>
                <w:lang w:eastAsia="zh-CN"/>
              </w:rPr>
            </w:pPr>
            <w:r>
              <w:rPr>
                <w:rFonts w:ascii="Arial" w:hAnsi="Arial" w:cs="Arial"/>
                <w:color w:val="000000"/>
                <w:sz w:val="32"/>
                <w:szCs w:val="32"/>
              </w:rPr>
              <w:t>8.1 Random access preamble</w:t>
            </w:r>
          </w:p>
          <w:p>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position w:val="-6"/>
                <w:lang w:val="en-US" w:eastAsia="zh-CN"/>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position w:val="-6"/>
                <w:lang w:val="en-US" w:eastAsia="zh-CN"/>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position w:val="-10"/>
                <w:lang w:val="en-US" w:eastAsia="zh-CN"/>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position w:val="-10"/>
                <w:lang w:val="en-US" w:eastAsia="zh-CN"/>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position w:val="-6"/>
                <w:lang w:val="en-US" w:eastAsia="zh-CN"/>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position w:val="-10"/>
                <w:lang w:val="en-US" w:eastAsia="zh-CN"/>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position w:val="-10"/>
                <w:lang w:val="en-US" w:eastAsia="zh-CN"/>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position w:val="-10"/>
                <w:lang w:val="en-US" w:eastAsia="zh-CN"/>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pPr>
        <w:rPr>
          <w:lang w:val="en-US"/>
        </w:rPr>
      </w:pPr>
    </w:p>
    <w:p>
      <w:pPr>
        <w:spacing w:after="0"/>
        <w:rPr>
          <w:rFonts w:ascii="Arial" w:hAnsi="Arial" w:cs="Arial"/>
          <w:b/>
          <w:bCs/>
          <w:sz w:val="24"/>
        </w:rPr>
      </w:pPr>
      <w:r>
        <w:rPr>
          <w:rFonts w:ascii="Arial" w:hAnsi="Arial" w:cs="Arial"/>
          <w:b/>
          <w:bCs/>
          <w:sz w:val="24"/>
        </w:rPr>
        <w:t>[100b-e-NR-L1enh-URLLC-PUSCH-04]</w:t>
      </w:r>
    </w:p>
    <w:p>
      <w:pPr>
        <w:pStyle w:val="108"/>
        <w:rPr>
          <w:b/>
          <w:bCs/>
          <w:u w:val="single"/>
        </w:rPr>
      </w:pPr>
      <w:r>
        <w:rPr>
          <w:b/>
          <w:bCs/>
          <w:highlight w:val="green"/>
          <w:u w:val="single"/>
        </w:rPr>
        <w:t>Agreements:</w:t>
      </w:r>
      <w:r>
        <w:rPr>
          <w:b/>
          <w:bCs/>
          <w:u w:val="single"/>
        </w:rPr>
        <w:t xml:space="preserve"> </w:t>
      </w:r>
    </w:p>
    <w:p>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11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spacing w:after="0"/>
              <w:rPr>
                <w:rFonts w:eastAsia="Times New Roman"/>
                <w:sz w:val="28"/>
                <w:szCs w:val="28"/>
                <w:lang w:val="en-US" w:eastAsia="zh-CN"/>
              </w:rPr>
            </w:pPr>
            <w:r>
              <w:rPr>
                <w:rFonts w:eastAsia="Times New Roman"/>
                <w:sz w:val="28"/>
                <w:szCs w:val="28"/>
                <w:lang w:val="en-US" w:eastAsia="zh-CN"/>
              </w:rPr>
              <w:t xml:space="preserve">TP for </w:t>
            </w:r>
            <w:r>
              <w:rPr>
                <w:rFonts w:hint="eastAsia" w:eastAsia="Times New Roman"/>
                <w:sz w:val="28"/>
                <w:szCs w:val="28"/>
                <w:lang w:val="en-US" w:eastAsia="zh-CN"/>
              </w:rPr>
              <w:t>T</w:t>
            </w:r>
            <w:r>
              <w:rPr>
                <w:rFonts w:eastAsia="Times New Roman"/>
                <w:sz w:val="28"/>
                <w:szCs w:val="28"/>
                <w:lang w:val="en-US" w:eastAsia="zh-CN"/>
              </w:rPr>
              <w:t>S 38.21</w:t>
            </w:r>
            <w:r>
              <w:rPr>
                <w:rFonts w:hint="eastAsia" w:eastAsia="Times New Roman"/>
                <w:sz w:val="28"/>
                <w:szCs w:val="28"/>
                <w:lang w:val="en-US" w:eastAsia="zh-CN"/>
              </w:rPr>
              <w:t>4</w:t>
            </w:r>
          </w:p>
          <w:p>
            <w:pPr>
              <w:keepNext/>
              <w:keepLines/>
              <w:spacing w:before="120" w:after="0"/>
              <w:outlineLvl w:val="3"/>
              <w:rPr>
                <w:rFonts w:ascii="Arial" w:hAnsi="Arial" w:eastAsia="MS PGothic"/>
                <w:color w:val="000000"/>
                <w:sz w:val="24"/>
                <w:szCs w:val="24"/>
                <w:lang w:val="en-US" w:eastAsia="zh-CN"/>
              </w:rPr>
            </w:pPr>
            <w:r>
              <w:rPr>
                <w:rFonts w:ascii="Arial" w:hAnsi="Arial" w:eastAsia="MS PGothic"/>
                <w:color w:val="000000"/>
                <w:sz w:val="24"/>
                <w:szCs w:val="24"/>
                <w:lang w:val="en-US" w:eastAsia="zh-CN"/>
              </w:rPr>
              <w:t>6.1.2.1</w:t>
            </w:r>
            <w:r>
              <w:rPr>
                <w:rFonts w:ascii="Arial" w:hAnsi="Arial" w:eastAsia="MS PGothic"/>
                <w:color w:val="000000"/>
                <w:sz w:val="24"/>
                <w:szCs w:val="24"/>
                <w:lang w:val="en-US" w:eastAsia="zh-CN"/>
              </w:rPr>
              <w:tab/>
            </w:r>
            <w:r>
              <w:rPr>
                <w:rFonts w:ascii="Arial" w:hAnsi="Arial" w:eastAsia="MS PGothic"/>
                <w:color w:val="000000"/>
                <w:sz w:val="24"/>
                <w:szCs w:val="24"/>
                <w:lang w:val="en-US" w:eastAsia="zh-CN"/>
              </w:rPr>
              <w:t>Resource allocation in time domain</w:t>
            </w:r>
          </w:p>
          <w:p>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v:shape id="_x0000_i1025" o:spt="75" type="#_x0000_t75" style="height:22.45pt;width:80.75pt;" o:ole="t" filled="f" o:preferrelative="t" stroked="f" coordsize="21600,21600">
                  <v:path/>
                  <v:fill on="f" focussize="0,0"/>
                  <v:stroke on="f" joinstyle="miter"/>
                  <v:imagedata r:id="rId86" o:title=""/>
                  <o:lock v:ext="edit" aspectratio="t"/>
                  <w10:wrap type="none"/>
                  <w10:anchorlock/>
                </v:shape>
                <o:OLEObject Type="Embed" ProgID="Equation.DSMT4" ShapeID="_x0000_i1025" DrawAspect="Content" ObjectID="_1468075725" r:id="rId85">
                  <o:LockedField>false</o:LockedField>
                </o:OLEObject>
              </w:object>
            </w:r>
            <w:r>
              <w:rPr>
                <w:rFonts w:eastAsia="Yu Mincho"/>
                <w:sz w:val="24"/>
                <w:szCs w:val="24"/>
                <w:lang w:val="en-US" w:eastAsia="zh-CN"/>
              </w:rPr>
              <w:t xml:space="preserve">, where </w:t>
            </w:r>
            <w:r>
              <w:rPr>
                <w:rFonts w:eastAsia="Yu Mincho"/>
                <w:position w:val="-14"/>
                <w:sz w:val="24"/>
                <w:szCs w:val="24"/>
                <w:lang w:val="en-US" w:eastAsia="zh-CN"/>
              </w:rPr>
              <w:object>
                <v:shape id="_x0000_i1026" o:spt="75" type="#_x0000_t75" style="height:14.15pt;width:85.75pt;" o:ole="t" filled="f" o:preferrelative="t" stroked="f" coordsize="21600,21600">
                  <v:path/>
                  <v:fill on="f" focussize="0,0"/>
                  <v:stroke on="f" joinstyle="miter"/>
                  <v:imagedata r:id="rId88" o:title=""/>
                  <o:lock v:ext="edit" aspectratio="t"/>
                  <w10:wrap type="none"/>
                  <w10:anchorlock/>
                </v:shape>
                <o:OLEObject Type="Embed" ProgID="Equation.3" ShapeID="_x0000_i1026" DrawAspect="Content" ObjectID="_1468075726" r:id="rId87">
                  <o:LockedField>false</o:LockedField>
                </o:OLEObject>
              </w:object>
            </w:r>
            <w:r>
              <w:rPr>
                <w:rFonts w:eastAsia="Yu Mincho"/>
                <w:sz w:val="24"/>
                <w:szCs w:val="24"/>
                <w:lang w:val="en-US" w:eastAsia="zh-CN"/>
              </w:rPr>
              <w:t xml:space="preserve"> are the corresponding list entries of the higher layer parameter</w:t>
            </w:r>
          </w:p>
          <w:p>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pPr>
        <w:rPr>
          <w:lang w:val="en-US"/>
        </w:rPr>
      </w:pPr>
    </w:p>
    <w:p>
      <w:pPr>
        <w:pStyle w:val="108"/>
        <w:rPr>
          <w:b/>
          <w:bCs/>
          <w:u w:val="single"/>
        </w:rPr>
      </w:pPr>
      <w:r>
        <w:rPr>
          <w:b/>
          <w:bCs/>
          <w:highlight w:val="green"/>
          <w:u w:val="single"/>
        </w:rPr>
        <w:t>Agreements:</w:t>
      </w:r>
      <w:r>
        <w:rPr>
          <w:b/>
          <w:bCs/>
          <w:u w:val="single"/>
        </w:rPr>
        <w:t xml:space="preserve"> </w:t>
      </w:r>
    </w:p>
    <w:p>
      <w:pPr>
        <w:snapToGrid w:val="0"/>
        <w:spacing w:after="0"/>
        <w:rPr>
          <w:rFonts w:eastAsia="Times New Roman"/>
          <w:sz w:val="22"/>
          <w:szCs w:val="22"/>
          <w:lang w:val="en-US" w:eastAsia="zh-CN"/>
        </w:rPr>
      </w:pPr>
      <w:r>
        <w:rPr>
          <w:rFonts w:hint="eastAsia" w:eastAsia="Times New Roman"/>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hint="eastAsia" w:eastAsia="Times New Roman"/>
          <w:sz w:val="22"/>
          <w:szCs w:val="22"/>
          <w:lang w:val="en-US" w:eastAsia="zh-CN"/>
        </w:rPr>
        <w:t xml:space="preserve"> 6.1.2.1</w:t>
      </w:r>
      <w:r>
        <w:rPr>
          <w:rFonts w:eastAsia="Times New Roman"/>
          <w:sz w:val="22"/>
          <w:szCs w:val="22"/>
          <w:lang w:val="en-US" w:eastAsia="zh-CN"/>
        </w:rPr>
        <w:t xml:space="preserve"> in TS</w:t>
      </w:r>
      <w:r>
        <w:rPr>
          <w:rFonts w:hint="eastAsia" w:eastAsia="Times New Roman"/>
          <w:sz w:val="22"/>
          <w:szCs w:val="22"/>
          <w:lang w:val="en-US" w:eastAsia="zh-CN"/>
        </w:rPr>
        <w:t xml:space="preserve"> </w:t>
      </w:r>
      <w:r>
        <w:rPr>
          <w:rFonts w:eastAsia="Times New Roman"/>
          <w:sz w:val="22"/>
          <w:szCs w:val="22"/>
          <w:lang w:val="en-US" w:eastAsia="zh-CN"/>
        </w:rPr>
        <w:t>38.21</w:t>
      </w:r>
      <w:r>
        <w:rPr>
          <w:rFonts w:hint="eastAsia" w:eastAsia="Times New Roman"/>
          <w:sz w:val="22"/>
          <w:szCs w:val="22"/>
          <w:lang w:val="en-US" w:eastAsia="zh-CN"/>
        </w:rPr>
        <w:t>4</w:t>
      </w:r>
      <w:r>
        <w:rPr>
          <w:rFonts w:eastAsia="Times New Roman"/>
          <w:sz w:val="22"/>
          <w:szCs w:val="22"/>
          <w:lang w:val="en-US" w:eastAsia="zh-CN"/>
        </w:rPr>
        <w:t>:</w:t>
      </w:r>
    </w:p>
    <w:tbl>
      <w:tblPr>
        <w:tblStyle w:val="12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tcPr>
          <w:p>
            <w:pPr>
              <w:spacing w:after="0"/>
              <w:rPr>
                <w:rFonts w:eastAsia="Times New Roman"/>
                <w:sz w:val="28"/>
                <w:szCs w:val="28"/>
                <w:lang w:val="en-US" w:eastAsia="zh-CN"/>
              </w:rPr>
            </w:pPr>
            <w:r>
              <w:rPr>
                <w:rFonts w:eastAsia="Times New Roman"/>
                <w:sz w:val="28"/>
                <w:szCs w:val="28"/>
                <w:lang w:val="en-US" w:eastAsia="zh-CN"/>
              </w:rPr>
              <w:t xml:space="preserve">TP for </w:t>
            </w:r>
            <w:r>
              <w:rPr>
                <w:rFonts w:hint="eastAsia" w:eastAsia="Times New Roman"/>
                <w:sz w:val="28"/>
                <w:szCs w:val="28"/>
                <w:lang w:val="en-US" w:eastAsia="zh-CN"/>
              </w:rPr>
              <w:t>T</w:t>
            </w:r>
            <w:r>
              <w:rPr>
                <w:rFonts w:eastAsia="Times New Roman"/>
                <w:sz w:val="28"/>
                <w:szCs w:val="28"/>
                <w:lang w:val="en-US" w:eastAsia="zh-CN"/>
              </w:rPr>
              <w:t>S 38.21</w:t>
            </w:r>
            <w:r>
              <w:rPr>
                <w:rFonts w:hint="eastAsia" w:eastAsia="Times New Roman"/>
                <w:sz w:val="28"/>
                <w:szCs w:val="28"/>
                <w:lang w:val="en-US" w:eastAsia="zh-CN"/>
              </w:rPr>
              <w:t>4</w:t>
            </w:r>
            <w:r>
              <w:rPr>
                <w:rFonts w:hint="eastAsia" w:eastAsia="Times New Roman"/>
                <w:sz w:val="24"/>
                <w:szCs w:val="24"/>
                <w:lang w:val="en-US" w:eastAsia="zh-CN"/>
              </w:rPr>
              <w:t xml:space="preserve"> </w:t>
            </w:r>
          </w:p>
          <w:p>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r>
            <w:r>
              <w:rPr>
                <w:color w:val="000000"/>
                <w:sz w:val="28"/>
                <w:szCs w:val="28"/>
              </w:rPr>
              <w:t>Resource allocation in time domain</w:t>
            </w:r>
          </w:p>
          <w:p>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r>
            <w:r>
              <w:rPr>
                <w:rFonts w:eastAsia="Times New Roman"/>
                <w:color w:val="000000"/>
                <w:sz w:val="24"/>
                <w:szCs w:val="24"/>
                <w:lang w:val="en-US" w:eastAsia="zh-CN"/>
              </w:rPr>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r>
            <w:r>
              <w:rPr>
                <w:rFonts w:eastAsia="Times New Roman"/>
                <w:color w:val="000000"/>
                <w:sz w:val="24"/>
                <w:szCs w:val="24"/>
                <w:lang w:val="en-US" w:eastAsia="zh-CN"/>
              </w:rPr>
              <w:t xml:space="preserve">For PUSCH repetition Type A, the PUSCH mapping type is set to Type A or Type B as defined in Clause 6.4.1.1.3 of [4, TS 38.211] as given by the indexed row. </w:t>
            </w:r>
          </w:p>
          <w:p>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r>
            <w:r>
              <w:rPr>
                <w:rFonts w:eastAsia="Times New Roman"/>
                <w:color w:val="000000"/>
                <w:sz w:val="24"/>
                <w:szCs w:val="24"/>
                <w:lang w:val="en-US" w:eastAsia="zh-CN"/>
              </w:rPr>
              <w:t>For PUSCH repetition Type B, the PUSCH mapping type is set to Type B.</w:t>
            </w:r>
          </w:p>
          <w:p>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pPr>
              <w:keepNext/>
              <w:keepLines/>
              <w:spacing w:before="60" w:after="0"/>
              <w:jc w:val="center"/>
              <w:rPr>
                <w:rFonts w:ascii="Arial" w:hAnsi="Arial" w:eastAsia="Times New Roman"/>
                <w:b/>
                <w:color w:val="000000"/>
                <w:sz w:val="24"/>
                <w:szCs w:val="24"/>
                <w:lang w:val="en-US" w:eastAsia="zh-CN"/>
              </w:rPr>
            </w:pPr>
            <w:r>
              <w:rPr>
                <w:rFonts w:ascii="Arial" w:hAnsi="Arial" w:eastAsia="Times New Roman"/>
                <w:b/>
                <w:color w:val="000000"/>
                <w:sz w:val="24"/>
                <w:szCs w:val="24"/>
                <w:lang w:val="en-US" w:eastAsia="zh-CN"/>
              </w:rPr>
              <w:t xml:space="preserve">Table 6.1.2.1-1: Valid </w:t>
            </w:r>
            <w:r>
              <w:rPr>
                <w:rFonts w:ascii="Arial" w:hAnsi="Arial" w:eastAsia="Times New Roman"/>
                <w:b/>
                <w:i/>
                <w:color w:val="000000"/>
                <w:sz w:val="24"/>
                <w:szCs w:val="24"/>
                <w:lang w:val="en-US" w:eastAsia="zh-CN"/>
              </w:rPr>
              <w:t xml:space="preserve">S </w:t>
            </w:r>
            <w:r>
              <w:rPr>
                <w:rFonts w:ascii="Arial" w:hAnsi="Arial" w:eastAsia="Times New Roman"/>
                <w:b/>
                <w:color w:val="000000"/>
                <w:sz w:val="24"/>
                <w:szCs w:val="24"/>
                <w:lang w:val="en-US" w:eastAsia="zh-CN"/>
              </w:rPr>
              <w:t xml:space="preserve">and </w:t>
            </w:r>
            <w:r>
              <w:rPr>
                <w:rFonts w:ascii="Arial" w:hAnsi="Arial" w:eastAsia="Times New Roman"/>
                <w:b/>
                <w:i/>
                <w:color w:val="000000"/>
                <w:sz w:val="24"/>
                <w:szCs w:val="24"/>
                <w:lang w:val="en-US" w:eastAsia="zh-CN"/>
              </w:rPr>
              <w:t>L</w:t>
            </w:r>
            <w:r>
              <w:rPr>
                <w:rFonts w:ascii="Arial" w:hAnsi="Arial" w:eastAsia="Times New Roman"/>
                <w:b/>
                <w:color w:val="000000"/>
                <w:sz w:val="24"/>
                <w:szCs w:val="24"/>
                <w:lang w:val="en-US" w:eastAsia="zh-CN"/>
              </w:rPr>
              <w:t xml:space="preserve"> combinations</w:t>
            </w:r>
          </w:p>
          <w:tbl>
            <w:tblPr>
              <w:tblStyle w:val="46"/>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107"/>
              <w:gridCol w:w="1134"/>
              <w:gridCol w:w="1703"/>
              <w:gridCol w:w="1132"/>
              <w:gridCol w:w="113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restart"/>
                  <w:shd w:val="clear" w:color="auto" w:fill="auto"/>
                </w:tcPr>
                <w:p>
                  <w:pPr>
                    <w:keepNext/>
                    <w:keepLines/>
                    <w:spacing w:after="0"/>
                    <w:jc w:val="center"/>
                    <w:rPr>
                      <w:rFonts w:ascii="Arial" w:hAnsi="Arial" w:eastAsia="Batang"/>
                      <w:b/>
                      <w:color w:val="000000"/>
                      <w:sz w:val="18"/>
                      <w:szCs w:val="24"/>
                      <w:lang w:val="en-US" w:eastAsia="zh-CN"/>
                    </w:rPr>
                  </w:pPr>
                  <w:r>
                    <w:rPr>
                      <w:rFonts w:ascii="Arial" w:hAnsi="Arial" w:eastAsia="Batang"/>
                      <w:b/>
                      <w:color w:val="000000"/>
                      <w:sz w:val="18"/>
                      <w:szCs w:val="24"/>
                      <w:lang w:val="en-US" w:eastAsia="zh-CN"/>
                    </w:rPr>
                    <w:t>PUSCH mapping type</w:t>
                  </w:r>
                </w:p>
              </w:tc>
              <w:tc>
                <w:tcPr>
                  <w:tcW w:w="3944" w:type="dxa"/>
                  <w:gridSpan w:val="3"/>
                </w:tcPr>
                <w:p>
                  <w:pPr>
                    <w:keepNext/>
                    <w:keepLines/>
                    <w:spacing w:after="0"/>
                    <w:jc w:val="center"/>
                    <w:rPr>
                      <w:rFonts w:ascii="Arial" w:hAnsi="Arial" w:eastAsia="Batang"/>
                      <w:b/>
                      <w:color w:val="000000"/>
                      <w:sz w:val="18"/>
                      <w:szCs w:val="24"/>
                      <w:lang w:val="en-US" w:eastAsia="zh-CN"/>
                    </w:rPr>
                  </w:pPr>
                  <w:r>
                    <w:rPr>
                      <w:rFonts w:ascii="Arial" w:hAnsi="Arial" w:eastAsia="Batang"/>
                      <w:b/>
                      <w:color w:val="000000"/>
                      <w:sz w:val="18"/>
                      <w:szCs w:val="24"/>
                      <w:lang w:val="en-US" w:eastAsia="zh-CN"/>
                    </w:rPr>
                    <w:t>Normal cyclic prefix</w:t>
                  </w:r>
                </w:p>
              </w:tc>
              <w:tc>
                <w:tcPr>
                  <w:tcW w:w="4103" w:type="dxa"/>
                  <w:gridSpan w:val="3"/>
                </w:tcPr>
                <w:p>
                  <w:pPr>
                    <w:keepNext/>
                    <w:keepLines/>
                    <w:spacing w:after="0"/>
                    <w:jc w:val="center"/>
                    <w:rPr>
                      <w:rFonts w:ascii="Arial" w:hAnsi="Arial" w:eastAsia="Batang"/>
                      <w:b/>
                      <w:color w:val="000000"/>
                      <w:sz w:val="18"/>
                      <w:szCs w:val="24"/>
                      <w:lang w:val="en-US" w:eastAsia="zh-CN"/>
                    </w:rPr>
                  </w:pPr>
                  <w:r>
                    <w:rPr>
                      <w:rFonts w:ascii="Arial" w:hAnsi="Arial" w:eastAsia="Batang"/>
                      <w:b/>
                      <w:color w:val="000000"/>
                      <w:sz w:val="18"/>
                      <w:szCs w:val="24"/>
                      <w:lang w:val="en-US" w:eastAsia="zh-CN"/>
                    </w:rPr>
                    <w:t>Extended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shd w:val="clear" w:color="auto" w:fill="auto"/>
                </w:tcPr>
                <w:p>
                  <w:pPr>
                    <w:keepNext/>
                    <w:keepLines/>
                    <w:spacing w:after="0"/>
                    <w:jc w:val="center"/>
                    <w:rPr>
                      <w:rFonts w:ascii="Arial" w:hAnsi="Arial" w:eastAsia="Batang"/>
                      <w:b/>
                      <w:color w:val="000000"/>
                      <w:sz w:val="18"/>
                      <w:szCs w:val="24"/>
                      <w:lang w:val="en-US" w:eastAsia="zh-CN"/>
                    </w:rPr>
                  </w:pPr>
                </w:p>
              </w:tc>
              <w:tc>
                <w:tcPr>
                  <w:tcW w:w="1107" w:type="dxa"/>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S</w:t>
                  </w:r>
                </w:p>
              </w:tc>
              <w:tc>
                <w:tcPr>
                  <w:tcW w:w="1134" w:type="dxa"/>
                  <w:shd w:val="clear" w:color="auto" w:fill="auto"/>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L</w:t>
                  </w:r>
                </w:p>
              </w:tc>
              <w:tc>
                <w:tcPr>
                  <w:tcW w:w="1703" w:type="dxa"/>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S+L</w:t>
                  </w:r>
                </w:p>
              </w:tc>
              <w:tc>
                <w:tcPr>
                  <w:tcW w:w="1132" w:type="dxa"/>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S</w:t>
                  </w:r>
                </w:p>
              </w:tc>
              <w:tc>
                <w:tcPr>
                  <w:tcW w:w="1134" w:type="dxa"/>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L</w:t>
                  </w:r>
                </w:p>
              </w:tc>
              <w:tc>
                <w:tcPr>
                  <w:tcW w:w="1837" w:type="dxa"/>
                </w:tcPr>
                <w:p>
                  <w:pPr>
                    <w:keepNext/>
                    <w:keepLines/>
                    <w:spacing w:after="0"/>
                    <w:jc w:val="center"/>
                    <w:rPr>
                      <w:rFonts w:ascii="Arial" w:hAnsi="Arial" w:eastAsia="Batang"/>
                      <w:b/>
                      <w:i/>
                      <w:color w:val="000000"/>
                      <w:sz w:val="18"/>
                      <w:szCs w:val="24"/>
                      <w:lang w:val="en-US" w:eastAsia="zh-CN"/>
                    </w:rPr>
                  </w:pPr>
                  <w:r>
                    <w:rPr>
                      <w:rFonts w:ascii="Arial" w:hAnsi="Arial" w:eastAsia="Batang"/>
                      <w:b/>
                      <w:i/>
                      <w:color w:val="000000"/>
                      <w:sz w:val="18"/>
                      <w:szCs w:val="24"/>
                      <w:lang w:val="en-US" w:eastAsia="zh-CN"/>
                    </w:rPr>
                    <w:t>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shd w:val="clear" w:color="auto" w:fill="auto"/>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Type A</w:t>
                  </w:r>
                </w:p>
              </w:tc>
              <w:tc>
                <w:tcPr>
                  <w:tcW w:w="1107"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0</w:t>
                  </w:r>
                </w:p>
              </w:tc>
              <w:tc>
                <w:tcPr>
                  <w:tcW w:w="1134" w:type="dxa"/>
                  <w:shd w:val="clear" w:color="auto" w:fill="auto"/>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{4,…,14}</w:t>
                  </w:r>
                </w:p>
              </w:tc>
              <w:tc>
                <w:tcPr>
                  <w:tcW w:w="1703"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{4,…,14} (repetition</w:t>
                  </w:r>
                  <w:commentRangeStart w:id="0"/>
                  <w:r>
                    <w:rPr>
                      <w:rFonts w:ascii="Arial" w:hAnsi="Arial" w:eastAsia="Batang"/>
                      <w:color w:val="FF0000"/>
                      <w:sz w:val="18"/>
                      <w:szCs w:val="24"/>
                      <w:lang w:val="en-US" w:eastAsia="zh-CN"/>
                    </w:rPr>
                    <w:t>_</w:t>
                  </w:r>
                  <w:commentRangeEnd w:id="0"/>
                  <w:r>
                    <w:rPr>
                      <w:rFonts w:eastAsia="Times New Roman"/>
                      <w:sz w:val="16"/>
                      <w:szCs w:val="24"/>
                      <w:lang w:val="en-US" w:eastAsia="zh-CN"/>
                    </w:rPr>
                    <w:commentReference w:id="0"/>
                  </w:r>
                  <w:r>
                    <w:rPr>
                      <w:rFonts w:ascii="Arial" w:hAnsi="Arial" w:eastAsia="Batang"/>
                      <w:color w:val="000000"/>
                      <w:sz w:val="18"/>
                      <w:szCs w:val="24"/>
                      <w:lang w:val="en-US" w:eastAsia="zh-CN"/>
                    </w:rPr>
                    <w:t>Type A only)</w:t>
                  </w:r>
                </w:p>
              </w:tc>
              <w:tc>
                <w:tcPr>
                  <w:tcW w:w="1132"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0</w:t>
                  </w:r>
                </w:p>
              </w:tc>
              <w:tc>
                <w:tcPr>
                  <w:tcW w:w="1134"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{4,…,12}</w:t>
                  </w:r>
                </w:p>
              </w:tc>
              <w:tc>
                <w:tcPr>
                  <w:tcW w:w="1837"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shd w:val="clear" w:color="auto" w:fill="auto"/>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Type B</w:t>
                  </w:r>
                </w:p>
              </w:tc>
              <w:tc>
                <w:tcPr>
                  <w:tcW w:w="1107"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{0,…,13}</w:t>
                  </w:r>
                </w:p>
              </w:tc>
              <w:tc>
                <w:tcPr>
                  <w:tcW w:w="1134" w:type="dxa"/>
                  <w:shd w:val="clear" w:color="auto" w:fill="auto"/>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{1,…,14}</w:t>
                  </w:r>
                </w:p>
              </w:tc>
              <w:tc>
                <w:tcPr>
                  <w:tcW w:w="1703"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{1,…,14} for repetition Type A, {1,…,27} for repetition Type B</w:t>
                  </w:r>
                </w:p>
              </w:tc>
              <w:tc>
                <w:tcPr>
                  <w:tcW w:w="1132"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{0,…, 11}</w:t>
                  </w:r>
                </w:p>
              </w:tc>
              <w:tc>
                <w:tcPr>
                  <w:tcW w:w="1134" w:type="dxa"/>
                </w:tcPr>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{1,…</w:t>
                  </w:r>
                </w:p>
                <w:p>
                  <w:pPr>
                    <w:keepNext/>
                    <w:keepLines/>
                    <w:spacing w:after="0"/>
                    <w:jc w:val="center"/>
                    <w:rPr>
                      <w:rFonts w:ascii="Arial" w:hAnsi="Arial" w:eastAsia="Batang"/>
                      <w:color w:val="000000"/>
                      <w:sz w:val="18"/>
                      <w:szCs w:val="24"/>
                      <w:lang w:val="en-US" w:eastAsia="zh-CN"/>
                    </w:rPr>
                  </w:pPr>
                  <w:r>
                    <w:rPr>
                      <w:rFonts w:ascii="Arial" w:hAnsi="Arial" w:eastAsia="Batang"/>
                      <w:color w:val="000000"/>
                      <w:sz w:val="18"/>
                      <w:szCs w:val="24"/>
                      <w:lang w:val="en-US" w:eastAsia="zh-CN"/>
                    </w:rPr>
                    <w:t>,12}</w:t>
                  </w:r>
                </w:p>
              </w:tc>
              <w:tc>
                <w:tcPr>
                  <w:tcW w:w="1837" w:type="dxa"/>
                </w:tcPr>
                <w:p>
                  <w:pPr>
                    <w:keepNext/>
                    <w:keepLines/>
                    <w:spacing w:after="0"/>
                    <w:jc w:val="center"/>
                    <w:rPr>
                      <w:rFonts w:ascii="Arial" w:hAnsi="Arial" w:eastAsia="Times New Roman"/>
                      <w:color w:val="000000"/>
                      <w:sz w:val="18"/>
                      <w:szCs w:val="24"/>
                      <w:lang w:val="en-US" w:eastAsia="zh-CN"/>
                    </w:rPr>
                  </w:pPr>
                  <w:r>
                    <w:rPr>
                      <w:rFonts w:ascii="Arial" w:hAnsi="Arial" w:eastAsia="Batang"/>
                      <w:color w:val="000000"/>
                      <w:sz w:val="18"/>
                      <w:szCs w:val="24"/>
                      <w:lang w:val="en-US" w:eastAsia="zh-CN"/>
                    </w:rPr>
                    <w:t>{1,…,12}</w:t>
                  </w:r>
                  <w:r>
                    <w:rPr>
                      <w:rFonts w:hint="eastAsia" w:ascii="Arial" w:hAnsi="Arial" w:eastAsia="Times New Roman"/>
                      <w:color w:val="000000"/>
                      <w:sz w:val="18"/>
                      <w:szCs w:val="24"/>
                      <w:lang w:val="en-US" w:eastAsia="zh-CN"/>
                    </w:rPr>
                    <w:t xml:space="preserve"> </w:t>
                  </w:r>
                  <w:r>
                    <w:rPr>
                      <w:rFonts w:hint="eastAsia" w:ascii="Arial" w:hAnsi="Arial" w:eastAsia="Times New Roman"/>
                      <w:color w:val="FF0000"/>
                      <w:sz w:val="18"/>
                      <w:szCs w:val="24"/>
                      <w:lang w:val="en-US" w:eastAsia="zh-CN"/>
                    </w:rPr>
                    <w:t xml:space="preserve">for repetition Type A, {1,...,23} for repetition Type B </w:t>
                  </w:r>
                </w:p>
              </w:tc>
            </w:tr>
          </w:tbl>
          <w:p>
            <w:pPr>
              <w:snapToGrid w:val="0"/>
              <w:spacing w:after="120" w:afterLines="50"/>
              <w:rPr>
                <w:rFonts w:eastAsia="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tcPr>
          <w:p>
            <w:pPr>
              <w:snapToGrid w:val="0"/>
              <w:spacing w:before="120" w:beforeLines="50" w:after="120" w:afterLines="5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pPr>
        <w:rPr>
          <w:lang w:val="en-US"/>
        </w:rPr>
      </w:pPr>
    </w:p>
    <w:p>
      <w:pPr>
        <w:pStyle w:val="108"/>
        <w:rPr>
          <w:b/>
          <w:bCs/>
          <w:u w:val="single"/>
        </w:rPr>
      </w:pPr>
      <w:r>
        <w:rPr>
          <w:b/>
          <w:bCs/>
          <w:highlight w:val="green"/>
          <w:u w:val="single"/>
        </w:rPr>
        <w:t>Agreements:</w:t>
      </w:r>
      <w:r>
        <w:rPr>
          <w:b/>
          <w:bCs/>
          <w:u w:val="single"/>
        </w:rPr>
        <w:t xml:space="preserve"> </w:t>
      </w:r>
    </w:p>
    <w:p>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12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spacing w:after="0"/>
              <w:rPr>
                <w:rFonts w:eastAsia="Times New Roman"/>
                <w:sz w:val="28"/>
                <w:szCs w:val="28"/>
                <w:lang w:val="en-US" w:eastAsia="zh-CN"/>
              </w:rPr>
            </w:pPr>
            <w:r>
              <w:rPr>
                <w:rFonts w:eastAsia="Times New Roman"/>
                <w:sz w:val="28"/>
                <w:szCs w:val="28"/>
                <w:lang w:val="en-US" w:eastAsia="zh-CN"/>
              </w:rPr>
              <w:t xml:space="preserve">TP for </w:t>
            </w:r>
            <w:r>
              <w:rPr>
                <w:rFonts w:hint="eastAsia" w:eastAsia="Times New Roman"/>
                <w:sz w:val="28"/>
                <w:szCs w:val="28"/>
                <w:lang w:val="en-US" w:eastAsia="zh-CN"/>
              </w:rPr>
              <w:t>T</w:t>
            </w:r>
            <w:r>
              <w:rPr>
                <w:rFonts w:eastAsia="Times New Roman"/>
                <w:sz w:val="28"/>
                <w:szCs w:val="28"/>
                <w:lang w:val="en-US" w:eastAsia="zh-CN"/>
              </w:rPr>
              <w:t>S 38.21</w:t>
            </w:r>
            <w:r>
              <w:rPr>
                <w:rFonts w:hint="eastAsia" w:eastAsia="Times New Roman"/>
                <w:sz w:val="28"/>
                <w:szCs w:val="28"/>
                <w:lang w:val="en-US" w:eastAsia="zh-CN"/>
              </w:rPr>
              <w:t>4</w:t>
            </w:r>
            <w:r>
              <w:rPr>
                <w:rFonts w:hint="eastAsia" w:eastAsia="Times New Roman"/>
                <w:sz w:val="24"/>
                <w:szCs w:val="24"/>
                <w:lang w:val="en-US" w:eastAsia="zh-CN"/>
              </w:rPr>
              <w:t xml:space="preserve"> </w:t>
            </w:r>
          </w:p>
          <w:p>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r>
            <w:r>
              <w:rPr>
                <w:color w:val="000000"/>
                <w:sz w:val="28"/>
                <w:szCs w:val="28"/>
              </w:rPr>
              <w:t>Resource allocation in time domain</w:t>
            </w:r>
          </w:p>
          <w:p>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pPr>
        <w:rPr>
          <w:lang w:val="en-US"/>
        </w:rPr>
      </w:pPr>
    </w:p>
    <w:p>
      <w:pPr>
        <w:pStyle w:val="108"/>
        <w:rPr>
          <w:b/>
          <w:bCs/>
          <w:u w:val="single"/>
        </w:rPr>
      </w:pPr>
      <w:r>
        <w:rPr>
          <w:b/>
          <w:bCs/>
          <w:highlight w:val="green"/>
          <w:u w:val="single"/>
        </w:rPr>
        <w:t>Agreements:</w:t>
      </w:r>
      <w:r>
        <w:rPr>
          <w:b/>
          <w:bCs/>
          <w:u w:val="single"/>
        </w:rPr>
        <w:t xml:space="preserve"> </w:t>
      </w:r>
    </w:p>
    <w:p>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12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spacing w:after="0"/>
              <w:rPr>
                <w:rFonts w:eastAsia="Times New Roman"/>
                <w:sz w:val="28"/>
                <w:szCs w:val="28"/>
                <w:lang w:val="en-US" w:eastAsia="zh-CN"/>
              </w:rPr>
            </w:pPr>
            <w:r>
              <w:rPr>
                <w:rFonts w:eastAsia="Times New Roman"/>
                <w:sz w:val="28"/>
                <w:szCs w:val="28"/>
                <w:lang w:val="en-US" w:eastAsia="zh-CN"/>
              </w:rPr>
              <w:t xml:space="preserve">TP for </w:t>
            </w:r>
            <w:r>
              <w:rPr>
                <w:rFonts w:hint="eastAsia" w:eastAsia="Times New Roman"/>
                <w:sz w:val="28"/>
                <w:szCs w:val="28"/>
                <w:lang w:val="en-US" w:eastAsia="zh-CN"/>
              </w:rPr>
              <w:t>T</w:t>
            </w:r>
            <w:r>
              <w:rPr>
                <w:rFonts w:eastAsia="Times New Roman"/>
                <w:sz w:val="28"/>
                <w:szCs w:val="28"/>
                <w:lang w:val="en-US" w:eastAsia="zh-CN"/>
              </w:rPr>
              <w:t>S 38.21</w:t>
            </w:r>
            <w:r>
              <w:rPr>
                <w:rFonts w:hint="eastAsia" w:eastAsia="Times New Roman"/>
                <w:sz w:val="28"/>
                <w:szCs w:val="28"/>
                <w:lang w:val="en-US" w:eastAsia="zh-CN"/>
              </w:rPr>
              <w:t>4</w:t>
            </w:r>
            <w:r>
              <w:rPr>
                <w:rFonts w:hint="eastAsia" w:eastAsia="Times New Roman"/>
                <w:sz w:val="24"/>
                <w:szCs w:val="24"/>
                <w:lang w:val="en-US" w:eastAsia="zh-CN"/>
              </w:rPr>
              <w:t xml:space="preserve"> </w:t>
            </w:r>
          </w:p>
          <w:p>
            <w:pPr>
              <w:keepNext/>
              <w:keepLines/>
              <w:spacing w:before="120" w:after="0"/>
              <w:ind w:left="1418" w:hanging="1418"/>
              <w:outlineLvl w:val="3"/>
              <w:rPr>
                <w:rFonts w:ascii="Arial" w:hAnsi="Arial" w:eastAsia="Times New Roman"/>
                <w:color w:val="000000"/>
                <w:sz w:val="24"/>
                <w:szCs w:val="24"/>
                <w:lang w:val="en-US" w:eastAsia="zh-CN"/>
              </w:rPr>
            </w:pPr>
            <w:r>
              <w:rPr>
                <w:rFonts w:ascii="Arial" w:hAnsi="Arial" w:eastAsia="Times New Roman"/>
                <w:color w:val="000000"/>
                <w:sz w:val="24"/>
                <w:szCs w:val="24"/>
                <w:lang w:val="en-US" w:eastAsia="zh-CN"/>
              </w:rPr>
              <w:t>6.1.4.2</w:t>
            </w:r>
            <w:r>
              <w:rPr>
                <w:rFonts w:ascii="Arial" w:hAnsi="Arial" w:eastAsia="Times New Roman"/>
                <w:color w:val="000000"/>
                <w:sz w:val="24"/>
                <w:szCs w:val="24"/>
                <w:lang w:val="en-US" w:eastAsia="zh-CN"/>
              </w:rPr>
              <w:tab/>
            </w:r>
            <w:r>
              <w:rPr>
                <w:rFonts w:ascii="Arial" w:hAnsi="Arial" w:eastAsia="Times New Roman"/>
                <w:color w:val="000000"/>
                <w:sz w:val="24"/>
                <w:szCs w:val="24"/>
                <w:lang w:val="en-US" w:eastAsia="zh-CN"/>
              </w:rPr>
              <w:t>Transport block size determination</w:t>
            </w:r>
          </w:p>
          <w:p>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sz w:val="24"/>
                <w:szCs w:val="24"/>
                <w:lang w:val="en-US" w:eastAsia="ko-KR"/>
              </w:rPr>
              <w:t xml:space="preserve">A UE first determines the number of REs allocated for PUSCH within a PRB </w:t>
            </w:r>
            <w:r>
              <w:rPr>
                <w:rFonts w:eastAsia="Times New Roman"/>
                <w:position w:val="-10"/>
                <w:sz w:val="24"/>
                <w:szCs w:val="24"/>
                <w:lang w:val="en-US" w:eastAsia="ko-KR"/>
              </w:rPr>
              <w:object>
                <v:shape id="_x0000_i1027" o:spt="75" type="#_x0000_t75" style="height:14.15pt;width:27.45pt;" o:ole="t" filled="f" o:preferrelative="t" stroked="f" coordsize="21600,21600">
                  <v:path/>
                  <v:fill on="f" focussize="0,0"/>
                  <v:stroke on="f" joinstyle="miter"/>
                  <v:imagedata r:id="rId90" o:title=""/>
                  <o:lock v:ext="edit" aspectratio="t"/>
                  <w10:wrap type="none"/>
                  <w10:anchorlock/>
                </v:shape>
                <o:OLEObject Type="Embed" ProgID="Equation.3" ShapeID="_x0000_i1027" DrawAspect="Content" ObjectID="_1468075727" r:id="rId89">
                  <o:LockedField>false</o:LockedField>
                </o:OLEObject>
              </w:object>
            </w:r>
            <w:r>
              <w:rPr>
                <w:rFonts w:eastAsia="Times New Roman"/>
                <w:sz w:val="24"/>
                <w:szCs w:val="24"/>
                <w:lang w:val="en-US" w:eastAsia="ko-KR"/>
              </w:rPr>
              <w:t xml:space="preserve"> by </w:t>
            </w:r>
          </w:p>
          <w:p>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v:shape id="_x0000_i1028" o:spt="75" type="#_x0000_t75" style="height:22.45pt;width:150.25pt;" o:ole="t" filled="f" o:preferrelative="t" stroked="f" coordsize="21600,21600">
                  <v:path/>
                  <v:fill on="f" focussize="0,0"/>
                  <v:stroke on="f" joinstyle="miter"/>
                  <v:imagedata r:id="rId92" o:title=""/>
                  <o:lock v:ext="edit" aspectratio="t"/>
                  <w10:wrap type="none"/>
                  <w10:anchorlock/>
                </v:shape>
                <o:OLEObject Type="Embed" ProgID="Equation.3" ShapeID="_x0000_i1028" DrawAspect="Content" ObjectID="_1468075728" r:id="rId91">
                  <o:LockedField>false</o:LockedField>
                </o:OLEObject>
              </w:object>
            </w:r>
            <w:r>
              <w:rPr>
                <w:rFonts w:eastAsia="Times New Roman"/>
                <w:sz w:val="24"/>
                <w:szCs w:val="24"/>
                <w:lang w:val="en-US" w:eastAsia="ko-KR"/>
              </w:rPr>
              <w:t>, where</w:t>
            </w:r>
            <w:r>
              <w:rPr>
                <w:rFonts w:eastAsia="Times New Roman"/>
                <w:position w:val="-10"/>
                <w:sz w:val="24"/>
                <w:szCs w:val="24"/>
                <w:lang w:val="en-US" w:eastAsia="ko-KR"/>
              </w:rPr>
              <w:object>
                <v:shape id="_x0000_i1029" o:spt="75" type="#_x0000_t75" style="height:14.15pt;width:44.55pt;" o:ole="t" filled="f" o:preferrelative="t" stroked="f" coordsize="21600,21600">
                  <v:path/>
                  <v:fill on="f" focussize="0,0"/>
                  <v:stroke on="f" joinstyle="miter"/>
                  <v:imagedata r:id="rId94" o:title=""/>
                  <o:lock v:ext="edit" aspectratio="t"/>
                  <w10:wrap type="none"/>
                  <w10:anchorlock/>
                </v:shape>
                <o:OLEObject Type="Embed" ProgID="Equation.3" ShapeID="_x0000_i1029" DrawAspect="Content" ObjectID="_1468075729" r:id="rId93">
                  <o:LockedField>false</o:LockedField>
                </o:OLEObject>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v:shape id="_x0000_i1030" o:spt="75" type="#_x0000_t75" style="height:22.45pt;width:27.45pt;" o:ole="t" filled="f" o:preferrelative="t" stroked="f" coordsize="21600,21600">
                  <v:path/>
                  <v:fill on="f" focussize="0,0"/>
                  <v:stroke on="f" joinstyle="miter"/>
                  <v:imagedata r:id="rId96" o:title=""/>
                  <o:lock v:ext="edit" aspectratio="t"/>
                  <w10:wrap type="none"/>
                  <w10:anchorlock/>
                </v:shape>
                <o:OLEObject Type="Embed" ProgID="Equation.3" ShapeID="_x0000_i1030" DrawAspect="Content" ObjectID="_1468075730" r:id="rId95">
                  <o:LockedField>false</o:LockedField>
                </o:OLEObject>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hAnsi="Cambria Math" w:eastAsia="Times New Roman"/>
                      <w:i/>
                      <w:sz w:val="24"/>
                      <w:szCs w:val="24"/>
                      <w:lang w:val="en-US" w:eastAsia="ko-KR"/>
                    </w:rPr>
                  </m:ctrlPr>
                </m:sSubSupPr>
                <m:e>
                  <m:r>
                    <m:rPr>
                      <m:sty m:val="p"/>
                    </m:rPr>
                    <w:rPr>
                      <w:rFonts w:ascii="Cambria Math" w:hAnsi="Cambria Math" w:eastAsia="Times New Roman"/>
                      <w:sz w:val="24"/>
                      <w:szCs w:val="24"/>
                      <w:lang w:val="en-US" w:eastAsia="ko-KR"/>
                    </w:rPr>
                    <m:t xml:space="preserve">N</m:t>
                  </m:r>
                  <m:ctrlPr>
                    <w:rPr>
                      <w:rFonts w:ascii="Cambria Math" w:hAnsi="Cambria Math" w:eastAsia="Times New Roman"/>
                      <w:i/>
                      <w:sz w:val="24"/>
                      <w:szCs w:val="24"/>
                      <w:lang w:val="en-US" w:eastAsia="ko-KR"/>
                    </w:rPr>
                  </m:ctrlPr>
                </m:e>
                <m:sub>
                  <m:r>
                    <m:rPr>
                      <m:sty m:val="p"/>
                    </m:rPr>
                    <w:rPr>
                      <w:rFonts w:ascii="Cambria Math" w:hAnsi="Cambria Math" w:eastAsia="Times New Roman"/>
                      <w:sz w:val="24"/>
                      <w:szCs w:val="24"/>
                      <w:lang w:val="en-US" w:eastAsia="ko-KR"/>
                    </w:rPr>
                    <m:t xml:space="preserve">symb</m:t>
                  </m:r>
                  <m:ctrlPr>
                    <w:rPr>
                      <w:rFonts w:ascii="Cambria Math" w:hAnsi="Cambria Math" w:eastAsia="Times New Roman"/>
                      <w:i/>
                      <w:sz w:val="24"/>
                      <w:szCs w:val="24"/>
                      <w:lang w:val="en-US" w:eastAsia="ko-KR"/>
                    </w:rPr>
                  </m:ctrlPr>
                </m:sub>
                <m:sup>
                  <m:r>
                    <m:rPr>
                      <m:sty m:val="p"/>
                    </m:rPr>
                    <w:rPr>
                      <w:rFonts w:ascii="Cambria Math" w:hAnsi="Cambria Math" w:eastAsia="Times New Roman"/>
                      <w:sz w:val="24"/>
                      <w:szCs w:val="24"/>
                      <w:lang w:val="en-US" w:eastAsia="ko-KR"/>
                    </w:rPr>
                    <m:t xml:space="preserve">slot</m:t>
                  </m:r>
                  <m:ctrlPr>
                    <w:rPr>
                      <w:rFonts w:ascii="Cambria Math" w:hAnsi="Cambria Math" w:eastAsia="Times New Roman"/>
                      <w:i/>
                      <w:sz w:val="24"/>
                      <w:szCs w:val="24"/>
                      <w:lang w:val="en-US" w:eastAsia="ko-KR"/>
                    </w:rPr>
                  </m:ctrlP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v:shape id="_x0000_i1031" o:spt="75" type="#_x0000_t75" style="height:14.15pt;width:27.45pt;" o:ole="t" filled="f" o:preferrelative="t" stroked="f" coordsize="21600,21600">
                  <v:path/>
                  <v:fill on="f" focussize="0,0"/>
                  <v:stroke on="f" joinstyle="miter"/>
                  <v:imagedata r:id="rId98" o:title=""/>
                  <o:lock v:ext="edit" aspectratio="t"/>
                  <w10:wrap type="none"/>
                  <w10:anchorlock/>
                </v:shape>
                <o:OLEObject Type="Embed" ProgID="Equation.3" ShapeID="_x0000_i1031" DrawAspect="Content" ObjectID="_1468075731" r:id="rId97">
                  <o:LockedField>false</o:LockedField>
                </o:OLEObject>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v:shape id="_x0000_i1032" o:spt="75" type="#_x0000_t75" style="height:14.15pt;width:27.45pt;" o:ole="t" filled="f" o:preferrelative="t" stroked="f" coordsize="21600,21600">
                  <v:path/>
                  <v:fill on="f" focussize="0,0"/>
                  <v:stroke on="f" joinstyle="miter"/>
                  <v:imagedata r:id="rId100" o:title=""/>
                  <o:lock v:ext="edit" aspectratio="t"/>
                  <w10:wrap type="none"/>
                  <w10:anchorlock/>
                </v:shape>
                <o:OLEObject Type="Embed" ProgID="Equation.3" ShapeID="_x0000_i1032" DrawAspect="Content" ObjectID="_1468075732" r:id="rId99">
                  <o:LockedField>false</o:LockedField>
                </o:OLEObject>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v:shape id="_x0000_i1033" o:spt="75" type="#_x0000_t75" style="height:22.45pt;width:27.45pt;" o:ole="t" filled="f" o:preferrelative="t" stroked="f" coordsize="21600,21600">
                  <v:path/>
                  <v:fill on="f" focussize="0,0"/>
                  <v:stroke on="f" joinstyle="miter"/>
                  <v:imagedata r:id="rId102" o:title=""/>
                  <o:lock v:ext="edit" aspectratio="t"/>
                  <w10:wrap type="none"/>
                  <w10:anchorlock/>
                </v:shape>
                <o:OLEObject Type="Embed" ProgID="Equation.3" ShapeID="_x0000_i1033" DrawAspect="Content" ObjectID="_1468075733" r:id="rId101">
                  <o:LockedField>false</o:LockedField>
                </o:OLEObject>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v:shape id="_x0000_i1034" o:spt="75" type="#_x0000_t75" style="height:22.45pt;width:27.45pt;" o:ole="t" filled="f" o:preferrelative="t" stroked="f" coordsize="21600,21600">
                  <v:path/>
                  <v:fill on="f" focussize="0,0"/>
                  <v:stroke on="f" joinstyle="miter"/>
                  <v:imagedata r:id="rId102" o:title=""/>
                  <o:lock v:ext="edit" aspectratio="t"/>
                  <w10:wrap type="none"/>
                  <w10:anchorlock/>
                </v:shape>
                <o:OLEObject Type="Embed" ProgID="Equation.3" ShapeID="_x0000_i1034" DrawAspect="Content" ObjectID="_1468075734" r:id="rId103">
                  <o:LockedField>false</o:LockedField>
                </o:OLEObject>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v:shape id="_x0000_i1035" o:spt="75" type="#_x0000_t75" style="height:22.45pt;width:27.45pt;" o:ole="t" filled="f" o:preferrelative="t" stroked="f" coordsize="21600,21600">
                  <v:path/>
                  <v:fill on="f" focussize="0,0"/>
                  <v:stroke on="f" joinstyle="miter"/>
                  <v:imagedata r:id="rId102" o:title=""/>
                  <o:lock v:ext="edit" aspectratio="t"/>
                  <w10:wrap type="none"/>
                  <w10:anchorlock/>
                </v:shape>
                <o:OLEObject Type="Embed" ProgID="Equation.3" ShapeID="_x0000_i1035" DrawAspect="Content" ObjectID="_1468075735" r:id="rId104">
                  <o:LockedField>false</o:LockedField>
                </o:OLEObject>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v:shape id="_x0000_i1036" o:spt="75" type="#_x0000_t75" style="height:14.15pt;width:27.45pt;" o:ole="t" filled="f" o:preferrelative="t" stroked="f" coordsize="21600,21600">
                  <v:path/>
                  <v:fill on="f" focussize="0,0"/>
                  <v:stroke on="f" joinstyle="miter"/>
                  <v:imagedata r:id="rId98" o:title=""/>
                  <o:lock v:ext="edit" aspectratio="t"/>
                  <w10:wrap type="none"/>
                  <w10:anchorlock/>
                </v:shape>
                <o:OLEObject Type="Embed" ProgID="Equation.3" ShapeID="_x0000_i1036" DrawAspect="Content" ObjectID="_1468075736" r:id="rId105">
                  <o:LockedField>false</o:LockedField>
                </o:OLEObject>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pPr>
        <w:rPr>
          <w:lang w:val="en-US"/>
        </w:rPr>
      </w:pPr>
    </w:p>
    <w:p/>
    <w:sectPr>
      <w:headerReference r:id="rId5" w:type="default"/>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igen-Ye" w:date="2020-04-24T02:16:00Z" w:initials="SY">
    <w:p w14:paraId="2D8F77B6">
      <w:pPr>
        <w:pStyle w:val="30"/>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8F77B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TimesNewRomanPS">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41477"/>
    </w:sdtPr>
    <w:sdtContent>
      <w:p>
        <w:pPr>
          <w:pStyle w:val="35"/>
        </w:pPr>
        <w:r>
          <w:fldChar w:fldCharType="begin"/>
        </w:r>
        <w:r>
          <w:instrText xml:space="preserve">PAGE   \* MERGEFORMAT</w:instrText>
        </w:r>
        <w:r>
          <w:fldChar w:fldCharType="separate"/>
        </w:r>
        <w:r>
          <w:rPr>
            <w:lang w:val="zh-CN" w:eastAsia="zh-CN"/>
          </w:rPr>
          <w:t>20</w:t>
        </w:r>
        <w:r>
          <w:fldChar w:fldCharType="end"/>
        </w:r>
      </w:p>
    </w:sdtContent>
  </w:sdt>
  <w:p>
    <w:pPr>
      <w:pStyle w:val="35"/>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634F52"/>
    <w:multiLevelType w:val="multilevel"/>
    <w:tmpl w:val="02634F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38439C"/>
    <w:multiLevelType w:val="multilevel"/>
    <w:tmpl w:val="063843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643BDD"/>
    <w:multiLevelType w:val="multilevel"/>
    <w:tmpl w:val="07643BD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07A9135B"/>
    <w:multiLevelType w:val="multilevel"/>
    <w:tmpl w:val="07A913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75400C"/>
    <w:multiLevelType w:val="multilevel"/>
    <w:tmpl w:val="0E7540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BC60E5"/>
    <w:multiLevelType w:val="multilevel"/>
    <w:tmpl w:val="0FBC60E5"/>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C35277"/>
    <w:multiLevelType w:val="multilevel"/>
    <w:tmpl w:val="0FC35277"/>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8">
    <w:nsid w:val="123C4A0B"/>
    <w:multiLevelType w:val="multilevel"/>
    <w:tmpl w:val="123C4A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7B3B6D"/>
    <w:multiLevelType w:val="multilevel"/>
    <w:tmpl w:val="127B3B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E34648"/>
    <w:multiLevelType w:val="multilevel"/>
    <w:tmpl w:val="12E346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48A1F56"/>
    <w:multiLevelType w:val="multilevel"/>
    <w:tmpl w:val="148A1F5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800" w:hanging="720"/>
      </w:pPr>
      <w:rPr>
        <w:rFonts w:hint="default" w:ascii="Times" w:hAnsi="Times" w:eastAsia="Batang" w:cs="Time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720E5E"/>
    <w:multiLevelType w:val="multilevel"/>
    <w:tmpl w:val="18720E5E"/>
    <w:lvl w:ilvl="0" w:tentative="0">
      <w:start w:val="40"/>
      <w:numFmt w:val="bullet"/>
      <w:lvlText w:val="-"/>
      <w:lvlJc w:val="left"/>
      <w:pPr>
        <w:ind w:left="360" w:hanging="360"/>
      </w:pPr>
      <w:rPr>
        <w:rFonts w:hint="default" w:ascii="Calibri" w:hAnsi="Calibri" w:eastAsia="等线"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ED33424"/>
    <w:multiLevelType w:val="multilevel"/>
    <w:tmpl w:val="1ED33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FDB55C1"/>
    <w:multiLevelType w:val="multilevel"/>
    <w:tmpl w:val="1FDB55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9567F34"/>
    <w:multiLevelType w:val="multilevel"/>
    <w:tmpl w:val="29567F3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2C2E2BF2"/>
    <w:multiLevelType w:val="multilevel"/>
    <w:tmpl w:val="2C2E2B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543099"/>
    <w:multiLevelType w:val="multilevel"/>
    <w:tmpl w:val="2D5430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2DF30D3C"/>
    <w:multiLevelType w:val="multilevel"/>
    <w:tmpl w:val="2DF30D3C"/>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6F45A0"/>
    <w:multiLevelType w:val="multilevel"/>
    <w:tmpl w:val="306F4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CC3600"/>
    <w:multiLevelType w:val="multilevel"/>
    <w:tmpl w:val="38CC3600"/>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rPr>
    </w:lvl>
    <w:lvl w:ilvl="3" w:tentative="0">
      <w:start w:val="1"/>
      <w:numFmt w:val="bullet"/>
      <w:lvlText w:val=""/>
      <w:lvlJc w:val="left"/>
      <w:pPr>
        <w:ind w:left="2100" w:hanging="420"/>
      </w:pPr>
      <w:rPr>
        <w:rFonts w:hint="default" w:ascii="Symbol" w:hAnsi="Symbol"/>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3984484D"/>
    <w:multiLevelType w:val="multilevel"/>
    <w:tmpl w:val="398448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4A70552"/>
    <w:multiLevelType w:val="multilevel"/>
    <w:tmpl w:val="44A705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B0F42D7"/>
    <w:multiLevelType w:val="multilevel"/>
    <w:tmpl w:val="4B0F4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B6C26FE"/>
    <w:multiLevelType w:val="multilevel"/>
    <w:tmpl w:val="4B6C26FE"/>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5A4F18"/>
    <w:multiLevelType w:val="multilevel"/>
    <w:tmpl w:val="575A4F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8FF054B"/>
    <w:multiLevelType w:val="multilevel"/>
    <w:tmpl w:val="58FF054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8">
    <w:nsid w:val="5D572A6D"/>
    <w:multiLevelType w:val="multilevel"/>
    <w:tmpl w:val="5D572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5A3D68"/>
    <w:multiLevelType w:val="multilevel"/>
    <w:tmpl w:val="5F5A3D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1E2784D"/>
    <w:multiLevelType w:val="multilevel"/>
    <w:tmpl w:val="61E2784D"/>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67D22EC"/>
    <w:multiLevelType w:val="multilevel"/>
    <w:tmpl w:val="667D2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9F36688"/>
    <w:multiLevelType w:val="multilevel"/>
    <w:tmpl w:val="69F366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4983BF9"/>
    <w:multiLevelType w:val="multilevel"/>
    <w:tmpl w:val="74983B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5675198"/>
    <w:multiLevelType w:val="multilevel"/>
    <w:tmpl w:val="75675198"/>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36">
    <w:nsid w:val="75A16C54"/>
    <w:multiLevelType w:val="multilevel"/>
    <w:tmpl w:val="75A16C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8C155E9"/>
    <w:multiLevelType w:val="multilevel"/>
    <w:tmpl w:val="78C15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9F3000"/>
    <w:multiLevelType w:val="multilevel"/>
    <w:tmpl w:val="7C9F30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CEA0276"/>
    <w:multiLevelType w:val="multilevel"/>
    <w:tmpl w:val="7CEA02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E060CA0"/>
    <w:multiLevelType w:val="multilevel"/>
    <w:tmpl w:val="7E060C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F4D7AD6"/>
    <w:multiLevelType w:val="multilevel"/>
    <w:tmpl w:val="7F4D7AD6"/>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8265DE"/>
    <w:multiLevelType w:val="multilevel"/>
    <w:tmpl w:val="7F82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rm">
    <w15:presenceInfo w15:providerId="None" w15:userId="rm"/>
  </w15:person>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15E"/>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0632"/>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1"/>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9B9"/>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75E"/>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27EB9"/>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041"/>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2F4"/>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2C6"/>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5A6"/>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1CE80DF5"/>
    <w:rsid w:val="29A35CF2"/>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after="0"/>
      <w:ind w:left="1138" w:hanging="1138"/>
      <w:outlineLvl w:val="2"/>
    </w:pPr>
    <w:rPr>
      <w:rFonts w:ascii="Times New Roman" w:hAnsi="Times New Roman"/>
      <w:b/>
      <w:bCs/>
      <w:sz w:val="22"/>
      <w:szCs w:val="22"/>
      <w:lang w:val="en-US"/>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35"/>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Body Text"/>
    <w:basedOn w:val="1"/>
    <w:link w:val="103"/>
    <w:unhideWhenUsed/>
    <w:qFormat/>
    <w:uiPriority w:val="0"/>
    <w:pPr>
      <w:spacing w:after="120" w:line="256" w:lineRule="auto"/>
      <w:jc w:val="both"/>
    </w:pPr>
    <w:rPr>
      <w:rFonts w:ascii="Arial" w:hAnsi="Arial" w:eastAsiaTheme="minorEastAsia"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114"/>
    <w:qFormat/>
    <w:uiPriority w:val="99"/>
    <w:pPr>
      <w:jc w:val="center"/>
    </w:pPr>
    <w:rPr>
      <w:i/>
    </w:rPr>
  </w:style>
  <w:style w:type="paragraph" w:styleId="36">
    <w:name w:val="header"/>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22"/>
    <w:rPr>
      <w:b/>
      <w:bCs/>
    </w:rPr>
  </w:style>
  <w:style w:type="character" w:styleId="50">
    <w:name w:val="FollowedHyperlink"/>
    <w:qFormat/>
    <w:uiPriority w:val="0"/>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qFormat/>
    <w:uiPriority w:val="0"/>
    <w:pPr>
      <w:jc w:val="center"/>
    </w:pPr>
  </w:style>
  <w:style w:type="paragraph" w:customStyle="1" w:styleId="60">
    <w:name w:val="TAL"/>
    <w:basedOn w:val="1"/>
    <w:link w:val="97"/>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91"/>
    <w:qFormat/>
    <w:uiPriority w:val="0"/>
    <w:pPr>
      <w:keepNext/>
      <w:keepLines/>
      <w:spacing w:before="60"/>
      <w:jc w:val="center"/>
    </w:pPr>
    <w:rPr>
      <w:rFonts w:ascii="Arial" w:hAnsi="Arial"/>
      <w:b/>
    </w:rPr>
  </w:style>
  <w:style w:type="paragraph" w:customStyle="1" w:styleId="63">
    <w:name w:val="NO"/>
    <w:basedOn w:val="1"/>
    <w:link w:val="125"/>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宋体" w:cs="Times New Roman"/>
      <w:lang w:val="en-GB" w:eastAsia="en-US" w:bidi="ar-SA"/>
    </w:rPr>
  </w:style>
  <w:style w:type="paragraph" w:customStyle="1" w:styleId="89">
    <w:name w:val="tdoc-header"/>
    <w:qFormat/>
    <w:uiPriority w:val="0"/>
    <w:rPr>
      <w:rFonts w:ascii="Arial" w:hAnsi="Arial" w:eastAsia="宋体" w:cs="Times New Roman"/>
      <w:sz w:val="24"/>
      <w:lang w:val="en-GB" w:eastAsia="en-US" w:bidi="ar-SA"/>
    </w:rPr>
  </w:style>
  <w:style w:type="character" w:customStyle="1" w:styleId="90">
    <w:name w:val="Heading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ind w:left="720"/>
      <w:contextualSpacing/>
    </w:pPr>
  </w:style>
  <w:style w:type="character" w:customStyle="1" w:styleId="97">
    <w:name w:val="TAL Char"/>
    <w:link w:val="60"/>
    <w:qFormat/>
    <w:locked/>
    <w:uiPriority w:val="0"/>
    <w:rPr>
      <w:rFonts w:ascii="Arial" w:hAnsi="Arial"/>
      <w:sz w:val="18"/>
      <w:lang w:val="en-GB" w:eastAsia="en-US"/>
    </w:rPr>
  </w:style>
  <w:style w:type="character" w:customStyle="1" w:styleId="98">
    <w:name w:val="Comment Text Char"/>
    <w:link w:val="30"/>
    <w:qFormat/>
    <w:uiPriority w:val="0"/>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48"/>
    <w:semiHidden/>
    <w:unhideWhenUsed/>
    <w:qFormat/>
    <w:uiPriority w:val="99"/>
    <w:rPr>
      <w:color w:val="808080"/>
      <w:shd w:val="clear" w:color="auto" w:fill="E6E6E6"/>
    </w:rPr>
  </w:style>
  <w:style w:type="character" w:customStyle="1" w:styleId="102">
    <w:name w:val="Caption Char"/>
    <w:link w:val="28"/>
    <w:qFormat/>
    <w:locked/>
    <w:uiPriority w:val="35"/>
    <w:rPr>
      <w:rFonts w:asciiTheme="minorHAnsi" w:hAnsiTheme="minorHAnsi" w:eastAsiaTheme="minorEastAsia" w:cstheme="minorBidi"/>
      <w:b/>
      <w:sz w:val="22"/>
      <w:szCs w:val="22"/>
      <w:lang w:val="en-US"/>
    </w:rPr>
  </w:style>
  <w:style w:type="character" w:customStyle="1" w:styleId="103">
    <w:name w:val="Body Text Char"/>
    <w:basedOn w:val="48"/>
    <w:link w:val="31"/>
    <w:qFormat/>
    <w:uiPriority w:val="0"/>
    <w:rPr>
      <w:rFonts w:ascii="Arial" w:hAnsi="Arial" w:eastAsiaTheme="minorEastAsia" w:cstheme="minorBidi"/>
      <w:sz w:val="22"/>
      <w:szCs w:val="22"/>
      <w:lang w:val="en-US" w:eastAsia="zh-CN"/>
    </w:rPr>
  </w:style>
  <w:style w:type="character" w:customStyle="1" w:styleId="104">
    <w:name w:val="Proposal Char"/>
    <w:basedOn w:val="48"/>
    <w:link w:val="105"/>
    <w:qFormat/>
    <w:locked/>
    <w:uiPriority w:val="0"/>
    <w:rPr>
      <w:rFonts w:ascii="Arial" w:hAnsi="Arial" w:eastAsiaTheme="minorEastAsia" w:cstheme="minorBidi"/>
      <w:b/>
      <w:bCs/>
      <w:sz w:val="22"/>
      <w:szCs w:val="22"/>
      <w:lang w:val="en-US" w:eastAsia="zh-CN"/>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List Paragraph Char"/>
    <w:link w:val="96"/>
    <w:qFormat/>
    <w:locked/>
    <w:uiPriority w:val="34"/>
    <w:rPr>
      <w:rFonts w:ascii="Times New Roman" w:hAnsi="Times New Roman"/>
      <w:lang w:val="en-GB" w:eastAsia="en-US"/>
    </w:rPr>
  </w:style>
  <w:style w:type="character" w:customStyle="1" w:styleId="107">
    <w:name w:val="3GPP Normal Text Char"/>
    <w:link w:val="108"/>
    <w:qFormat/>
    <w:locked/>
    <w:uiPriority w:val="0"/>
    <w:rPr>
      <w:rFonts w:ascii="Times New Roman" w:hAnsi="Times New Roman" w:eastAsia="MS Mincho"/>
      <w:szCs w:val="24"/>
    </w:rPr>
  </w:style>
  <w:style w:type="paragraph" w:customStyle="1" w:styleId="108">
    <w:name w:val="3GPP Normal Text"/>
    <w:basedOn w:val="31"/>
    <w:link w:val="107"/>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9">
    <w:name w:val="Revision1"/>
    <w:hidden/>
    <w:semiHidden/>
    <w:qFormat/>
    <w:uiPriority w:val="99"/>
    <w:rPr>
      <w:rFonts w:ascii="Times New Roman" w:hAnsi="Times New Roman" w:eastAsia="宋体" w:cs="Times New Roman"/>
      <w:lang w:val="en-GB" w:eastAsia="en-US" w:bidi="ar-SA"/>
    </w:rPr>
  </w:style>
  <w:style w:type="paragraph" w:customStyle="1" w:styleId="110">
    <w:name w:val="Doc-text2"/>
    <w:basedOn w:val="1"/>
    <w:link w:val="111"/>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val="zh-CN" w:eastAsia="zh-CN"/>
    </w:rPr>
  </w:style>
  <w:style w:type="character" w:customStyle="1" w:styleId="111">
    <w:name w:val="Doc-text2 Char"/>
    <w:link w:val="110"/>
    <w:qFormat/>
    <w:locked/>
    <w:uiPriority w:val="0"/>
    <w:rPr>
      <w:rFonts w:ascii="Arial" w:hAnsi="Arial" w:eastAsia="MS Mincho"/>
      <w:szCs w:val="24"/>
      <w:lang w:val="zh-CN" w:eastAsia="zh-CN"/>
    </w:rPr>
  </w:style>
  <w:style w:type="paragraph" w:customStyle="1" w:styleId="112">
    <w:name w:val="列出段落3"/>
    <w:basedOn w:val="1"/>
    <w:unhideWhenUsed/>
    <w:qFormat/>
    <w:uiPriority w:val="99"/>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113">
    <w:name w:val="列出段落7"/>
    <w:basedOn w:val="1"/>
    <w:qFormat/>
    <w:uiPriority w:val="34"/>
    <w:pPr>
      <w:overflowPunct w:val="0"/>
      <w:autoSpaceDE w:val="0"/>
      <w:autoSpaceDN w:val="0"/>
      <w:adjustRightInd w:val="0"/>
      <w:spacing w:line="256" w:lineRule="auto"/>
      <w:ind w:left="720"/>
      <w:contextualSpacing/>
      <w:jc w:val="both"/>
    </w:pPr>
    <w:rPr>
      <w:rFonts w:eastAsia="Times New Roman"/>
    </w:rPr>
  </w:style>
  <w:style w:type="character" w:customStyle="1" w:styleId="114">
    <w:name w:val="Footer Char"/>
    <w:basedOn w:val="48"/>
    <w:link w:val="35"/>
    <w:qFormat/>
    <w:uiPriority w:val="99"/>
    <w:rPr>
      <w:rFonts w:ascii="Arial" w:hAnsi="Arial"/>
      <w:b/>
      <w:i/>
      <w:sz w:val="18"/>
      <w:lang w:val="en-GB" w:eastAsia="en-US"/>
    </w:rPr>
  </w:style>
  <w:style w:type="character" w:customStyle="1" w:styleId="115">
    <w:name w:val="B1 (文字)"/>
    <w:qFormat/>
    <w:locked/>
    <w:uiPriority w:val="99"/>
    <w:rPr>
      <w:rFonts w:eastAsiaTheme="minorEastAsia"/>
      <w:lang w:val="en-GB" w:eastAsia="en-US"/>
    </w:rPr>
  </w:style>
  <w:style w:type="character" w:customStyle="1" w:styleId="116">
    <w:name w:val="apple-converted-space"/>
    <w:qFormat/>
    <w:uiPriority w:val="0"/>
  </w:style>
  <w:style w:type="character" w:customStyle="1" w:styleId="117">
    <w:name w:val="B1 Zchn"/>
    <w:qFormat/>
    <w:uiPriority w:val="0"/>
    <w:rPr>
      <w:rFonts w:eastAsia="Times New Roman"/>
      <w:lang w:val="zh-CN" w:eastAsia="en-US"/>
    </w:rPr>
  </w:style>
  <w:style w:type="paragraph" w:customStyle="1" w:styleId="118">
    <w:name w:val="b2"/>
    <w:basedOn w:val="1"/>
    <w:qFormat/>
    <w:uiPriority w:val="0"/>
    <w:pPr>
      <w:spacing w:before="100" w:beforeAutospacing="1" w:after="100" w:afterAutospacing="1"/>
    </w:pPr>
    <w:rPr>
      <w:rFonts w:eastAsia="Times New Roman"/>
      <w:sz w:val="24"/>
      <w:szCs w:val="24"/>
      <w:lang w:val="en-US" w:eastAsia="zh-CN"/>
    </w:rPr>
  </w:style>
  <w:style w:type="table" w:customStyle="1" w:styleId="119">
    <w:name w:val="Table Grid1"/>
    <w:basedOn w:val="4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Table Grid2"/>
    <w:basedOn w:val="4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1">
    <w:name w:val="Table Grid3"/>
    <w:basedOn w:val="4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2">
    <w:name w:val="Table Grid4"/>
    <w:basedOn w:val="4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Table Grid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4">
    <w:name w:val="Table Grid6"/>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5">
    <w:name w:val="NO Char"/>
    <w:link w:val="63"/>
    <w:qFormat/>
    <w:uiPriority w:val="0"/>
    <w:rPr>
      <w:rFonts w:ascii="Times New Roman" w:hAnsi="Times New Roman" w:eastAsia="宋体" w:cs="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8.bin"/><Relationship Id="rId98" Type="http://schemas.openxmlformats.org/officeDocument/2006/relationships/image" Target="media/image75.wmf"/><Relationship Id="rId97" Type="http://schemas.openxmlformats.org/officeDocument/2006/relationships/oleObject" Target="embeddings/oleObject7.bin"/><Relationship Id="rId96" Type="http://schemas.openxmlformats.org/officeDocument/2006/relationships/image" Target="media/image74.wmf"/><Relationship Id="rId95" Type="http://schemas.openxmlformats.org/officeDocument/2006/relationships/oleObject" Target="embeddings/oleObject6.bin"/><Relationship Id="rId94" Type="http://schemas.openxmlformats.org/officeDocument/2006/relationships/image" Target="media/image73.wmf"/><Relationship Id="rId93" Type="http://schemas.openxmlformats.org/officeDocument/2006/relationships/oleObject" Target="embeddings/oleObject5.bin"/><Relationship Id="rId92" Type="http://schemas.openxmlformats.org/officeDocument/2006/relationships/image" Target="media/image72.wmf"/><Relationship Id="rId91" Type="http://schemas.openxmlformats.org/officeDocument/2006/relationships/oleObject" Target="embeddings/oleObject4.bin"/><Relationship Id="rId90" Type="http://schemas.openxmlformats.org/officeDocument/2006/relationships/image" Target="media/image71.wmf"/><Relationship Id="rId9" Type="http://schemas.openxmlformats.org/officeDocument/2006/relationships/image" Target="media/image2.wmf"/><Relationship Id="rId89" Type="http://schemas.openxmlformats.org/officeDocument/2006/relationships/oleObject" Target="embeddings/oleObject3.bin"/><Relationship Id="rId88" Type="http://schemas.openxmlformats.org/officeDocument/2006/relationships/image" Target="media/image70.wmf"/><Relationship Id="rId87" Type="http://schemas.openxmlformats.org/officeDocument/2006/relationships/oleObject" Target="embeddings/oleObject2.bin"/><Relationship Id="rId86" Type="http://schemas.openxmlformats.org/officeDocument/2006/relationships/image" Target="media/image69.wmf"/><Relationship Id="rId85" Type="http://schemas.openxmlformats.org/officeDocument/2006/relationships/oleObject" Target="embeddings/oleObject1.bin"/><Relationship Id="rId84" Type="http://schemas.openxmlformats.org/officeDocument/2006/relationships/image" Target="media/image68.wmf"/><Relationship Id="rId83" Type="http://schemas.openxmlformats.org/officeDocument/2006/relationships/image" Target="media/image67.wmf"/><Relationship Id="rId82" Type="http://schemas.openxmlformats.org/officeDocument/2006/relationships/image" Target="media/image66.wmf"/><Relationship Id="rId81" Type="http://schemas.openxmlformats.org/officeDocument/2006/relationships/image" Target="media/image65.wmf"/><Relationship Id="rId80" Type="http://schemas.openxmlformats.org/officeDocument/2006/relationships/image" Target="media/image64.wmf"/><Relationship Id="rId8" Type="http://schemas.openxmlformats.org/officeDocument/2006/relationships/image" Target="media/image1.wmf"/><Relationship Id="rId79" Type="http://schemas.openxmlformats.org/officeDocument/2006/relationships/image" Target="media/image63.wmf"/><Relationship Id="rId78" Type="http://schemas.openxmlformats.org/officeDocument/2006/relationships/image" Target="media/image62.wmf"/><Relationship Id="rId77" Type="http://schemas.openxmlformats.org/officeDocument/2006/relationships/image" Target="media/image61.wmf"/><Relationship Id="rId76" Type="http://schemas.openxmlformats.org/officeDocument/2006/relationships/image" Target="media/image60.wmf"/><Relationship Id="rId75" Type="http://schemas.openxmlformats.org/officeDocument/2006/relationships/image" Target="media/image59.wmf"/><Relationship Id="rId74" Type="http://schemas.openxmlformats.org/officeDocument/2006/relationships/image" Target="media/image58.wmf"/><Relationship Id="rId73" Type="http://schemas.openxmlformats.org/officeDocument/2006/relationships/image" Target="media/image57.wmf"/><Relationship Id="rId72" Type="http://schemas.openxmlformats.org/officeDocument/2006/relationships/image" Target="media/image56.wmf"/><Relationship Id="rId71" Type="http://schemas.openxmlformats.org/officeDocument/2006/relationships/image" Target="media/image55.wmf"/><Relationship Id="rId70" Type="http://schemas.openxmlformats.org/officeDocument/2006/relationships/image" Target="media/image54.wmf"/><Relationship Id="rId7" Type="http://schemas.openxmlformats.org/officeDocument/2006/relationships/theme" Target="theme/theme1.xml"/><Relationship Id="rId69" Type="http://schemas.openxmlformats.org/officeDocument/2006/relationships/image" Target="media/image53.wmf"/><Relationship Id="rId68" Type="http://schemas.openxmlformats.org/officeDocument/2006/relationships/image" Target="media/image52.wmf"/><Relationship Id="rId67" Type="http://schemas.openxmlformats.org/officeDocument/2006/relationships/image" Target="media/image51.wmf"/><Relationship Id="rId66" Type="http://schemas.openxmlformats.org/officeDocument/2006/relationships/image" Target="media/image50.wmf"/><Relationship Id="rId65" Type="http://schemas.openxmlformats.org/officeDocument/2006/relationships/image" Target="media/image49.wmf"/><Relationship Id="rId64" Type="http://schemas.openxmlformats.org/officeDocument/2006/relationships/image" Target="media/image48.wmf"/><Relationship Id="rId63" Type="http://schemas.openxmlformats.org/officeDocument/2006/relationships/image" Target="media/image47.wmf"/><Relationship Id="rId62" Type="http://schemas.openxmlformats.org/officeDocument/2006/relationships/image" Target="media/image46.wmf"/><Relationship Id="rId61" Type="http://schemas.openxmlformats.org/officeDocument/2006/relationships/image" Target="media/image45.wmf"/><Relationship Id="rId60" Type="http://schemas.openxmlformats.org/officeDocument/2006/relationships/image" Target="media/image44.wmf"/><Relationship Id="rId6" Type="http://schemas.openxmlformats.org/officeDocument/2006/relationships/footer" Target="footer1.xml"/><Relationship Id="rId59" Type="http://schemas.openxmlformats.org/officeDocument/2006/relationships/image" Target="media/image43.wmf"/><Relationship Id="rId58" Type="http://schemas.openxmlformats.org/officeDocument/2006/relationships/image" Target="media/image42.wmf"/><Relationship Id="rId57" Type="http://schemas.openxmlformats.org/officeDocument/2006/relationships/image" Target="media/image41.wmf"/><Relationship Id="rId56" Type="http://schemas.openxmlformats.org/officeDocument/2006/relationships/image" Target="media/image40.wmf"/><Relationship Id="rId55" Type="http://schemas.openxmlformats.org/officeDocument/2006/relationships/image" Target="media/image39.wmf"/><Relationship Id="rId54" Type="http://schemas.openxmlformats.org/officeDocument/2006/relationships/image" Target="media/image38.wmf"/><Relationship Id="rId53" Type="http://schemas.openxmlformats.org/officeDocument/2006/relationships/image" Target="media/image37.wmf"/><Relationship Id="rId52" Type="http://schemas.openxmlformats.org/officeDocument/2006/relationships/image" Target="media/image36.wmf"/><Relationship Id="rId51" Type="http://schemas.openxmlformats.org/officeDocument/2006/relationships/image" Target="media/image35.wmf"/><Relationship Id="rId50" Type="http://schemas.openxmlformats.org/officeDocument/2006/relationships/image" Target="media/image34.wmf"/><Relationship Id="rId5" Type="http://schemas.openxmlformats.org/officeDocument/2006/relationships/header" Target="header1.xml"/><Relationship Id="rId49" Type="http://schemas.openxmlformats.org/officeDocument/2006/relationships/image" Target="media/image33.wmf"/><Relationship Id="rId48" Type="http://schemas.openxmlformats.org/officeDocument/2006/relationships/image" Target="media/image32.wmf"/><Relationship Id="rId47" Type="http://schemas.openxmlformats.org/officeDocument/2006/relationships/image" Target="media/image31.wmf"/><Relationship Id="rId46" Type="http://schemas.openxmlformats.org/officeDocument/2006/relationships/image" Target="media/image30.wmf"/><Relationship Id="rId45" Type="http://schemas.openxmlformats.org/officeDocument/2006/relationships/image" Target="cid:image004.png@01D5F28A.796839E0" TargetMode="External"/><Relationship Id="rId44" Type="http://schemas.openxmlformats.org/officeDocument/2006/relationships/image" Target="media/image29.png"/><Relationship Id="rId43" Type="http://schemas.openxmlformats.org/officeDocument/2006/relationships/image" Target="cid:image003.png@01D5F28A.796839E0" TargetMode="External"/><Relationship Id="rId42" Type="http://schemas.openxmlformats.org/officeDocument/2006/relationships/image" Target="media/image28.png"/><Relationship Id="rId41" Type="http://schemas.openxmlformats.org/officeDocument/2006/relationships/image" Target="cid:image002.png@01D5F28A.796839E0" TargetMode="External"/><Relationship Id="rId40" Type="http://schemas.openxmlformats.org/officeDocument/2006/relationships/image" Target="media/image27.png"/><Relationship Id="rId4" Type="http://schemas.microsoft.com/office/2011/relationships/commentsExtended" Target="commentsExtended.xml"/><Relationship Id="rId39" Type="http://schemas.openxmlformats.org/officeDocument/2006/relationships/image" Target="cid:image001.png@01D5F28A.796839E0" TargetMode="External"/><Relationship Id="rId38" Type="http://schemas.openxmlformats.org/officeDocument/2006/relationships/image" Target="media/image26.png"/><Relationship Id="rId37" Type="http://schemas.openxmlformats.org/officeDocument/2006/relationships/image" Target="cid:image059.png@01D5F2F7.5F94AA40" TargetMode="External"/><Relationship Id="rId36" Type="http://schemas.openxmlformats.org/officeDocument/2006/relationships/image" Target="media/image25.png"/><Relationship Id="rId35" Type="http://schemas.openxmlformats.org/officeDocument/2006/relationships/image" Target="cid:image058.png@01D5F2F7.5F94AA40" TargetMode="External"/><Relationship Id="rId34" Type="http://schemas.openxmlformats.org/officeDocument/2006/relationships/image" Target="media/image24.png"/><Relationship Id="rId33" Type="http://schemas.openxmlformats.org/officeDocument/2006/relationships/image" Target="cid:image057.png@01D5F2F7.5F94AA40" TargetMode="External"/><Relationship Id="rId32" Type="http://schemas.openxmlformats.org/officeDocument/2006/relationships/image" Target="media/image23.png"/><Relationship Id="rId31" Type="http://schemas.openxmlformats.org/officeDocument/2006/relationships/image" Target="cid:image056.png@01D5F2F7.5F94AA40" TargetMode="External"/><Relationship Id="rId30" Type="http://schemas.openxmlformats.org/officeDocument/2006/relationships/image" Target="media/image22.png"/><Relationship Id="rId3" Type="http://schemas.openxmlformats.org/officeDocument/2006/relationships/comments" Target="comments.xml"/><Relationship Id="rId29" Type="http://schemas.openxmlformats.org/officeDocument/2006/relationships/image" Target="cid:image055.png@01D5F2F7.5F94AA40" TargetMode="External"/><Relationship Id="rId28" Type="http://schemas.openxmlformats.org/officeDocument/2006/relationships/image" Target="media/image21.png"/><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4" Type="http://schemas.microsoft.com/office/2011/relationships/people" Target="people.xml"/><Relationship Id="rId113" Type="http://schemas.openxmlformats.org/officeDocument/2006/relationships/fontTable" Target="fontTable.xml"/><Relationship Id="rId112" Type="http://schemas.microsoft.com/office/2006/relationships/keyMapCustomizations" Target="customizations.xml"/><Relationship Id="rId111" Type="http://schemas.openxmlformats.org/officeDocument/2006/relationships/customXml" Target="../customXml/item5.xml"/><Relationship Id="rId110" Type="http://schemas.openxmlformats.org/officeDocument/2006/relationships/customXml" Target="../customXml/item4.xml"/><Relationship Id="rId11" Type="http://schemas.openxmlformats.org/officeDocument/2006/relationships/image" Target="media/image4.wmf"/><Relationship Id="rId109" Type="http://schemas.openxmlformats.org/officeDocument/2006/relationships/customXml" Target="../customXml/item3.xml"/><Relationship Id="rId108" Type="http://schemas.openxmlformats.org/officeDocument/2006/relationships/customXml" Target="../customXml/item2.xml"/><Relationship Id="rId107" Type="http://schemas.openxmlformats.org/officeDocument/2006/relationships/numbering" Target="numbering.xml"/><Relationship Id="rId106" Type="http://schemas.openxmlformats.org/officeDocument/2006/relationships/customXml" Target="../customXml/item1.xml"/><Relationship Id="rId105" Type="http://schemas.openxmlformats.org/officeDocument/2006/relationships/oleObject" Target="embeddings/oleObject12.bin"/><Relationship Id="rId104" Type="http://schemas.openxmlformats.org/officeDocument/2006/relationships/oleObject" Target="embeddings/oleObject11.bin"/><Relationship Id="rId103" Type="http://schemas.openxmlformats.org/officeDocument/2006/relationships/oleObject" Target="embeddings/oleObject10.bin"/><Relationship Id="rId102" Type="http://schemas.openxmlformats.org/officeDocument/2006/relationships/image" Target="media/image77.wmf"/><Relationship Id="rId101" Type="http://schemas.openxmlformats.org/officeDocument/2006/relationships/oleObject" Target="embeddings/oleObject9.bin"/><Relationship Id="rId100" Type="http://schemas.openxmlformats.org/officeDocument/2006/relationships/image" Target="media/image76.wmf"/><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1FB11-8E2A-4984-B498-D0FA194266B4}">
  <ds:schemaRefs/>
</ds:datastoreItem>
</file>

<file path=customXml/itemProps3.xml><?xml version="1.0" encoding="utf-8"?>
<ds:datastoreItem xmlns:ds="http://schemas.openxmlformats.org/officeDocument/2006/customXml" ds:itemID="{60194664-C66B-4DFD-9BDE-0F04BB4E98F4}">
  <ds:schemaRefs/>
</ds:datastoreItem>
</file>

<file path=customXml/itemProps4.xml><?xml version="1.0" encoding="utf-8"?>
<ds:datastoreItem xmlns:ds="http://schemas.openxmlformats.org/officeDocument/2006/customXml" ds:itemID="{DC175A22-3A5A-4493-8F54-A4F2775827CE}">
  <ds:schemaRefs/>
</ds:datastoreItem>
</file>

<file path=customXml/itemProps5.xml><?xml version="1.0" encoding="utf-8"?>
<ds:datastoreItem xmlns:ds="http://schemas.openxmlformats.org/officeDocument/2006/customXml" ds:itemID="{F216C734-A584-46A5-A5F7-5E230CA0953A}">
  <ds:schemaRefs/>
</ds:datastoreItem>
</file>

<file path=docProps/app.xml><?xml version="1.0" encoding="utf-8"?>
<Properties xmlns="http://schemas.openxmlformats.org/officeDocument/2006/extended-properties" xmlns:vt="http://schemas.openxmlformats.org/officeDocument/2006/docPropsVTypes">
  <Template>3gpp_70</Template>
  <Company>Apple Inc.</Company>
  <Pages>35</Pages>
  <Words>13911</Words>
  <Characters>72247</Characters>
  <Lines>602</Lines>
  <Paragraphs>171</Paragraphs>
  <TotalTime>3</TotalTime>
  <ScaleCrop>false</ScaleCrop>
  <LinksUpToDate>false</LinksUpToDate>
  <CharactersWithSpaces>85987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2020-06-01T18:46:00Z</dcterms:created>
  <dc:creator>Sigen Ye</dc:creator>
  <cp:lastModifiedBy>10184102</cp:lastModifiedBy>
  <cp:lastPrinted>1900-12-31T16:00:00Z</cp:lastPrinted>
  <dcterms:modified xsi:type="dcterms:W3CDTF">2020-06-02T09:13:26Z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