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21499" w14:textId="77777777" w:rsidR="00413B8E" w:rsidRDefault="00D80585">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0E5D3D67" w14:textId="77777777" w:rsidR="00413B8E" w:rsidRDefault="00D80585">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A0949CC" w14:textId="77777777" w:rsidR="00413B8E" w:rsidRDefault="00413B8E">
      <w:pPr>
        <w:pStyle w:val="CRCoverPage"/>
        <w:rPr>
          <w:rFonts w:cs="Arial"/>
          <w:b/>
          <w:bCs/>
          <w:sz w:val="24"/>
          <w:lang w:val="en-US"/>
        </w:rPr>
      </w:pPr>
    </w:p>
    <w:p w14:paraId="4160E57C" w14:textId="77777777" w:rsidR="00413B8E" w:rsidRDefault="00D8058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D509FBD" w14:textId="77777777" w:rsidR="00413B8E" w:rsidRDefault="00D8058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90CD965" w14:textId="77777777" w:rsidR="00413B8E" w:rsidRDefault="00D80585">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5CFCD952" w14:textId="77777777" w:rsidR="00413B8E" w:rsidRDefault="00D80585">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6B2A12A0" w14:textId="77777777" w:rsidR="00413B8E" w:rsidRDefault="00D80585">
      <w:pPr>
        <w:pStyle w:val="Heading1"/>
        <w:rPr>
          <w:lang w:val="en-US"/>
        </w:rPr>
      </w:pPr>
      <w:r>
        <w:rPr>
          <w:lang w:val="en-US"/>
        </w:rPr>
        <w:t>1</w:t>
      </w:r>
      <w:r>
        <w:rPr>
          <w:lang w:val="en-US"/>
        </w:rPr>
        <w:tab/>
        <w:t>Introduction</w:t>
      </w:r>
    </w:p>
    <w:p w14:paraId="48197D49" w14:textId="77777777" w:rsidR="00413B8E" w:rsidRDefault="00D80585">
      <w:pPr>
        <w:jc w:val="both"/>
        <w:rPr>
          <w:sz w:val="22"/>
          <w:lang w:eastAsia="zh-CN"/>
        </w:rPr>
      </w:pPr>
      <w:r>
        <w:rPr>
          <w:sz w:val="22"/>
          <w:lang w:eastAsia="zh-CN"/>
        </w:rPr>
        <w:t>This contribution provides a summary of the following email discussion:</w:t>
      </w:r>
    </w:p>
    <w:p w14:paraId="14E8286C" w14:textId="77777777" w:rsidR="00413B8E" w:rsidRDefault="00D80585">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296374FA" w14:textId="77777777" w:rsidR="00413B8E" w:rsidRDefault="00D80585">
      <w:pPr>
        <w:jc w:val="both"/>
        <w:rPr>
          <w:sz w:val="22"/>
          <w:lang w:val="en-US" w:eastAsia="zh-CN"/>
        </w:rPr>
      </w:pPr>
      <w:r>
        <w:rPr>
          <w:sz w:val="22"/>
          <w:lang w:val="en-US" w:eastAsia="zh-CN"/>
        </w:rPr>
        <w:t>Section 4 documents the agreements and the corresponding agreed TP.</w:t>
      </w:r>
    </w:p>
    <w:p w14:paraId="678B6812" w14:textId="77777777" w:rsidR="00413B8E" w:rsidRDefault="00D80585">
      <w:pPr>
        <w:pStyle w:val="Heading1"/>
        <w:rPr>
          <w:lang w:val="en-US"/>
        </w:rPr>
      </w:pPr>
      <w:r>
        <w:rPr>
          <w:lang w:val="en-US"/>
        </w:rPr>
        <w:t>2</w:t>
      </w:r>
      <w:r>
        <w:rPr>
          <w:lang w:val="en-US"/>
        </w:rPr>
        <w:tab/>
        <w:t>Remaining issues on the transmit power for PUSCH repetition Type B</w:t>
      </w:r>
    </w:p>
    <w:p w14:paraId="6A245ECA" w14:textId="77777777" w:rsidR="00413B8E" w:rsidRDefault="00D80585">
      <w:pPr>
        <w:rPr>
          <w:lang w:val="en-US"/>
        </w:rPr>
      </w:pPr>
      <w:r>
        <w:rPr>
          <w:lang w:val="en-US"/>
        </w:rPr>
        <w:t>It has been agreed in RAN1#100-e that:</w:t>
      </w:r>
    </w:p>
    <w:p w14:paraId="10556CF0" w14:textId="77777777" w:rsidR="00413B8E" w:rsidRDefault="00D80585">
      <w:pPr>
        <w:spacing w:after="0"/>
        <w:ind w:left="568"/>
        <w:rPr>
          <w:i/>
          <w:iCs/>
          <w:sz w:val="18"/>
          <w:szCs w:val="18"/>
          <w:lang w:eastAsia="zh-CN"/>
        </w:rPr>
      </w:pPr>
      <w:r>
        <w:rPr>
          <w:i/>
          <w:iCs/>
          <w:sz w:val="18"/>
          <w:szCs w:val="18"/>
          <w:highlight w:val="green"/>
        </w:rPr>
        <w:t>Agreements</w:t>
      </w:r>
      <w:r>
        <w:rPr>
          <w:i/>
          <w:iCs/>
          <w:sz w:val="18"/>
          <w:szCs w:val="18"/>
        </w:rPr>
        <w:t>:</w:t>
      </w:r>
    </w:p>
    <w:p w14:paraId="3840E8D6" w14:textId="77777777" w:rsidR="00413B8E" w:rsidRDefault="00D80585">
      <w:pPr>
        <w:pStyle w:val="3GPPNormalText"/>
        <w:ind w:left="568"/>
        <w:rPr>
          <w:lang w:val="en-US"/>
        </w:rPr>
      </w:pPr>
      <w:r>
        <w:rPr>
          <w:i/>
          <w:iCs/>
          <w:sz w:val="18"/>
          <w:szCs w:val="22"/>
          <w:lang w:val="en-US"/>
        </w:rPr>
        <w:t>For PUSCH repetition Type B, PUSCH transmit power is determined based on the nominal repetition duration.</w:t>
      </w:r>
    </w:p>
    <w:p w14:paraId="2D3135AE" w14:textId="77777777" w:rsidR="00413B8E" w:rsidRDefault="00D80585">
      <w:pPr>
        <w:jc w:val="both"/>
        <w:rPr>
          <w:szCs w:val="16"/>
          <w:lang w:val="en-US" w:eastAsia="zh-CN"/>
        </w:rPr>
      </w:pPr>
      <w:r>
        <w:rPr>
          <w:szCs w:val="16"/>
          <w:lang w:val="en-US" w:eastAsia="zh-CN"/>
        </w:rPr>
        <w:t>The corresponding TP was agreed in RAN1#100bis-e (see FL summary R1-2003077).</w:t>
      </w:r>
    </w:p>
    <w:p w14:paraId="53E5292E" w14:textId="77777777" w:rsidR="00413B8E" w:rsidRDefault="00D80585">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1969A2CE" w14:textId="77777777" w:rsidR="00413B8E" w:rsidRDefault="00D80585">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TableGrid"/>
        <w:tblW w:w="9629" w:type="dxa"/>
        <w:tblLayout w:type="fixed"/>
        <w:tblLook w:val="04A0" w:firstRow="1" w:lastRow="0" w:firstColumn="1" w:lastColumn="0" w:noHBand="0" w:noVBand="1"/>
      </w:tblPr>
      <w:tblGrid>
        <w:gridCol w:w="9629"/>
      </w:tblGrid>
      <w:tr w:rsidR="00413B8E" w14:paraId="1B1B4D7A" w14:textId="77777777">
        <w:tc>
          <w:tcPr>
            <w:tcW w:w="9629" w:type="dxa"/>
          </w:tcPr>
          <w:p w14:paraId="04976B31" w14:textId="77777777" w:rsidR="00413B8E" w:rsidRDefault="00D80585">
            <w:pPr>
              <w:pStyle w:val="Heading3"/>
              <w:rPr>
                <w:rFonts w:eastAsia="Times New Roman"/>
              </w:rPr>
            </w:pPr>
            <w:r>
              <w:lastRenderedPageBreak/>
              <w:t>7.7.1</w:t>
            </w:r>
            <w:r>
              <w:tab/>
              <w:t>Type 1 PH report</w:t>
            </w:r>
          </w:p>
          <w:p w14:paraId="3FF7ECAD" w14:textId="77777777" w:rsidR="00413B8E" w:rsidRDefault="00D80585">
            <w:pPr>
              <w:rPr>
                <w:color w:val="FF0000"/>
              </w:rPr>
            </w:pPr>
            <w:r>
              <w:rPr>
                <w:color w:val="FF0000"/>
              </w:rPr>
              <w:t>&lt;Unchanged text omitted&gt;</w:t>
            </w:r>
          </w:p>
          <w:p w14:paraId="253F7354"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0D501BAF" wp14:editId="5542CA5C">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E5A17B1" wp14:editId="614BCD32">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40BE695" wp14:editId="4799BFCA">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05F842B" wp14:editId="1B5E5305">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0CA3A1CA" wp14:editId="7C8273FB">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33A86DD4" wp14:editId="5F8A2B6A">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2B073B3" wp14:editId="56536CF9">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59886938" wp14:editId="61395E3C">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0E11C47" wp14:editId="0706D2F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BD93636" wp14:editId="47018A96">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212E7596" wp14:editId="0E61ADD9">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545713B4" wp14:editId="2B9BD13C">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13B6B368" wp14:editId="630D50A1">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0DB2501" wp14:editId="42275C26">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7B06EDE6" wp14:editId="53E1976D">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107B08A4" wp14:editId="5B073F76">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401A8170" wp14:editId="53E46AEC">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7CE6B347" wp14:editId="397898F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29009A0" wp14:editId="4ACE222E">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61021D7E" wp14:editId="2932625C">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CF4395E" wp14:editId="10498BBD">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29B2A" wp14:editId="5D877B5D">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1948836" wp14:editId="2A3A48E6">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190B6BC2" wp14:editId="6631C0E6">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1DC22614" wp14:editId="3C3B7DAB">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150EFFF" wp14:editId="2913F28A">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D4C56FF" wp14:editId="74B25DAF">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9C0F5E3" wp14:editId="7AA5F448">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B9960DF" wp14:editId="56262872">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0EA8AAA" wp14:editId="10D648CB">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7B34D98" wp14:editId="04B47C64">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1B14B656" wp14:editId="04A3C8F4">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1A60E59A" wp14:editId="1254F7D3">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0E382620" w14:textId="77777777" w:rsidR="00413B8E" w:rsidRDefault="00D80585">
            <w:pPr>
              <w:rPr>
                <w:color w:val="FF0000"/>
              </w:rPr>
            </w:pPr>
            <w:r>
              <w:rPr>
                <w:color w:val="FF0000"/>
              </w:rPr>
              <w:t>&lt;Unchanged text omitted&gt;</w:t>
            </w:r>
          </w:p>
        </w:tc>
      </w:tr>
    </w:tbl>
    <w:p w14:paraId="01780F7A" w14:textId="77777777" w:rsidR="00413B8E" w:rsidRDefault="00413B8E">
      <w:pPr>
        <w:jc w:val="both"/>
        <w:rPr>
          <w:szCs w:val="16"/>
          <w:lang w:val="en-US" w:eastAsia="zh-CN"/>
        </w:rPr>
      </w:pPr>
    </w:p>
    <w:p w14:paraId="75F659BD" w14:textId="77777777" w:rsidR="00413B8E" w:rsidRDefault="00D80585">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TableGrid"/>
        <w:tblW w:w="9426" w:type="dxa"/>
        <w:tblLayout w:type="fixed"/>
        <w:tblLook w:val="04A0" w:firstRow="1" w:lastRow="0" w:firstColumn="1" w:lastColumn="0" w:noHBand="0" w:noVBand="1"/>
      </w:tblPr>
      <w:tblGrid>
        <w:gridCol w:w="9426"/>
      </w:tblGrid>
      <w:tr w:rsidR="00413B8E" w14:paraId="45156B08" w14:textId="77777777">
        <w:tc>
          <w:tcPr>
            <w:tcW w:w="9426" w:type="dxa"/>
          </w:tcPr>
          <w:p w14:paraId="06DD9E20" w14:textId="77777777" w:rsidR="00413B8E" w:rsidRDefault="00D80585">
            <w:pPr>
              <w:rPr>
                <w:rFonts w:eastAsiaTheme="minorEastAsia"/>
                <w:color w:val="FF0000"/>
                <w:lang w:eastAsia="zh-CN"/>
              </w:rPr>
            </w:pPr>
            <w:bookmarkStart w:id="1" w:name="_Toc29899543"/>
            <w:bookmarkStart w:id="2" w:name="_Toc29894826"/>
            <w:bookmarkStart w:id="3" w:name="_Toc29899125"/>
            <w:bookmarkStart w:id="4" w:name="_Toc12021458"/>
            <w:bookmarkStart w:id="5" w:name="_Toc26719395"/>
            <w:bookmarkStart w:id="6" w:name="_Toc29917280"/>
            <w:bookmarkStart w:id="7" w:name="_Toc20311570"/>
            <w:r>
              <w:rPr>
                <w:rFonts w:eastAsiaTheme="minorEastAsia"/>
                <w:color w:val="FF0000"/>
                <w:lang w:eastAsia="zh-CN"/>
              </w:rPr>
              <w:t>---------------------------------------------- Start of text proposal for 38.213 ---------------------------------------</w:t>
            </w:r>
          </w:p>
          <w:p w14:paraId="7F07F761" w14:textId="77777777" w:rsidR="00413B8E" w:rsidRDefault="00D80585">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6FAA488F" w14:textId="77777777" w:rsidR="00413B8E" w:rsidRDefault="00D80585">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72AE8DC2" w14:textId="77777777" w:rsidR="00413B8E" w:rsidRDefault="00D80585">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60B419F0" wp14:editId="7854068B">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4A8BF416" wp14:editId="761FD7EA">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3EAB29BD" wp14:editId="476D09B5">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D1A3A9F" wp14:editId="3247C5BF">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2D813667" w14:textId="77777777" w:rsidR="00413B8E" w:rsidRDefault="00D80585">
            <w:pPr>
              <w:pStyle w:val="EQ"/>
              <w:jc w:val="center"/>
            </w:pPr>
            <w:r>
              <w:rPr>
                <w:noProof/>
                <w:position w:val="-16"/>
                <w:lang w:val="en-US" w:eastAsia="zh-CN"/>
              </w:rPr>
              <w:drawing>
                <wp:inline distT="0" distB="0" distL="0" distR="0" wp14:anchorId="0679FE04" wp14:editId="111299D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5110C8AF" w14:textId="77777777" w:rsidR="00413B8E" w:rsidRDefault="00D80585">
            <w:r>
              <w:t xml:space="preserve">where </w:t>
            </w:r>
            <w:r>
              <w:rPr>
                <w:noProof/>
                <w:position w:val="-14"/>
                <w:lang w:val="en-US" w:eastAsia="zh-CN"/>
              </w:rPr>
              <w:drawing>
                <wp:inline distT="0" distB="0" distL="0" distR="0" wp14:anchorId="11A3FA3D" wp14:editId="5AC3ADAE">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EADCE8" wp14:editId="10296AF4">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F8CEBC" wp14:editId="271FCFB3">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A6FD1DC" wp14:editId="7ED29180">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F24DE9F" wp14:editId="747D752A">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C04D2C2" wp14:editId="301611C0">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59B3D235" wp14:editId="629424D3">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0BEFD56B"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6855B03B" wp14:editId="3A56B1C2">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AEE2FA7" wp14:editId="0EA6DAC9">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223FE94" wp14:editId="29EA380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9742A3B" wp14:editId="1884CA11">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9489D3B" wp14:editId="31C4BCF9">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3925C72" wp14:editId="00F15FE7">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6F8D644" wp14:editId="5340D521">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93D43E7" wp14:editId="3E62EADB">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3D8A9CC" wp14:editId="59F6F9EF">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72DF255B" wp14:editId="75A90499">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70225B30" wp14:editId="71113925">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3CCA3242" wp14:editId="33F6E485">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1A9944A" wp14:editId="01AAA9C9">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0B4041C4" wp14:editId="3B27A318">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AA8A49A" wp14:editId="32BF9125">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A30132D" wp14:editId="215CA447">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7A17063D" wp14:editId="6057592E">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2051FD7" wp14:editId="69A344AF">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378ED5A7" wp14:editId="7DA7269B">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1080F854" wp14:editId="3EC37745">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6BC37A37" wp14:editId="45347C40">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0ADB164F" w14:textId="77777777" w:rsidR="00413B8E" w:rsidRDefault="00D80585">
            <w:pPr>
              <w:jc w:val="center"/>
              <w:rPr>
                <w:color w:val="FF0000"/>
                <w:lang w:eastAsia="zh-CN"/>
              </w:rPr>
            </w:pPr>
            <w:r>
              <w:rPr>
                <w:color w:val="FF0000"/>
              </w:rPr>
              <w:t>&lt;unchanged part omitted&gt;</w:t>
            </w:r>
          </w:p>
          <w:p w14:paraId="11F37D2A" w14:textId="77777777" w:rsidR="00413B8E" w:rsidRDefault="00D80585">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61B7E347" w14:textId="77777777" w:rsidR="00413B8E" w:rsidRDefault="00413B8E">
      <w:pPr>
        <w:jc w:val="both"/>
        <w:rPr>
          <w:szCs w:val="16"/>
          <w:lang w:eastAsia="zh-CN"/>
        </w:rPr>
      </w:pPr>
    </w:p>
    <w:p w14:paraId="6696FEAC" w14:textId="77777777" w:rsidR="00413B8E" w:rsidRDefault="00D80585">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49B4EB32" w14:textId="77777777" w:rsidR="00413B8E" w:rsidRDefault="00413B8E">
      <w:pPr>
        <w:jc w:val="both"/>
        <w:rPr>
          <w:szCs w:val="16"/>
          <w:lang w:val="en-US" w:eastAsia="zh-CN"/>
        </w:rPr>
      </w:pPr>
    </w:p>
    <w:p w14:paraId="3CAFA76B" w14:textId="77777777" w:rsidR="00413B8E" w:rsidRDefault="00D80585">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39B68DF0" w14:textId="77777777" w:rsidR="00413B8E" w:rsidRPr="00D80585" w:rsidRDefault="00D80585">
      <w:pPr>
        <w:pStyle w:val="Heading3"/>
        <w:rPr>
          <w:highlight w:val="lightGray"/>
        </w:rPr>
      </w:pPr>
      <w:r w:rsidRPr="00D80585">
        <w:rPr>
          <w:highlight w:val="lightGray"/>
        </w:rPr>
        <w:t>Proposal 1:</w:t>
      </w:r>
    </w:p>
    <w:p w14:paraId="2B6FF067" w14:textId="77777777" w:rsidR="00413B8E" w:rsidRDefault="00D80585">
      <w:pPr>
        <w:jc w:val="both"/>
        <w:rPr>
          <w:b/>
          <w:bCs/>
          <w:sz w:val="22"/>
          <w:lang w:val="en-US" w:eastAsia="zh-CN"/>
        </w:rPr>
      </w:pPr>
      <w:r w:rsidRPr="00D80585">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413B8E" w14:paraId="09EC82D3" w14:textId="77777777">
        <w:tc>
          <w:tcPr>
            <w:tcW w:w="9629" w:type="dxa"/>
          </w:tcPr>
          <w:p w14:paraId="00666C73" w14:textId="77777777" w:rsidR="00413B8E" w:rsidRDefault="00D80585">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745B20C3" w14:textId="77777777" w:rsidR="00413B8E" w:rsidRDefault="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98F8F3A" wp14:editId="63764DBB">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4C90D879" wp14:editId="6BCD761E">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43946C6" wp14:editId="645CE6BB">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5B0C74BD" wp14:editId="07E76A94">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6704C064" w14:textId="77777777" w:rsidR="00413B8E" w:rsidRDefault="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3F0632A" wp14:editId="48193353">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C55A59A" w14:textId="77777777" w:rsidR="00413B8E" w:rsidRDefault="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09D2D4AB" wp14:editId="78354B9B">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FA26EF3" wp14:editId="05871AA6">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B1618E4" wp14:editId="09C59A5B">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CBF3905" wp14:editId="4EFB7C36">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0D90626" wp14:editId="40CDB42D">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85EA0E" wp14:editId="6270EE68">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2176E506" wp14:editId="693CD777">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3CBEE6A7" w14:textId="77777777" w:rsidR="00413B8E" w:rsidRDefault="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5E22EA96" wp14:editId="7C8E6E15">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F22038D" wp14:editId="56EF3607">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1F8837C" wp14:editId="25D8F6D4">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0F81E122" wp14:editId="04A69F16">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731B848" wp14:editId="197758DB">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129893F7" wp14:editId="02712C5F">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ABFF07C" wp14:editId="407992D3">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30287F7" wp14:editId="6326C401">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13A39D2" wp14:editId="11C916DE">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A7EF380" wp14:editId="23505FD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D78F1D3" wp14:editId="03E21322">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1304ACE9" wp14:editId="356A2AE8">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4FCCBF7" wp14:editId="312999B9">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23FB23A1" wp14:editId="74928DA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55172BF" wp14:editId="10ABE806">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2DF0F177" wp14:editId="0F6C406B">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6F008B6" wp14:editId="018AFEAB">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C58A3B6" wp14:editId="7F8D62CB">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E13FDB4" wp14:editId="0FF8DB4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58FFFFA3" wp14:editId="6FFF04CD">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25681E97" wp14:editId="266A52E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2A3691E" w14:textId="77777777" w:rsidR="00413B8E" w:rsidRDefault="00D80585">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57FB7621" wp14:editId="64EFC6BF">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5DA889C4" wp14:editId="25BA1220">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E561B02" wp14:editId="7856FD35">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3C3CC03B" wp14:editId="01A77985">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10ED8DE1" wp14:editId="0468AAD0">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3E6DA3C6" wp14:editId="0F30B996">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5B4C78C5" wp14:editId="1FC21022">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72F1B7C6" wp14:editId="3E241573">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0957B39F" wp14:editId="0492A23F">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0867094E" wp14:editId="73DCB493">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50850ED" wp14:editId="5B159918">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669F1771" wp14:editId="00532F35">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2044C36" w14:textId="77777777" w:rsidR="00413B8E" w:rsidRDefault="00D80585">
            <w:pPr>
              <w:jc w:val="center"/>
              <w:rPr>
                <w:color w:val="00B0F0"/>
                <w:sz w:val="21"/>
              </w:rPr>
            </w:pPr>
            <w:r>
              <w:rPr>
                <w:color w:val="00B0F0"/>
                <w:sz w:val="21"/>
              </w:rPr>
              <w:t>&lt; Unchanged parts are omitted &gt;</w:t>
            </w:r>
          </w:p>
        </w:tc>
      </w:tr>
    </w:tbl>
    <w:p w14:paraId="51637C8B" w14:textId="77777777" w:rsidR="00413B8E" w:rsidRDefault="00413B8E">
      <w:pPr>
        <w:jc w:val="both"/>
        <w:rPr>
          <w:sz w:val="22"/>
          <w:lang w:val="en-US" w:eastAsia="zh-CN"/>
        </w:rPr>
      </w:pPr>
    </w:p>
    <w:p w14:paraId="70ADBA8F" w14:textId="77777777" w:rsidR="00413B8E" w:rsidRDefault="00D80585">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413B8E" w14:paraId="69EEDFC2" w14:textId="77777777">
        <w:tc>
          <w:tcPr>
            <w:tcW w:w="1583" w:type="dxa"/>
          </w:tcPr>
          <w:p w14:paraId="53DAE68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FCA962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786A7304" w14:textId="77777777">
        <w:tc>
          <w:tcPr>
            <w:tcW w:w="1583" w:type="dxa"/>
          </w:tcPr>
          <w:p w14:paraId="0C0AF8E9"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BFBB78C"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1246BFFA" wp14:editId="3F3F8462">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02C66C0B" wp14:editId="112B8FC8">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22BD327A" w14:textId="77777777" w:rsidR="00413B8E" w:rsidRDefault="00413B8E">
            <w:pPr>
              <w:spacing w:after="0"/>
              <w:rPr>
                <w:rFonts w:eastAsiaTheme="minorEastAsia"/>
                <w:sz w:val="22"/>
                <w:szCs w:val="22"/>
                <w:lang w:val="en-US" w:eastAsia="zh-CN"/>
              </w:rPr>
            </w:pPr>
          </w:p>
          <w:p w14:paraId="4F464A23" w14:textId="77777777" w:rsidR="00413B8E" w:rsidRDefault="00D80585">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F379E76" wp14:editId="23C6E531">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205357DA" wp14:editId="385E11E0">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BE08363" wp14:editId="3F1D2B9B">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D1EAD74" wp14:editId="7CF1144D">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47A4D405" wp14:editId="19669C02">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107BCA8D" wp14:editId="7816442F">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942AB6D" wp14:editId="5DB71AE2">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48F4956" wp14:editId="17FD3E0A">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941B848" wp14:editId="19479A45">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AF6030F" wp14:editId="7AE046EA">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090D7194" wp14:editId="63CAE3E6">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7995E40A" wp14:editId="065A4CA5">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696F60F" w14:textId="77777777" w:rsidR="00413B8E" w:rsidRDefault="00413B8E">
            <w:pPr>
              <w:spacing w:after="0"/>
              <w:rPr>
                <w:rFonts w:eastAsiaTheme="minorEastAsia"/>
                <w:sz w:val="22"/>
                <w:szCs w:val="22"/>
                <w:lang w:val="en-US" w:eastAsia="zh-CN"/>
              </w:rPr>
            </w:pPr>
          </w:p>
        </w:tc>
      </w:tr>
      <w:tr w:rsidR="00413B8E" w14:paraId="4A5A271F" w14:textId="77777777">
        <w:tc>
          <w:tcPr>
            <w:tcW w:w="1583" w:type="dxa"/>
          </w:tcPr>
          <w:p w14:paraId="26CB4AEE"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60064448"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6B76645B" w14:textId="77777777" w:rsidR="00413B8E" w:rsidRDefault="00413B8E">
            <w:pPr>
              <w:spacing w:after="0"/>
              <w:rPr>
                <w:rFonts w:eastAsia="Times New Roman"/>
                <w:sz w:val="22"/>
                <w:szCs w:val="22"/>
                <w:lang w:val="en-US" w:eastAsia="zh-CN"/>
              </w:rPr>
            </w:pPr>
          </w:p>
          <w:p w14:paraId="37F4EDF8" w14:textId="77777777" w:rsidR="00413B8E" w:rsidRDefault="00D80585">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513B16E7" wp14:editId="62EA8843">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A7A6534" wp14:editId="24896731">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6487A79" wp14:editId="658F4C38">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456BFF7F" wp14:editId="5B358E57">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30A28C54" wp14:editId="66EE3B7E">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C6D4DD4" wp14:editId="684F9DEC">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16A53C1" wp14:editId="771BF7F7">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704AB4E" wp14:editId="592C8A74">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CC86A0C" wp14:editId="4F990309">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C163E58" wp14:editId="3C629A26">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2DC07807" wp14:editId="4BC95E50">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0733FEA1" wp14:editId="70BC189D">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2AE2CF97" w14:textId="6F0425A7" w:rsidR="00413B8E" w:rsidRPr="00D80585" w:rsidRDefault="00D80585">
      <w:pPr>
        <w:jc w:val="both"/>
        <w:rPr>
          <w:color w:val="FF0000"/>
          <w:sz w:val="28"/>
          <w:szCs w:val="22"/>
          <w:lang w:val="en-US" w:eastAsia="zh-CN"/>
        </w:rPr>
      </w:pPr>
      <w:r w:rsidRPr="00D80585">
        <w:rPr>
          <w:color w:val="FF0000"/>
          <w:sz w:val="28"/>
          <w:szCs w:val="22"/>
          <w:lang w:val="en-US" w:eastAsia="zh-CN"/>
        </w:rPr>
        <w:t xml:space="preserve">Companies please do not provide comments on Proposal 1 </w:t>
      </w:r>
      <w:proofErr w:type="gramStart"/>
      <w:r w:rsidRPr="00D80585">
        <w:rPr>
          <w:color w:val="FF0000"/>
          <w:sz w:val="28"/>
          <w:szCs w:val="22"/>
          <w:lang w:val="en-US" w:eastAsia="zh-CN"/>
        </w:rPr>
        <w:t>any more</w:t>
      </w:r>
      <w:proofErr w:type="gramEnd"/>
      <w:r w:rsidRPr="00D80585">
        <w:rPr>
          <w:color w:val="FF0000"/>
          <w:sz w:val="28"/>
          <w:szCs w:val="22"/>
          <w:lang w:val="en-US" w:eastAsia="zh-CN"/>
        </w:rPr>
        <w:t>. Please comment on Proposal 1</w:t>
      </w:r>
      <w:r w:rsidR="0093075E">
        <w:rPr>
          <w:color w:val="FF0000"/>
          <w:sz w:val="28"/>
          <w:szCs w:val="22"/>
          <w:lang w:val="en-US" w:eastAsia="zh-CN"/>
        </w:rPr>
        <w:t>b</w:t>
      </w:r>
      <w:r w:rsidRPr="00D80585">
        <w:rPr>
          <w:color w:val="FF0000"/>
          <w:sz w:val="28"/>
          <w:szCs w:val="22"/>
          <w:lang w:val="en-US" w:eastAsia="zh-CN"/>
        </w:rPr>
        <w:t>.</w:t>
      </w:r>
    </w:p>
    <w:p w14:paraId="57A38001" w14:textId="4E542EEB" w:rsidR="00D80585" w:rsidRDefault="00D80585">
      <w:pPr>
        <w:jc w:val="both"/>
        <w:rPr>
          <w:sz w:val="22"/>
          <w:lang w:val="en-US" w:eastAsia="zh-CN"/>
        </w:rPr>
      </w:pPr>
    </w:p>
    <w:p w14:paraId="0E98C497" w14:textId="2F40DEFB" w:rsidR="00D80585" w:rsidRDefault="00D80585">
      <w:pPr>
        <w:jc w:val="both"/>
        <w:rPr>
          <w:sz w:val="22"/>
          <w:lang w:val="en-US" w:eastAsia="zh-CN"/>
        </w:rPr>
      </w:pPr>
      <w:r>
        <w:rPr>
          <w:sz w:val="22"/>
          <w:lang w:val="en-US" w:eastAsia="zh-CN"/>
        </w:rPr>
        <w:t xml:space="preserve">Proposal 1 is updated to Proposal 1a based on CATT and ZTE’s comments. </w:t>
      </w:r>
    </w:p>
    <w:p w14:paraId="06F0F900" w14:textId="07C653E2" w:rsidR="00D80585" w:rsidRPr="0093075E" w:rsidRDefault="00D80585" w:rsidP="00D80585">
      <w:pPr>
        <w:pStyle w:val="Heading3"/>
        <w:rPr>
          <w:highlight w:val="lightGray"/>
        </w:rPr>
      </w:pPr>
      <w:r w:rsidRPr="0093075E">
        <w:rPr>
          <w:highlight w:val="lightGray"/>
        </w:rPr>
        <w:t>Proposal 1a:</w:t>
      </w:r>
    </w:p>
    <w:p w14:paraId="658D368F" w14:textId="77777777" w:rsidR="00D80585" w:rsidRDefault="00D80585" w:rsidP="00D80585">
      <w:pPr>
        <w:jc w:val="both"/>
        <w:rPr>
          <w:b/>
          <w:bCs/>
          <w:sz w:val="22"/>
          <w:lang w:val="en-US" w:eastAsia="zh-CN"/>
        </w:rPr>
      </w:pPr>
      <w:r w:rsidRPr="0093075E">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D80585" w14:paraId="59479817" w14:textId="77777777" w:rsidTr="00D80585">
        <w:tc>
          <w:tcPr>
            <w:tcW w:w="9629" w:type="dxa"/>
          </w:tcPr>
          <w:p w14:paraId="757309AD" w14:textId="77777777" w:rsidR="00D80585" w:rsidRDefault="00D80585" w:rsidP="00D80585">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59472A1B" w14:textId="77777777" w:rsidR="00D80585" w:rsidRDefault="00D80585" w:rsidP="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2AA281B9" wp14:editId="3757681B">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2F419BBE" wp14:editId="030089E4">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6B69657" wp14:editId="65B26F62">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0967E30A" wp14:editId="717DA157">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A273C2E" w14:textId="77777777" w:rsidR="00D80585" w:rsidRDefault="00D80585" w:rsidP="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BA374F9" wp14:editId="48CB63BA">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6E3C798A" w14:textId="77777777" w:rsidR="00D80585" w:rsidRDefault="00D80585" w:rsidP="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3DBDA65F" wp14:editId="2FA44F26">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D7D26F7" wp14:editId="554CBA7B">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B9AD7F9" wp14:editId="7E5C5CBF">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85EFDCE" wp14:editId="2F3B8966">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A12E56C" wp14:editId="61F83221">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9A80A49" wp14:editId="0E9F5463">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1175007B" wp14:editId="50A03018">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210F9241" w14:textId="77777777" w:rsidR="00D80585" w:rsidRDefault="00D80585" w:rsidP="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61F883" wp14:editId="458793BB">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D3B341D" wp14:editId="634B2BCD">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5DC4DA2" wp14:editId="7F9B2AD8">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EC7AF5A" wp14:editId="4D9F1EE2">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6C70A26F" wp14:editId="38147077">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32B4DB1" wp14:editId="2F502537">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0B08560" wp14:editId="7EF98EE9">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6EC7515" wp14:editId="78548AF4">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E63BB29" wp14:editId="330FEBF0">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04DB1A14" wp14:editId="6484141B">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A043B68" wp14:editId="4F67D853">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DE2D64C" wp14:editId="6243FBE5">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5237BAC" wp14:editId="1D4C5C83">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585DE11" wp14:editId="4BA4E8C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083C3E9" wp14:editId="29FF8768">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AFA5861" wp14:editId="011D528A">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CF42EAE" wp14:editId="1EAFAC0B">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467F757" wp14:editId="33889A2D">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1A8F7476" wp14:editId="0C738A9E">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7998845" wp14:editId="680D93BC">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6BE976E0" wp14:editId="76825892">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6D6A8979" w14:textId="3251F5D1" w:rsidR="00D80585" w:rsidRDefault="00D80585" w:rsidP="00D80585">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00372C9C">
              <w:rPr>
                <w:iCs/>
                <w:color w:val="FF000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6C0257" wp14:editId="4DA2B173">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57E6D8E" wp14:editId="0E3DC631">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2E904F6" wp14:editId="7070564A">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sidR="00372C9C">
              <w:rPr>
                <w:color w:val="FF0000"/>
                <w:lang w:val="en-US" w:eastAsia="zh-CN"/>
              </w:rPr>
              <w:t>more than one slot</w:t>
            </w:r>
            <w:r w:rsidR="009A4FA1">
              <w:rPr>
                <w:color w:val="FF0000"/>
                <w:lang w:val="en-US" w:eastAsia="zh-CN"/>
              </w:rPr>
              <w:t>s of the</w:t>
            </w:r>
            <w:r w:rsidR="00372C9C">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0AB37B7" wp14:editId="6385316F">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14:paraId="2B28DA33" w14:textId="77777777" w:rsidR="00D80585" w:rsidRDefault="00D80585" w:rsidP="00D80585">
            <w:pPr>
              <w:jc w:val="center"/>
              <w:rPr>
                <w:color w:val="00B0F0"/>
                <w:sz w:val="21"/>
              </w:rPr>
            </w:pPr>
            <w:r>
              <w:rPr>
                <w:color w:val="00B0F0"/>
                <w:sz w:val="21"/>
              </w:rPr>
              <w:t>&lt; Unchanged parts are omitted &gt;</w:t>
            </w:r>
          </w:p>
        </w:tc>
      </w:tr>
    </w:tbl>
    <w:p w14:paraId="07A075BD" w14:textId="31D17993" w:rsidR="0093075E" w:rsidRPr="00D80585" w:rsidRDefault="0093075E" w:rsidP="0093075E">
      <w:pPr>
        <w:jc w:val="both"/>
        <w:rPr>
          <w:color w:val="FF0000"/>
          <w:sz w:val="28"/>
          <w:szCs w:val="22"/>
          <w:lang w:val="en-US" w:eastAsia="zh-CN"/>
        </w:rPr>
      </w:pPr>
      <w:r w:rsidRPr="00D80585">
        <w:rPr>
          <w:color w:val="FF0000"/>
          <w:sz w:val="28"/>
          <w:szCs w:val="22"/>
          <w:lang w:val="en-US" w:eastAsia="zh-CN"/>
        </w:rPr>
        <w:t>Companies please do not provide comments on Proposal 1</w:t>
      </w:r>
      <w:r>
        <w:rPr>
          <w:color w:val="FF0000"/>
          <w:sz w:val="28"/>
          <w:szCs w:val="22"/>
          <w:lang w:val="en-US" w:eastAsia="zh-CN"/>
        </w:rPr>
        <w:t>a</w:t>
      </w:r>
      <w:r w:rsidRPr="00D80585">
        <w:rPr>
          <w:color w:val="FF0000"/>
          <w:sz w:val="28"/>
          <w:szCs w:val="22"/>
          <w:lang w:val="en-US" w:eastAsia="zh-CN"/>
        </w:rPr>
        <w:t xml:space="preserve"> </w:t>
      </w:r>
      <w:proofErr w:type="spellStart"/>
      <w:proofErr w:type="gramStart"/>
      <w:r w:rsidRPr="00D80585">
        <w:rPr>
          <w:color w:val="FF0000"/>
          <w:sz w:val="28"/>
          <w:szCs w:val="22"/>
          <w:lang w:val="en-US" w:eastAsia="zh-CN"/>
        </w:rPr>
        <w:t>any more</w:t>
      </w:r>
      <w:proofErr w:type="spellEnd"/>
      <w:proofErr w:type="gramEnd"/>
      <w:r w:rsidRPr="00D80585">
        <w:rPr>
          <w:color w:val="FF0000"/>
          <w:sz w:val="28"/>
          <w:szCs w:val="22"/>
          <w:lang w:val="en-US" w:eastAsia="zh-CN"/>
        </w:rPr>
        <w:t>. Please comment on Proposal 1</w:t>
      </w:r>
      <w:r>
        <w:rPr>
          <w:color w:val="FF0000"/>
          <w:sz w:val="28"/>
          <w:szCs w:val="22"/>
          <w:lang w:val="en-US" w:eastAsia="zh-CN"/>
        </w:rPr>
        <w:t>b</w:t>
      </w:r>
      <w:r w:rsidRPr="00D80585">
        <w:rPr>
          <w:color w:val="FF0000"/>
          <w:sz w:val="28"/>
          <w:szCs w:val="22"/>
          <w:lang w:val="en-US" w:eastAsia="zh-CN"/>
        </w:rPr>
        <w:t>.</w:t>
      </w:r>
    </w:p>
    <w:p w14:paraId="5A42B064" w14:textId="12D08365" w:rsidR="00413B8E" w:rsidRDefault="00413B8E">
      <w:pPr>
        <w:jc w:val="both"/>
        <w:rPr>
          <w:szCs w:val="16"/>
          <w:lang w:val="en-US" w:eastAsia="zh-CN"/>
        </w:rPr>
      </w:pPr>
    </w:p>
    <w:p w14:paraId="0C671982" w14:textId="3B3EF071" w:rsidR="00D80585" w:rsidRDefault="00D80585" w:rsidP="00D80585">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D80585" w14:paraId="64590A10" w14:textId="77777777" w:rsidTr="00D80585">
        <w:tc>
          <w:tcPr>
            <w:tcW w:w="1583" w:type="dxa"/>
          </w:tcPr>
          <w:p w14:paraId="6A4A4739"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3E9B3BFC"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Comments</w:t>
            </w:r>
          </w:p>
        </w:tc>
      </w:tr>
      <w:tr w:rsidR="00D80585" w14:paraId="3E816920" w14:textId="77777777" w:rsidTr="00D80585">
        <w:tc>
          <w:tcPr>
            <w:tcW w:w="1583" w:type="dxa"/>
          </w:tcPr>
          <w:p w14:paraId="46E3E7A5" w14:textId="16695AB3"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2C93A99" w14:textId="03E127D6"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wording.</w:t>
            </w:r>
          </w:p>
          <w:p w14:paraId="7888763C" w14:textId="77777777" w:rsidR="00907DB0" w:rsidRDefault="00907DB0" w:rsidP="00907DB0">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262CC513" wp14:editId="1E912553">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41519634" wp14:editId="71FC1371">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 xml:space="preserve">the first </w:t>
            </w:r>
            <w:r>
              <w:rPr>
                <w:iCs/>
                <w:color w:val="FF0000"/>
                <w:lang w:eastAsia="ko-KR"/>
              </w:rPr>
              <w:lastRenderedPageBreak/>
              <w:t>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E82CBFC" wp14:editId="2AD87F01">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4E8D17F6" wp14:editId="15DD26F7">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CD9FAEA" w14:textId="77777777" w:rsidR="00907DB0" w:rsidRPr="00907DB0" w:rsidRDefault="00907DB0" w:rsidP="00D80585">
            <w:pPr>
              <w:spacing w:after="0"/>
              <w:rPr>
                <w:rFonts w:eastAsiaTheme="minorEastAsia"/>
                <w:sz w:val="22"/>
                <w:szCs w:val="22"/>
                <w:lang w:eastAsia="zh-CN"/>
              </w:rPr>
            </w:pPr>
          </w:p>
          <w:p w14:paraId="72CD068E" w14:textId="5E066A1D" w:rsidR="00907DB0" w:rsidRDefault="00907DB0" w:rsidP="00D80585">
            <w:pPr>
              <w:spacing w:after="0"/>
              <w:rPr>
                <w:rFonts w:eastAsiaTheme="minorEastAsia"/>
                <w:sz w:val="22"/>
                <w:szCs w:val="22"/>
                <w:lang w:val="en-US" w:eastAsia="zh-CN"/>
              </w:rPr>
            </w:pPr>
          </w:p>
        </w:tc>
      </w:tr>
      <w:tr w:rsidR="003A7B22" w14:paraId="2BEA78A1" w14:textId="77777777" w:rsidTr="00D80585">
        <w:tc>
          <w:tcPr>
            <w:tcW w:w="1583" w:type="dxa"/>
          </w:tcPr>
          <w:p w14:paraId="6B41C560" w14:textId="77777777" w:rsidR="003A7B22" w:rsidRDefault="003A7B22" w:rsidP="00D80585">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415A005C" w14:textId="62BC25FF" w:rsidR="003A7B22" w:rsidRDefault="003A7B22" w:rsidP="00D8058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4CCB28C" w14:textId="7E3B4637" w:rsidR="003A7B22" w:rsidRPr="003A7B22" w:rsidRDefault="00F73268" w:rsidP="003A7B22">
            <w:pPr>
              <w:rPr>
                <w:rFonts w:eastAsiaTheme="minorEastAsia"/>
                <w:sz w:val="22"/>
                <w:szCs w:val="22"/>
                <w:lang w:val="en-US" w:eastAsia="zh-CN"/>
              </w:rPr>
            </w:pPr>
            <w:r>
              <w:rPr>
                <w:rFonts w:eastAsiaTheme="minorEastAsia"/>
                <w:sz w:val="22"/>
                <w:szCs w:val="22"/>
                <w:lang w:val="en-US" w:eastAsia="zh-CN"/>
              </w:rPr>
              <w:t>I</w:t>
            </w:r>
            <w:r w:rsidR="003A7B22">
              <w:rPr>
                <w:rFonts w:eastAsiaTheme="minorEastAsia"/>
                <w:sz w:val="22"/>
                <w:szCs w:val="22"/>
                <w:lang w:val="en-US" w:eastAsia="zh-CN"/>
              </w:rPr>
              <w:t xml:space="preserve">s it better to change “more than one slots” to “more than one </w:t>
            </w:r>
            <w:proofErr w:type="gramStart"/>
            <w:r w:rsidR="003A7B22">
              <w:rPr>
                <w:rFonts w:eastAsiaTheme="minorEastAsia"/>
                <w:sz w:val="22"/>
                <w:szCs w:val="22"/>
                <w:lang w:val="en-US" w:eastAsia="zh-CN"/>
              </w:rPr>
              <w:t>slot</w:t>
            </w:r>
            <w:r w:rsidR="003A7B22" w:rsidRPr="003A7B22">
              <w:rPr>
                <w:rFonts w:eastAsiaTheme="minorEastAsia"/>
                <w:strike/>
                <w:color w:val="FF0000"/>
                <w:sz w:val="22"/>
                <w:szCs w:val="22"/>
                <w:lang w:val="en-US" w:eastAsia="zh-CN"/>
              </w:rPr>
              <w:t>s</w:t>
            </w:r>
            <w:r w:rsidR="003A7B22">
              <w:rPr>
                <w:rFonts w:eastAsiaTheme="minorEastAsia"/>
                <w:sz w:val="22"/>
                <w:szCs w:val="22"/>
                <w:lang w:val="en-US" w:eastAsia="zh-CN"/>
              </w:rPr>
              <w:t>”</w:t>
            </w:r>
            <w:proofErr w:type="gramEnd"/>
            <w:r w:rsidR="003A7B22">
              <w:rPr>
                <w:rFonts w:eastAsiaTheme="minorEastAsia"/>
                <w:sz w:val="22"/>
                <w:szCs w:val="22"/>
                <w:lang w:val="en-US" w:eastAsia="zh-CN"/>
              </w:rPr>
              <w:t>? or we can just say “multiple slots”.</w:t>
            </w:r>
          </w:p>
        </w:tc>
      </w:tr>
      <w:tr w:rsidR="00D80585" w14:paraId="7FCCE7C9" w14:textId="77777777" w:rsidTr="00D80585">
        <w:tc>
          <w:tcPr>
            <w:tcW w:w="1583" w:type="dxa"/>
          </w:tcPr>
          <w:p w14:paraId="732F282F" w14:textId="6EBF7063" w:rsidR="00D80585" w:rsidRDefault="00422B2F" w:rsidP="00D80585">
            <w:pPr>
              <w:spacing w:after="0"/>
              <w:rPr>
                <w:rFonts w:eastAsiaTheme="minorEastAsia"/>
                <w:sz w:val="22"/>
                <w:szCs w:val="22"/>
                <w:lang w:val="en-US" w:eastAsia="zh-CN"/>
              </w:rPr>
            </w:pPr>
            <w:r>
              <w:rPr>
                <w:rFonts w:eastAsiaTheme="minorEastAsia"/>
                <w:sz w:val="22"/>
                <w:szCs w:val="22"/>
                <w:lang w:val="en-US" w:eastAsia="zh-CN"/>
              </w:rPr>
              <w:t>Nokia, NSB</w:t>
            </w:r>
          </w:p>
        </w:tc>
        <w:tc>
          <w:tcPr>
            <w:tcW w:w="8046" w:type="dxa"/>
          </w:tcPr>
          <w:p w14:paraId="2F0242F0" w14:textId="77777777" w:rsidR="00D80585" w:rsidRDefault="00422B2F" w:rsidP="00D80585">
            <w:pPr>
              <w:spacing w:after="0"/>
              <w:rPr>
                <w:strike/>
              </w:rPr>
            </w:pPr>
            <w:r>
              <w:rPr>
                <w:rFonts w:eastAsiaTheme="minorEastAsia"/>
                <w:sz w:val="22"/>
                <w:szCs w:val="22"/>
                <w:lang w:val="en-US" w:eastAsia="zh-CN"/>
              </w:rPr>
              <w:t xml:space="preserve">CATT may have a good point – but removing the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0C9594B1" wp14:editId="6175F7C8">
                  <wp:extent cx="180975" cy="180975"/>
                  <wp:effectExtent l="0" t="0" r="9525" b="9525"/>
                  <wp:docPr id="44"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rPr>
              <w:t xml:space="preserve"> </w:t>
            </w:r>
            <w:r w:rsidRPr="00422B2F">
              <w:t>may then not cover the case anymore.</w:t>
            </w:r>
            <w:r w:rsidRPr="00422B2F">
              <w:rPr>
                <w:strike/>
              </w:rPr>
              <w:t xml:space="preserve"> </w:t>
            </w:r>
          </w:p>
          <w:p w14:paraId="0952FF9F" w14:textId="77777777" w:rsidR="00422B2F" w:rsidRDefault="00422B2F" w:rsidP="00D80585">
            <w:pPr>
              <w:spacing w:after="0"/>
              <w:rPr>
                <w:strike/>
              </w:rPr>
            </w:pPr>
          </w:p>
          <w:p w14:paraId="26931CF4" w14:textId="77777777" w:rsidR="00422B2F" w:rsidRDefault="00422B2F" w:rsidP="00D80585">
            <w:pPr>
              <w:spacing w:after="0"/>
            </w:pPr>
            <w:r w:rsidRPr="00422B2F">
              <w:t>One alternative may be the following (edits in green on top of red by Sigen</w:t>
            </w:r>
            <w:r>
              <w:t xml:space="preserve"> and strike-out red/yellow by </w:t>
            </w:r>
            <w:proofErr w:type="spellStart"/>
            <w:r>
              <w:t>Yanping</w:t>
            </w:r>
            <w:proofErr w:type="spellEnd"/>
            <w:r w:rsidRPr="00422B2F">
              <w:t>):</w:t>
            </w:r>
          </w:p>
          <w:p w14:paraId="74CA95E1" w14:textId="68B8DE5E" w:rsidR="00422B2F" w:rsidRDefault="00422B2F" w:rsidP="00422B2F">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Pr="00422B2F">
              <w:rPr>
                <w:iCs/>
                <w:strike/>
                <w:color w:val="00B05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AE4BF65" wp14:editId="548F3379">
                  <wp:extent cx="180975" cy="180975"/>
                  <wp:effectExtent l="0" t="0" r="9525" b="9525"/>
                  <wp:docPr id="45"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422B2F">
              <w:rPr>
                <w:iCs/>
                <w:color w:val="FF0000"/>
              </w:rPr>
              <w:t xml:space="preserve">and overlaps with </w:t>
            </w:r>
            <w:r w:rsidRPr="00422B2F">
              <w:rPr>
                <w:iCs/>
                <w:color w:val="00B050"/>
              </w:rPr>
              <w:t xml:space="preserve">one or more </w:t>
            </w:r>
            <w:r w:rsidRPr="00422B2F">
              <w:rPr>
                <w:iCs/>
                <w:strike/>
                <w:color w:val="00B050"/>
              </w:rPr>
              <w:t>multiple</w:t>
            </w:r>
            <w:r w:rsidRPr="00422B2F">
              <w:rPr>
                <w:iCs/>
                <w:color w:val="00B050"/>
              </w:rPr>
              <w:t xml:space="preserve"> </w:t>
            </w:r>
            <w:r w:rsidRPr="00422B2F">
              <w:rPr>
                <w:iCs/>
                <w:color w:val="FF0000"/>
              </w:rPr>
              <w:t>slot</w:t>
            </w:r>
            <w:r w:rsidRPr="00422B2F">
              <w:rPr>
                <w:iCs/>
                <w:color w:val="00B050"/>
              </w:rPr>
              <w:t>(</w:t>
            </w:r>
            <w:r w:rsidRPr="00422B2F">
              <w:rPr>
                <w:iCs/>
                <w:color w:val="FF0000"/>
              </w:rPr>
              <w:t>s</w:t>
            </w:r>
            <w:r w:rsidRPr="00422B2F">
              <w:rPr>
                <w:iCs/>
                <w:color w:val="00B050"/>
              </w:rPr>
              <w:t>)</w:t>
            </w:r>
            <w:r w:rsidRPr="00422B2F">
              <w:rPr>
                <w:iCs/>
                <w:color w:val="FF0000"/>
              </w:rPr>
              <w:t xml:space="preserve"> on active UL BWP</w:t>
            </w:r>
            <w:r w:rsidRPr="00422B2F">
              <w:rPr>
                <w:color w:val="FF0000"/>
              </w:rPr>
              <w:t xml:space="preserve"> </w:t>
            </w:r>
            <w:r w:rsidRPr="00422B2F">
              <w:rPr>
                <w:noProof/>
                <w:color w:val="FF0000"/>
                <w:position w:val="-10"/>
                <w:lang w:val="en-US" w:eastAsia="zh-CN"/>
              </w:rPr>
              <w:drawing>
                <wp:inline distT="0" distB="0" distL="0" distR="0" wp14:anchorId="14B68220" wp14:editId="38AABEF2">
                  <wp:extent cx="180975" cy="180975"/>
                  <wp:effectExtent l="0" t="0" r="9525" b="9525"/>
                  <wp:docPr id="4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96C2209" wp14:editId="146257C3">
                  <wp:extent cx="180975" cy="180975"/>
                  <wp:effectExtent l="0" t="0" r="9525" b="9525"/>
                  <wp:docPr id="4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1BCD98ED" wp14:editId="397081B5">
                  <wp:extent cx="180975" cy="180975"/>
                  <wp:effectExtent l="0" t="0" r="9525" b="9525"/>
                  <wp:docPr id="4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AEC18A6" w14:textId="3277520A" w:rsidR="00422B2F" w:rsidRDefault="00422B2F" w:rsidP="00D80585">
            <w:pPr>
              <w:spacing w:after="0"/>
            </w:pPr>
            <w:r w:rsidRPr="00422B2F">
              <w:t xml:space="preserve"> </w:t>
            </w:r>
          </w:p>
          <w:p w14:paraId="73257A2C" w14:textId="6073F0DC" w:rsidR="00422B2F" w:rsidRPr="00422B2F" w:rsidRDefault="00422B2F" w:rsidP="00D80585">
            <w:pPr>
              <w:spacing w:after="0"/>
              <w:rPr>
                <w:rFonts w:eastAsiaTheme="minorEastAsia"/>
                <w:sz w:val="22"/>
                <w:szCs w:val="22"/>
                <w:lang w:val="en-US" w:eastAsia="zh-CN"/>
              </w:rPr>
            </w:pPr>
          </w:p>
        </w:tc>
      </w:tr>
      <w:tr w:rsidR="00C074C3" w:rsidRPr="00C074C3" w14:paraId="333D99EB" w14:textId="77777777" w:rsidTr="00D80585">
        <w:tc>
          <w:tcPr>
            <w:tcW w:w="1583" w:type="dxa"/>
          </w:tcPr>
          <w:p w14:paraId="5FA053B1" w14:textId="79D37DC1" w:rsidR="00C074C3" w:rsidRDefault="00C074C3" w:rsidP="00D80585">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24B79E38" w14:textId="7056C86F" w:rsidR="00C074C3" w:rsidRDefault="00C074C3" w:rsidP="00C074C3">
            <w:pPr>
              <w:spacing w:after="0"/>
              <w:rPr>
                <w:rFonts w:eastAsiaTheme="minorEastAsia"/>
                <w:sz w:val="22"/>
                <w:szCs w:val="22"/>
                <w:lang w:val="en-US" w:eastAsia="zh-CN"/>
              </w:rPr>
            </w:pPr>
            <w:r>
              <w:rPr>
                <w:rFonts w:eastAsiaTheme="minorEastAsia"/>
                <w:sz w:val="22"/>
                <w:szCs w:val="22"/>
                <w:lang w:val="en-US" w:eastAsia="zh-CN"/>
              </w:rPr>
              <w:t>We are fine with the intention and prefer the modification by Nokia/NSB</w:t>
            </w:r>
          </w:p>
        </w:tc>
      </w:tr>
    </w:tbl>
    <w:p w14:paraId="644D8152" w14:textId="35CAE9B0" w:rsidR="00D80585" w:rsidRDefault="00D80585">
      <w:pPr>
        <w:jc w:val="both"/>
        <w:rPr>
          <w:rFonts w:eastAsiaTheme="minorEastAsia"/>
          <w:sz w:val="22"/>
          <w:szCs w:val="22"/>
          <w:lang w:val="en-US" w:eastAsia="zh-CN"/>
        </w:rPr>
      </w:pPr>
    </w:p>
    <w:p w14:paraId="4473D08A" w14:textId="156FA64D" w:rsidR="0093075E" w:rsidRPr="00C074C3" w:rsidRDefault="0093075E">
      <w:pPr>
        <w:jc w:val="both"/>
        <w:rPr>
          <w:rFonts w:eastAsiaTheme="minorEastAsia"/>
          <w:sz w:val="22"/>
          <w:szCs w:val="22"/>
          <w:lang w:val="en-US" w:eastAsia="zh-CN"/>
        </w:rPr>
      </w:pPr>
      <w:r>
        <w:rPr>
          <w:rFonts w:eastAsiaTheme="minorEastAsia"/>
          <w:sz w:val="22"/>
          <w:szCs w:val="22"/>
          <w:lang w:val="en-US" w:eastAsia="zh-CN"/>
        </w:rPr>
        <w:t>This was further updated to the following based on companies’ comments.</w:t>
      </w:r>
      <w:r w:rsidR="00D932F4">
        <w:rPr>
          <w:rFonts w:eastAsiaTheme="minorEastAsia"/>
          <w:sz w:val="22"/>
          <w:szCs w:val="22"/>
          <w:lang w:val="en-US" w:eastAsia="zh-CN"/>
        </w:rPr>
        <w:t xml:space="preserve"> The changes compared to Proposal 1a is highlighted.</w:t>
      </w:r>
    </w:p>
    <w:p w14:paraId="6BB5F1DD" w14:textId="709D2CBE" w:rsidR="0093075E" w:rsidRDefault="0093075E" w:rsidP="0093075E">
      <w:pPr>
        <w:pStyle w:val="Heading3"/>
      </w:pPr>
      <w:r>
        <w:rPr>
          <w:highlight w:val="yellow"/>
        </w:rPr>
        <w:t>Proposal 1b:</w:t>
      </w:r>
    </w:p>
    <w:p w14:paraId="3E0C96CF" w14:textId="77777777" w:rsidR="0093075E" w:rsidRDefault="0093075E" w:rsidP="0093075E">
      <w:pPr>
        <w:jc w:val="both"/>
        <w:rPr>
          <w:b/>
          <w:bCs/>
          <w:sz w:val="22"/>
          <w:lang w:val="en-US" w:eastAsia="zh-CN"/>
        </w:rPr>
      </w:pPr>
      <w:r>
        <w:rPr>
          <w:b/>
          <w:bCs/>
          <w:sz w:val="22"/>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93075E" w14:paraId="6D1102C2" w14:textId="77777777" w:rsidTr="0093075E">
        <w:tc>
          <w:tcPr>
            <w:tcW w:w="9629" w:type="dxa"/>
          </w:tcPr>
          <w:p w14:paraId="04024FDB" w14:textId="77777777" w:rsidR="0093075E" w:rsidRDefault="0093075E" w:rsidP="0093075E">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67BE3110" w14:textId="77777777" w:rsidR="0093075E" w:rsidRDefault="0093075E" w:rsidP="0093075E">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113590DA" wp14:editId="4F02B62A">
                  <wp:extent cx="97155" cy="179705"/>
                  <wp:effectExtent l="0" t="0" r="0" b="0"/>
                  <wp:docPr id="1381" name="Picture 1381"/>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36134139" wp14:editId="1BBA0AFD">
                  <wp:extent cx="97155" cy="179705"/>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B44593C" wp14:editId="18203E06">
                  <wp:extent cx="179705" cy="179705"/>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27F81CE3" wp14:editId="7478E67C">
                  <wp:extent cx="127635" cy="165100"/>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066D2EF9" w14:textId="77777777" w:rsidR="0093075E" w:rsidRDefault="0093075E" w:rsidP="0093075E">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D2F21D3" wp14:editId="74318260">
                  <wp:extent cx="5846445" cy="254635"/>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25AFB91C" w14:textId="77777777" w:rsidR="0093075E" w:rsidRDefault="0093075E" w:rsidP="0093075E">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2A639E34" wp14:editId="4AB8F826">
                  <wp:extent cx="554355" cy="209550"/>
                  <wp:effectExtent l="0" t="0" r="4445" b="6350"/>
                  <wp:docPr id="1386" name="Picture 1386"/>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51499AE" wp14:editId="725873D0">
                  <wp:extent cx="817245" cy="202565"/>
                  <wp:effectExtent l="0" t="0" r="0" b="635"/>
                  <wp:docPr id="1387" name="Picture 1387"/>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65FD6F7" wp14:editId="65C6AADA">
                  <wp:extent cx="636905" cy="217170"/>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1956755" wp14:editId="2BA9DE34">
                  <wp:extent cx="457200" cy="240030"/>
                  <wp:effectExtent l="0" t="0" r="0" b="1270"/>
                  <wp:docPr id="1389" name="Picture 1389"/>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BE3ED1" wp14:editId="537CAE2B">
                  <wp:extent cx="554355" cy="187325"/>
                  <wp:effectExtent l="0" t="0" r="4445" b="3175"/>
                  <wp:docPr id="1390" name="Picture 1390"/>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1328414" wp14:editId="3A01F903">
                  <wp:extent cx="554355" cy="202565"/>
                  <wp:effectExtent l="0" t="0" r="0" b="635"/>
                  <wp:docPr id="1391" name="Picture 1391"/>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78BACAC4" wp14:editId="3101C9E0">
                  <wp:extent cx="554355" cy="202565"/>
                  <wp:effectExtent l="0" t="0" r="4445" b="635"/>
                  <wp:docPr id="1392" name="Picture 1392"/>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615D38EB" w14:textId="77777777" w:rsidR="0093075E" w:rsidRDefault="0093075E" w:rsidP="0093075E">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AA55D7" wp14:editId="1DABED2D">
                  <wp:extent cx="179705" cy="209550"/>
                  <wp:effectExtent l="0" t="0" r="0" b="6350"/>
                  <wp:docPr id="1393" name="Picture 1393"/>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7B6A98B" wp14:editId="65931D4C">
                  <wp:extent cx="179705" cy="179705"/>
                  <wp:effectExtent l="0" t="0" r="0" b="0"/>
                  <wp:docPr id="1394" name="Picture 1394"/>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7D7EAB6" wp14:editId="11543CDC">
                  <wp:extent cx="179705" cy="17970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67AF773F" wp14:editId="517E95FC">
                  <wp:extent cx="179705" cy="217170"/>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04CC62F" wp14:editId="1C5BA030">
                  <wp:extent cx="179705" cy="202565"/>
                  <wp:effectExtent l="0" t="0" r="0" b="635"/>
                  <wp:docPr id="1397" name="Picture 1397"/>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21D243D" wp14:editId="3303EF02">
                  <wp:extent cx="179705" cy="179705"/>
                  <wp:effectExtent l="0" t="0" r="0" b="0"/>
                  <wp:docPr id="1398" name="Picture 1398"/>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8F4F812" wp14:editId="28DD9AF0">
                  <wp:extent cx="179705" cy="179705"/>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88DBF34" wp14:editId="50ED1BCF">
                  <wp:extent cx="202565" cy="217170"/>
                  <wp:effectExtent l="0" t="0" r="635" b="0"/>
                  <wp:docPr id="1400" name="Picture 1400"/>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3350BFF2" wp14:editId="3BE08865">
                  <wp:extent cx="179705" cy="179705"/>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2FDD7098" wp14:editId="5D355241">
                  <wp:extent cx="179705" cy="179705"/>
                  <wp:effectExtent l="0" t="0" r="0" b="0"/>
                  <wp:docPr id="1402" name="Picture 1402"/>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1A17C0D" wp14:editId="0B20E2E8">
                  <wp:extent cx="179705" cy="179705"/>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w:t>
            </w:r>
            <w:r w:rsidRPr="00421691">
              <w:rPr>
                <w:rFonts w:eastAsia="Times New Roman"/>
                <w:highlight w:val="green"/>
              </w:rPr>
              <w:t>fully</w:t>
            </w:r>
            <w:r>
              <w:rPr>
                <w:rFonts w:eastAsia="Times New Roman"/>
              </w:rPr>
              <w:t xml:space="preserve"> overlaps with the slot on active UL BWP </w:t>
            </w:r>
            <w:r>
              <w:rPr>
                <w:rFonts w:eastAsia="Times New Roman"/>
                <w:noProof/>
                <w:position w:val="-10"/>
                <w:lang w:val="en-US" w:eastAsia="zh-CN"/>
              </w:rPr>
              <w:drawing>
                <wp:inline distT="0" distB="0" distL="0" distR="0" wp14:anchorId="07AD8C24" wp14:editId="27E5FADA">
                  <wp:extent cx="179705" cy="179705"/>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3CD53265" wp14:editId="59FB252E">
                  <wp:extent cx="187325" cy="187325"/>
                  <wp:effectExtent l="0" t="0" r="0" b="3175"/>
                  <wp:docPr id="1405" name="Picture 1405"/>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2CE4369" wp14:editId="0DFCC3A0">
                  <wp:extent cx="187325" cy="187325"/>
                  <wp:effectExtent l="0" t="0" r="0" b="3175"/>
                  <wp:docPr id="1406" name="Picture 1406"/>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4E9989C" wp14:editId="00905717">
                  <wp:extent cx="187325" cy="240030"/>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3C69CC98" wp14:editId="41DAC8BF">
                  <wp:extent cx="187325" cy="187325"/>
                  <wp:effectExtent l="0" t="0" r="3175" b="3175"/>
                  <wp:docPr id="528" name="Picture 528"/>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0154316A" wp14:editId="15F863D0">
                  <wp:extent cx="187325" cy="187325"/>
                  <wp:effectExtent l="0" t="0" r="0" b="3175"/>
                  <wp:docPr id="529" name="Picture 529"/>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519CDCB" wp14:editId="79F8E907">
                  <wp:extent cx="209550" cy="240030"/>
                  <wp:effectExtent l="0" t="0" r="6350" b="0"/>
                  <wp:docPr id="530" name="Picture 530"/>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D10B8F0" wp14:editId="6593B1B7">
                  <wp:extent cx="187325" cy="187325"/>
                  <wp:effectExtent l="0" t="0" r="0" b="3175"/>
                  <wp:docPr id="531" name="Picture 531"/>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6E15B436" wp14:editId="51AF69B0">
                  <wp:extent cx="187325" cy="187325"/>
                  <wp:effectExtent l="0" t="0" r="3175" b="3175"/>
                  <wp:docPr id="532" name="Picture 532"/>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51765855" wp14:editId="44279516">
                  <wp:extent cx="187325" cy="187325"/>
                  <wp:effectExtent l="0" t="0" r="0" b="3175"/>
                  <wp:docPr id="533" name="Picture 533"/>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505D6FBA" w14:textId="6A46FDD8" w:rsidR="0093075E" w:rsidRDefault="0093075E" w:rsidP="0093075E">
            <w:pPr>
              <w:rPr>
                <w:color w:val="FF0000"/>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sidRPr="0093075E">
              <w:rPr>
                <w:iCs/>
                <w:color w:val="FF0000"/>
                <w:highlight w:val="yellow"/>
              </w:rPr>
              <w:t>multiple</w:t>
            </w:r>
            <w:r>
              <w:rPr>
                <w:iCs/>
                <w:color w:val="FF0000"/>
              </w:rPr>
              <w:t xml:space="preserve"> slots on active </w:t>
            </w:r>
            <w:r>
              <w:rPr>
                <w:color w:val="FF0000"/>
              </w:rPr>
              <w:t xml:space="preserve">UL BWP </w:t>
            </w:r>
            <w:r>
              <w:rPr>
                <w:noProof/>
                <w:color w:val="FF0000"/>
                <w:position w:val="-10"/>
                <w:lang w:val="en-US" w:eastAsia="zh-CN"/>
              </w:rPr>
              <w:drawing>
                <wp:inline distT="0" distB="0" distL="0" distR="0" wp14:anchorId="3D8F4F86" wp14:editId="3DEA9C0D">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sidRPr="0093075E">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C71666D" wp14:editId="55735D48">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sidRPr="0093075E">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45CE6C65" wp14:editId="1B214559">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666E14F6" wp14:editId="282712F6">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2B94230A" w14:textId="77777777" w:rsidR="0093075E" w:rsidRDefault="0093075E" w:rsidP="0093075E">
            <w:pPr>
              <w:jc w:val="center"/>
              <w:rPr>
                <w:color w:val="00B0F0"/>
                <w:sz w:val="21"/>
              </w:rPr>
            </w:pPr>
            <w:r>
              <w:rPr>
                <w:color w:val="00B0F0"/>
                <w:sz w:val="21"/>
              </w:rPr>
              <w:t>&lt; Unchanged parts are omitted &gt;</w:t>
            </w:r>
          </w:p>
        </w:tc>
      </w:tr>
    </w:tbl>
    <w:p w14:paraId="40A3BB4C" w14:textId="77777777" w:rsidR="0093075E" w:rsidRDefault="0093075E" w:rsidP="0093075E">
      <w:pPr>
        <w:jc w:val="both"/>
        <w:rPr>
          <w:szCs w:val="16"/>
          <w:lang w:val="en-US" w:eastAsia="zh-CN"/>
        </w:rPr>
      </w:pPr>
    </w:p>
    <w:p w14:paraId="64551EF6" w14:textId="54074410" w:rsidR="0093075E" w:rsidRDefault="0093075E" w:rsidP="0093075E">
      <w:pPr>
        <w:jc w:val="both"/>
        <w:rPr>
          <w:b/>
          <w:bCs/>
          <w:sz w:val="22"/>
          <w:lang w:val="en-US" w:eastAsia="zh-CN"/>
        </w:rPr>
      </w:pPr>
      <w:r>
        <w:rPr>
          <w:b/>
          <w:bCs/>
          <w:sz w:val="22"/>
          <w:lang w:val="en-US" w:eastAsia="zh-CN"/>
        </w:rPr>
        <w:t>Companies please provide comments on Proposal 1b,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93075E" w14:paraId="0BB18D5A" w14:textId="77777777" w:rsidTr="0093075E">
        <w:tc>
          <w:tcPr>
            <w:tcW w:w="1583" w:type="dxa"/>
          </w:tcPr>
          <w:p w14:paraId="3091A0BB"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5DCFE5D9"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Comments</w:t>
            </w:r>
          </w:p>
        </w:tc>
      </w:tr>
      <w:tr w:rsidR="0093075E" w14:paraId="61BE8B41" w14:textId="77777777" w:rsidTr="0093075E">
        <w:tc>
          <w:tcPr>
            <w:tcW w:w="1583" w:type="dxa"/>
          </w:tcPr>
          <w:p w14:paraId="35886F2B" w14:textId="4571014F" w:rsidR="0093075E" w:rsidRDefault="00421691" w:rsidP="0093075E">
            <w:pPr>
              <w:spacing w:after="0"/>
              <w:rPr>
                <w:rFonts w:eastAsiaTheme="minorEastAsia"/>
                <w:sz w:val="22"/>
                <w:szCs w:val="22"/>
                <w:lang w:val="en-US" w:eastAsia="zh-CN"/>
              </w:rPr>
            </w:pPr>
            <w:r>
              <w:rPr>
                <w:rFonts w:eastAsiaTheme="minorEastAsia"/>
                <w:sz w:val="22"/>
                <w:szCs w:val="22"/>
                <w:lang w:val="en-US" w:eastAsia="zh-CN"/>
              </w:rPr>
              <w:t>Ericsson</w:t>
            </w:r>
          </w:p>
        </w:tc>
        <w:tc>
          <w:tcPr>
            <w:tcW w:w="8046" w:type="dxa"/>
          </w:tcPr>
          <w:p w14:paraId="0C85C214" w14:textId="77777777" w:rsidR="0093075E" w:rsidRDefault="00421691" w:rsidP="0093075E">
            <w:pPr>
              <w:spacing w:after="0"/>
              <w:rPr>
                <w:rFonts w:eastAsiaTheme="minorEastAsia"/>
                <w:sz w:val="22"/>
                <w:szCs w:val="22"/>
                <w:lang w:val="en-US" w:eastAsia="zh-CN"/>
              </w:rPr>
            </w:pPr>
            <w:proofErr w:type="gramStart"/>
            <w:r>
              <w:rPr>
                <w:rFonts w:eastAsiaTheme="minorEastAsia"/>
                <w:sz w:val="22"/>
                <w:szCs w:val="22"/>
                <w:lang w:val="en-US" w:eastAsia="zh-CN"/>
              </w:rPr>
              <w:t>Similar to</w:t>
            </w:r>
            <w:proofErr w:type="gramEnd"/>
            <w:r>
              <w:rPr>
                <w:rFonts w:eastAsiaTheme="minorEastAsia"/>
                <w:sz w:val="22"/>
                <w:szCs w:val="22"/>
                <w:lang w:val="en-US" w:eastAsia="zh-CN"/>
              </w:rPr>
              <w:t xml:space="preserve"> existing text (green highlight above), need to use “fully overlap in the last red sentence above. That is,</w:t>
            </w:r>
          </w:p>
          <w:p w14:paraId="24C62D24" w14:textId="4FAE8548" w:rsidR="00421691" w:rsidRDefault="00421691" w:rsidP="0093075E">
            <w:pPr>
              <w:spacing w:after="0"/>
              <w:rPr>
                <w:rFonts w:eastAsiaTheme="minorEastAsia"/>
                <w:sz w:val="22"/>
                <w:szCs w:val="22"/>
                <w:lang w:val="en-US" w:eastAsia="zh-CN"/>
              </w:rPr>
            </w:pPr>
            <w:r>
              <w:rPr>
                <w:rFonts w:eastAsiaTheme="minorEastAsia"/>
                <w:sz w:val="22"/>
                <w:szCs w:val="22"/>
                <w:lang w:val="en-US" w:eastAsia="zh-CN"/>
              </w:rPr>
              <w:t>“…</w:t>
            </w:r>
            <w:r>
              <w:rPr>
                <w:iCs/>
                <w:color w:val="FF0000"/>
                <w:lang w:eastAsia="ko-KR"/>
              </w:rPr>
              <w:t>on</w:t>
            </w:r>
            <w:r>
              <w:rPr>
                <w:iCs/>
                <w:color w:val="FF0000"/>
              </w:rPr>
              <w:t xml:space="preserve"> the first slot of the </w:t>
            </w:r>
            <w:r w:rsidRPr="0093075E">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6A33986" wp14:editId="3EE2809A">
                  <wp:extent cx="18097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sidRPr="00421691">
              <w:rPr>
                <w:highlight w:val="green"/>
              </w:rPr>
              <w:t>fully</w:t>
            </w:r>
            <w:r w:rsidRPr="00421691">
              <w:t xml:space="preserve"> </w:t>
            </w:r>
            <w:r>
              <w:rPr>
                <w:color w:val="FF0000"/>
              </w:rPr>
              <w:t xml:space="preserve">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126C7342" wp14:editId="658E6040">
                  <wp:extent cx="18097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r>
              <w:rPr>
                <w:rFonts w:eastAsiaTheme="minorEastAsia"/>
                <w:sz w:val="22"/>
                <w:szCs w:val="22"/>
                <w:lang w:val="en-US" w:eastAsia="zh-CN"/>
              </w:rPr>
              <w:t>”</w:t>
            </w:r>
          </w:p>
        </w:tc>
      </w:tr>
    </w:tbl>
    <w:p w14:paraId="5607DE88" w14:textId="77777777" w:rsidR="00D80585" w:rsidRPr="00F73268" w:rsidRDefault="00D80585">
      <w:pPr>
        <w:jc w:val="both"/>
        <w:rPr>
          <w:szCs w:val="16"/>
          <w:lang w:eastAsia="zh-CN"/>
        </w:rPr>
      </w:pPr>
    </w:p>
    <w:p w14:paraId="4B75D2AE" w14:textId="77777777" w:rsidR="00413B8E" w:rsidRDefault="00D80585">
      <w:pPr>
        <w:pStyle w:val="Heading1"/>
        <w:rPr>
          <w:lang w:val="en-US"/>
        </w:rPr>
      </w:pPr>
      <w:r>
        <w:rPr>
          <w:lang w:val="en-US"/>
        </w:rPr>
        <w:t>3</w:t>
      </w:r>
      <w:r>
        <w:rPr>
          <w:lang w:val="en-US"/>
        </w:rPr>
        <w:tab/>
        <w:t>Remaining Issues on Interaction with DL/UL Directions for PUSCH repetition Type B</w:t>
      </w:r>
    </w:p>
    <w:p w14:paraId="02203BB3" w14:textId="77777777" w:rsidR="00413B8E" w:rsidRDefault="00D80585">
      <w:pPr>
        <w:pStyle w:val="Heading2"/>
        <w:rPr>
          <w:lang w:val="en-US"/>
        </w:rPr>
      </w:pPr>
      <w:r>
        <w:rPr>
          <w:lang w:val="en-US"/>
        </w:rPr>
        <w:t>3.1</w:t>
      </w:r>
      <w:r>
        <w:rPr>
          <w:lang w:val="en-US"/>
        </w:rPr>
        <w:tab/>
        <w:t>Behavior for half-duplex CA</w:t>
      </w:r>
    </w:p>
    <w:p w14:paraId="299EF761" w14:textId="77777777" w:rsidR="00413B8E" w:rsidRDefault="00D80585">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TableGrid"/>
        <w:tblW w:w="9571" w:type="dxa"/>
        <w:tblLayout w:type="fixed"/>
        <w:tblLook w:val="04A0" w:firstRow="1" w:lastRow="0" w:firstColumn="1" w:lastColumn="0" w:noHBand="0" w:noVBand="1"/>
      </w:tblPr>
      <w:tblGrid>
        <w:gridCol w:w="9571"/>
      </w:tblGrid>
      <w:tr w:rsidR="00413B8E" w14:paraId="6823C60B" w14:textId="77777777">
        <w:trPr>
          <w:trHeight w:val="809"/>
        </w:trPr>
        <w:tc>
          <w:tcPr>
            <w:tcW w:w="9571" w:type="dxa"/>
          </w:tcPr>
          <w:p w14:paraId="5285044E" w14:textId="77777777" w:rsidR="00413B8E" w:rsidRDefault="00D80585">
            <w:pPr>
              <w:spacing w:before="120" w:after="0" w:line="280" w:lineRule="atLeast"/>
              <w:rPr>
                <w:b/>
                <w:bCs/>
              </w:rPr>
            </w:pPr>
            <w:r>
              <w:rPr>
                <w:b/>
                <w:bCs/>
                <w:highlight w:val="green"/>
              </w:rPr>
              <w:lastRenderedPageBreak/>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5402FA6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114E1C7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CA7A8AB"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46FEB057"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33BFDC23" w14:textId="77777777" w:rsidR="00413B8E" w:rsidRDefault="00D80585">
            <w:pPr>
              <w:pStyle w:val="ListParagraph"/>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626CFF15"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w:t>
            </w:r>
            <w:proofErr w:type="spellStart"/>
            <w:r>
              <w:rPr>
                <w:rFonts w:eastAsia="Times New Roman"/>
              </w:rPr>
              <w:t>i</w:t>
            </w:r>
            <w:proofErr w:type="spellEnd"/>
            <w:r>
              <w:rPr>
                <w:rFonts w:eastAsia="Times New Roman"/>
              </w:rPr>
              <w:t>)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413B8E" w14:paraId="49070ED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0A82B6B4" w14:textId="77777777" w:rsidR="00413B8E" w:rsidRDefault="00D80585">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A7C459" w14:textId="77777777" w:rsidR="00413B8E" w:rsidRDefault="00D80585">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46392" w14:textId="77777777" w:rsidR="00413B8E" w:rsidRDefault="00D80585">
                  <w:pPr>
                    <w:rPr>
                      <w:b/>
                      <w:bCs/>
                    </w:rPr>
                  </w:pPr>
                  <w:proofErr w:type="gramStart"/>
                  <w:r>
                    <w:rPr>
                      <w:b/>
                      <w:bCs/>
                    </w:rPr>
                    <w:t>Other</w:t>
                  </w:r>
                  <w:proofErr w:type="gramEnd"/>
                  <w:r>
                    <w:rPr>
                      <w:b/>
                      <w:bCs/>
                    </w:rPr>
                    <w:t xml:space="preserve">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0CBEB1" w14:textId="77777777" w:rsidR="00413B8E" w:rsidRDefault="00D80585">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C604D" w14:textId="77777777" w:rsidR="00413B8E" w:rsidRDefault="00D80585">
                  <w:pPr>
                    <w:rPr>
                      <w:b/>
                      <w:bCs/>
                    </w:rPr>
                  </w:pPr>
                  <w:r>
                    <w:rPr>
                      <w:b/>
                      <w:bCs/>
                    </w:rPr>
                    <w:t>Note</w:t>
                  </w:r>
                </w:p>
              </w:tc>
            </w:tr>
            <w:tr w:rsidR="00413B8E" w14:paraId="7795472B"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ED10FAB" w14:textId="77777777" w:rsidR="00413B8E" w:rsidRDefault="00D80585">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2EA7D"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A8F4E" w14:textId="77777777" w:rsidR="00413B8E" w:rsidRDefault="00D80585">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91A1" w14:textId="77777777" w:rsidR="00413B8E" w:rsidRDefault="00D80585">
                  <w:r>
                    <w:t>Allowed to drop U for inter-band</w:t>
                  </w:r>
                </w:p>
                <w:p w14:paraId="43D7B5B7"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2FA5B" w14:textId="77777777" w:rsidR="00413B8E" w:rsidRDefault="00D80585">
                  <w:r>
                    <w:t xml:space="preserve">Dropping U on </w:t>
                  </w:r>
                  <w:proofErr w:type="gramStart"/>
                  <w:r>
                    <w:t>other</w:t>
                  </w:r>
                  <w:proofErr w:type="gramEnd"/>
                  <w:r>
                    <w:t xml:space="preserve"> cell</w:t>
                  </w:r>
                </w:p>
                <w:p w14:paraId="012B5CD7" w14:textId="77777777" w:rsidR="00413B8E" w:rsidRDefault="00D80585">
                  <w:r>
                    <w:t>Error case in intra-band</w:t>
                  </w:r>
                </w:p>
              </w:tc>
            </w:tr>
            <w:tr w:rsidR="00413B8E" w14:paraId="259CAA2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D83D20" w14:textId="77777777" w:rsidR="00413B8E" w:rsidRDefault="00D80585">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DC76B"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8490F"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7A19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EC8DE" w14:textId="77777777" w:rsidR="00413B8E" w:rsidRDefault="00D80585">
                  <w:r>
                    <w:t xml:space="preserve">Dropping on </w:t>
                  </w:r>
                  <w:proofErr w:type="gramStart"/>
                  <w:r>
                    <w:t>other</w:t>
                  </w:r>
                  <w:proofErr w:type="gramEnd"/>
                  <w:r>
                    <w:t xml:space="preserve"> cell</w:t>
                  </w:r>
                </w:p>
              </w:tc>
            </w:tr>
            <w:tr w:rsidR="00413B8E" w14:paraId="3F67B3BA"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0638EBF9" w14:textId="77777777" w:rsidR="00413B8E" w:rsidRDefault="00D80585">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0C15359" w14:textId="77777777" w:rsidR="00413B8E" w:rsidRDefault="00D80585">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A75766"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0A444" w14:textId="77777777" w:rsidR="00413B8E" w:rsidRDefault="00D80585">
                  <w:r>
                    <w:t>Alt 1: Allowed to drop D for inter-band</w:t>
                  </w:r>
                </w:p>
                <w:p w14:paraId="103AB81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012" w14:textId="77777777" w:rsidR="00413B8E" w:rsidRDefault="00D80585">
                  <w:r>
                    <w:t>Overriding semi SFI D to F on reference cell for the UE</w:t>
                  </w:r>
                </w:p>
              </w:tc>
            </w:tr>
            <w:tr w:rsidR="00413B8E" w14:paraId="7FC49AB7"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0866C176" w14:textId="77777777" w:rsidR="00413B8E" w:rsidRDefault="00413B8E"/>
              </w:tc>
              <w:tc>
                <w:tcPr>
                  <w:tcW w:w="1418" w:type="dxa"/>
                  <w:vMerge/>
                  <w:tcBorders>
                    <w:top w:val="nil"/>
                    <w:left w:val="nil"/>
                    <w:bottom w:val="single" w:sz="8" w:space="0" w:color="auto"/>
                    <w:right w:val="single" w:sz="8" w:space="0" w:color="auto"/>
                  </w:tcBorders>
                  <w:vAlign w:val="center"/>
                </w:tcPr>
                <w:p w14:paraId="69188C01" w14:textId="77777777" w:rsidR="00413B8E" w:rsidRDefault="00413B8E"/>
              </w:tc>
              <w:tc>
                <w:tcPr>
                  <w:tcW w:w="1417" w:type="dxa"/>
                  <w:vMerge/>
                  <w:tcBorders>
                    <w:top w:val="nil"/>
                    <w:left w:val="nil"/>
                    <w:bottom w:val="single" w:sz="8" w:space="0" w:color="auto"/>
                    <w:right w:val="single" w:sz="8" w:space="0" w:color="auto"/>
                  </w:tcBorders>
                  <w:vAlign w:val="center"/>
                </w:tcPr>
                <w:p w14:paraId="6DBFEEC8"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8687D"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D6ABC" w14:textId="77777777" w:rsidR="00413B8E" w:rsidRDefault="00D80585">
                  <w:r>
                    <w:t>Error</w:t>
                  </w:r>
                </w:p>
              </w:tc>
            </w:tr>
            <w:tr w:rsidR="00413B8E" w14:paraId="3CD5089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705851" w14:textId="77777777" w:rsidR="00413B8E" w:rsidRDefault="00D80585">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8DC63"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BAE4F" w14:textId="77777777" w:rsidR="00413B8E" w:rsidRDefault="00D80585">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AFF91" w14:textId="77777777" w:rsidR="00413B8E" w:rsidRDefault="00D80585">
                  <w:r>
                    <w:t>Allowed to drop D for inter-band</w:t>
                  </w:r>
                </w:p>
                <w:p w14:paraId="0EBB229D"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B98B5" w14:textId="77777777" w:rsidR="00413B8E" w:rsidRDefault="00D80585">
                  <w:r>
                    <w:t xml:space="preserve">Dropping D on </w:t>
                  </w:r>
                  <w:proofErr w:type="gramStart"/>
                  <w:r>
                    <w:t>other</w:t>
                  </w:r>
                  <w:proofErr w:type="gramEnd"/>
                  <w:r>
                    <w:t xml:space="preserve"> cell</w:t>
                  </w:r>
                </w:p>
                <w:p w14:paraId="6F8E3004" w14:textId="77777777" w:rsidR="00413B8E" w:rsidRDefault="00D80585">
                  <w:r>
                    <w:t>Error case in intra-band</w:t>
                  </w:r>
                </w:p>
              </w:tc>
            </w:tr>
            <w:tr w:rsidR="00413B8E" w14:paraId="26053A7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3B80596" w14:textId="77777777" w:rsidR="00413B8E" w:rsidRDefault="00D80585">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B3F2E"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3B2F0"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451E3" w14:textId="77777777" w:rsidR="00413B8E" w:rsidRDefault="00D80585">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67436" w14:textId="77777777" w:rsidR="00413B8E" w:rsidRDefault="00D80585">
                  <w:r>
                    <w:t xml:space="preserve">Dropping on </w:t>
                  </w:r>
                  <w:proofErr w:type="gramStart"/>
                  <w:r>
                    <w:t>other</w:t>
                  </w:r>
                  <w:proofErr w:type="gramEnd"/>
                  <w:r>
                    <w:t xml:space="preserve"> cell</w:t>
                  </w:r>
                </w:p>
              </w:tc>
            </w:tr>
            <w:tr w:rsidR="00413B8E" w14:paraId="54CE7B2C"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31A0FB5D" w14:textId="77777777" w:rsidR="00413B8E" w:rsidRDefault="00D80585">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D7FC99" w14:textId="77777777" w:rsidR="00413B8E" w:rsidRDefault="00D80585">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4023CF2"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8CEB4" w14:textId="77777777" w:rsidR="00413B8E" w:rsidRDefault="00D80585">
                  <w:r>
                    <w:t>Alt 1: Allowed to drop U for inter-band</w:t>
                  </w:r>
                </w:p>
                <w:p w14:paraId="524EB17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B3FE2" w14:textId="77777777" w:rsidR="00413B8E" w:rsidRDefault="00D80585">
                  <w:r>
                    <w:t>Overriding semi SFI U to F on reference cell for the UE</w:t>
                  </w:r>
                </w:p>
              </w:tc>
            </w:tr>
            <w:tr w:rsidR="00413B8E" w14:paraId="02BD983E"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1058180F" w14:textId="77777777" w:rsidR="00413B8E" w:rsidRDefault="00413B8E"/>
              </w:tc>
              <w:tc>
                <w:tcPr>
                  <w:tcW w:w="1418" w:type="dxa"/>
                  <w:vMerge/>
                  <w:tcBorders>
                    <w:top w:val="nil"/>
                    <w:left w:val="nil"/>
                    <w:bottom w:val="single" w:sz="8" w:space="0" w:color="auto"/>
                    <w:right w:val="single" w:sz="8" w:space="0" w:color="auto"/>
                  </w:tcBorders>
                  <w:vAlign w:val="center"/>
                </w:tcPr>
                <w:p w14:paraId="1E9FBF75" w14:textId="77777777" w:rsidR="00413B8E" w:rsidRDefault="00413B8E"/>
              </w:tc>
              <w:tc>
                <w:tcPr>
                  <w:tcW w:w="1417" w:type="dxa"/>
                  <w:vMerge/>
                  <w:tcBorders>
                    <w:top w:val="nil"/>
                    <w:left w:val="nil"/>
                    <w:bottom w:val="single" w:sz="8" w:space="0" w:color="auto"/>
                    <w:right w:val="single" w:sz="8" w:space="0" w:color="auto"/>
                  </w:tcBorders>
                  <w:vAlign w:val="center"/>
                </w:tcPr>
                <w:p w14:paraId="7180B455"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30FFF"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991DD" w14:textId="77777777" w:rsidR="00413B8E" w:rsidRDefault="00D80585">
                  <w:r>
                    <w:t>Error</w:t>
                  </w:r>
                </w:p>
              </w:tc>
            </w:tr>
            <w:tr w:rsidR="00413B8E" w14:paraId="12BAFBDF"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E86248B" w14:textId="77777777" w:rsidR="00413B8E" w:rsidRDefault="00D80585">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4ADCF" w14:textId="77777777" w:rsidR="00413B8E" w:rsidRDefault="00D80585">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CA95A"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9C2A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D5C4F" w14:textId="77777777" w:rsidR="00413B8E" w:rsidRDefault="00D80585">
                  <w:r>
                    <w:t xml:space="preserve">Dropping on </w:t>
                  </w:r>
                  <w:proofErr w:type="gramStart"/>
                  <w:r>
                    <w:t>other</w:t>
                  </w:r>
                  <w:proofErr w:type="gramEnd"/>
                  <w:r>
                    <w:t xml:space="preserve"> cell</w:t>
                  </w:r>
                </w:p>
              </w:tc>
            </w:tr>
            <w:tr w:rsidR="00413B8E" w14:paraId="33A3AE61"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A5D6431" w14:textId="77777777" w:rsidR="00413B8E" w:rsidRDefault="00D80585">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7EE5" w14:textId="77777777" w:rsidR="00413B8E" w:rsidRDefault="00D80585">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601E4"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3547B" w14:textId="77777777" w:rsidR="00413B8E" w:rsidRDefault="00D80585">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CC58E" w14:textId="77777777" w:rsidR="00413B8E" w:rsidRDefault="00D80585">
                  <w:r>
                    <w:t xml:space="preserve">Dropping on </w:t>
                  </w:r>
                  <w:proofErr w:type="gramStart"/>
                  <w:r>
                    <w:t>other</w:t>
                  </w:r>
                  <w:proofErr w:type="gramEnd"/>
                  <w:r>
                    <w:t xml:space="preserve"> cell</w:t>
                  </w:r>
                </w:p>
              </w:tc>
            </w:tr>
            <w:tr w:rsidR="00413B8E" w14:paraId="50087C8C"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659841" w14:textId="77777777" w:rsidR="00413B8E" w:rsidRDefault="00D80585">
                  <w:pPr>
                    <w:jc w:val="center"/>
                  </w:pPr>
                  <w: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EC75C" w14:textId="77777777" w:rsidR="00413B8E" w:rsidRDefault="00D80585">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2F4C8"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566C2"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412F8" w14:textId="77777777" w:rsidR="00413B8E" w:rsidRDefault="00D80585">
                  <w:r>
                    <w:t>Error</w:t>
                  </w:r>
                </w:p>
              </w:tc>
            </w:tr>
            <w:tr w:rsidR="00413B8E" w14:paraId="19A440F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09EF97F" w14:textId="77777777" w:rsidR="00413B8E" w:rsidRDefault="00D80585">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679E5" w14:textId="77777777" w:rsidR="00413B8E" w:rsidRDefault="00D80585">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0A4D"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B0A16"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EA6DD" w14:textId="77777777" w:rsidR="00413B8E" w:rsidRDefault="00D80585">
                  <w:r>
                    <w:t>Error</w:t>
                  </w:r>
                </w:p>
              </w:tc>
            </w:tr>
          </w:tbl>
          <w:p w14:paraId="4D5CB438" w14:textId="77777777" w:rsidR="00413B8E" w:rsidRDefault="00D80585">
            <w:pPr>
              <w:snapToGrid w:val="0"/>
              <w:spacing w:afterLines="50" w:after="120" w:line="280" w:lineRule="atLeast"/>
            </w:pPr>
            <w:r>
              <w:rPr>
                <w:i/>
                <w:iCs/>
              </w:rPr>
              <w:t xml:space="preserve">       </w:t>
            </w:r>
            <w:r>
              <w:t>Note, in above tables, the terminology is as follows:  </w:t>
            </w:r>
          </w:p>
          <w:p w14:paraId="787AB18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5F9FC3D"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324E6270"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lastRenderedPageBreak/>
              <w:t>RRC D:</w:t>
            </w:r>
            <w:r>
              <w:t xml:space="preserve"> symbols corresponding to a higher-layer configured PDCCH, or a PDSCH, or a CSI-RS on semi SFI F of the same cell</w:t>
            </w:r>
          </w:p>
          <w:p w14:paraId="042337F6"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5626809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1E20828B"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t>
            </w:r>
            <w:proofErr w:type="spellStart"/>
            <w:r>
              <w:rPr>
                <w:u w:val="single"/>
              </w:rPr>
              <w:t>w.r.t.</w:t>
            </w:r>
            <w:proofErr w:type="spellEnd"/>
            <w:r>
              <w:rPr>
                <w:u w:val="single"/>
              </w:rPr>
              <w:t xml:space="preserve"> how to update the reference cell</w:t>
            </w:r>
          </w:p>
          <w:p w14:paraId="603CC5DE" w14:textId="77777777" w:rsidR="00413B8E" w:rsidRDefault="00D80585">
            <w:pPr>
              <w:spacing w:before="120" w:after="0" w:line="280" w:lineRule="atLeast"/>
              <w:rPr>
                <w:b/>
                <w:bCs/>
              </w:rPr>
            </w:pPr>
            <w:r>
              <w:rPr>
                <w:b/>
                <w:bCs/>
                <w:highlight w:val="green"/>
              </w:rPr>
              <w:t>Agreement:</w:t>
            </w:r>
            <w:r>
              <w:rPr>
                <w:b/>
                <w:bCs/>
              </w:rPr>
              <w:t xml:space="preserve"> </w:t>
            </w:r>
          </w:p>
          <w:p w14:paraId="167FB868"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3CD230B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66A2D80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1045992D" w14:textId="77777777" w:rsidR="00413B8E" w:rsidRDefault="00D80585">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413B8E" w14:paraId="22F44949"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5911FBA8" w14:textId="77777777" w:rsidR="00413B8E" w:rsidRDefault="00D80585">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1F05199" w14:textId="77777777" w:rsidR="00413B8E" w:rsidRDefault="00D80585">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B770DD6" w14:textId="77777777" w:rsidR="00413B8E" w:rsidRDefault="00D80585">
                  <w:pPr>
                    <w:rPr>
                      <w:b/>
                      <w:bCs/>
                    </w:rPr>
                  </w:pPr>
                  <w:proofErr w:type="gramStart"/>
                  <w:r>
                    <w:rPr>
                      <w:b/>
                      <w:bCs/>
                    </w:rPr>
                    <w:t>Other</w:t>
                  </w:r>
                  <w:proofErr w:type="gramEnd"/>
                  <w:r>
                    <w:rPr>
                      <w:b/>
                      <w:bCs/>
                    </w:rPr>
                    <w:t xml:space="preserve">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15A8782" w14:textId="77777777" w:rsidR="00413B8E" w:rsidRDefault="00D80585">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90D6BFB" w14:textId="77777777" w:rsidR="00413B8E" w:rsidRDefault="00D80585">
                  <w:pPr>
                    <w:rPr>
                      <w:b/>
                      <w:bCs/>
                    </w:rPr>
                  </w:pPr>
                  <w:r>
                    <w:rPr>
                      <w:b/>
                      <w:bCs/>
                    </w:rPr>
                    <w:t>Note</w:t>
                  </w:r>
                </w:p>
              </w:tc>
            </w:tr>
            <w:tr w:rsidR="00413B8E" w14:paraId="58EAB4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0AC4BD7" w14:textId="77777777" w:rsidR="00413B8E" w:rsidRDefault="00D80585">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6342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C573F"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BEEDD"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9278" w14:textId="77777777" w:rsidR="00413B8E" w:rsidRDefault="00D80585">
                  <w:r>
                    <w:t xml:space="preserve">Dropping on </w:t>
                  </w:r>
                  <w:proofErr w:type="gramStart"/>
                  <w:r>
                    <w:t>other</w:t>
                  </w:r>
                  <w:proofErr w:type="gramEnd"/>
                  <w:r>
                    <w:t xml:space="preserve"> cell</w:t>
                  </w:r>
                </w:p>
              </w:tc>
            </w:tr>
            <w:tr w:rsidR="00413B8E" w14:paraId="369AB1E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F1E40F9" w14:textId="77777777" w:rsidR="00413B8E" w:rsidRDefault="00D80585">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F5492"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C1CCA"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92A4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6D448" w14:textId="77777777" w:rsidR="00413B8E" w:rsidRDefault="00D80585">
                  <w:r>
                    <w:t xml:space="preserve">Dropping on </w:t>
                  </w:r>
                  <w:proofErr w:type="gramStart"/>
                  <w:r>
                    <w:t>other</w:t>
                  </w:r>
                  <w:proofErr w:type="gramEnd"/>
                  <w:r>
                    <w:t xml:space="preserve"> cell</w:t>
                  </w:r>
                </w:p>
              </w:tc>
            </w:tr>
            <w:tr w:rsidR="00413B8E" w14:paraId="6400F77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7A7224F" w14:textId="77777777" w:rsidR="00413B8E" w:rsidRDefault="00D80585">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C3088"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E803C"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6BCB"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61719" w14:textId="77777777" w:rsidR="00413B8E" w:rsidRDefault="00D80585">
                  <w:r>
                    <w:t xml:space="preserve">Dropping on </w:t>
                  </w:r>
                  <w:proofErr w:type="gramStart"/>
                  <w:r>
                    <w:t>other</w:t>
                  </w:r>
                  <w:proofErr w:type="gramEnd"/>
                  <w:r>
                    <w:t xml:space="preserve"> cell</w:t>
                  </w:r>
                </w:p>
              </w:tc>
            </w:tr>
            <w:tr w:rsidR="00413B8E" w14:paraId="1885E1A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4219055" w14:textId="77777777" w:rsidR="00413B8E" w:rsidRDefault="00D80585">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ABE08"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918BD"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6F0B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D5F18" w14:textId="77777777" w:rsidR="00413B8E" w:rsidRDefault="00D80585">
                  <w:r>
                    <w:t xml:space="preserve">Dropping on </w:t>
                  </w:r>
                  <w:proofErr w:type="gramStart"/>
                  <w:r>
                    <w:t>other</w:t>
                  </w:r>
                  <w:proofErr w:type="gramEnd"/>
                  <w:r>
                    <w:t xml:space="preserve"> cell</w:t>
                  </w:r>
                </w:p>
              </w:tc>
            </w:tr>
            <w:tr w:rsidR="00413B8E" w14:paraId="0C278A2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2DA305" w14:textId="77777777" w:rsidR="00413B8E" w:rsidRDefault="00D80585">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3E63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46976" w14:textId="77777777" w:rsidR="00413B8E" w:rsidRDefault="00D80585">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E894B" w14:textId="77777777" w:rsidR="00413B8E" w:rsidRDefault="00D80585">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5C947" w14:textId="77777777" w:rsidR="00413B8E" w:rsidRDefault="00413B8E"/>
              </w:tc>
            </w:tr>
            <w:tr w:rsidR="00413B8E" w14:paraId="1AB22F2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EAC5AA" w14:textId="77777777" w:rsidR="00413B8E" w:rsidRDefault="00D80585">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ADF502"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D16EE" w14:textId="77777777" w:rsidR="00413B8E" w:rsidRDefault="00D80585">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5940E" w14:textId="77777777" w:rsidR="00413B8E" w:rsidRDefault="00D80585">
                  <w:r>
                    <w:t>Alt 1: Allowed to drop D for inter-band</w:t>
                  </w:r>
                </w:p>
                <w:p w14:paraId="5C8DD6FE" w14:textId="77777777" w:rsidR="00413B8E" w:rsidRDefault="00D80585">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DBC6B" w14:textId="77777777" w:rsidR="00413B8E" w:rsidRDefault="00413B8E"/>
              </w:tc>
            </w:tr>
            <w:tr w:rsidR="00413B8E" w14:paraId="3C37F8F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0C80D03" w14:textId="77777777" w:rsidR="00413B8E" w:rsidRDefault="00D80585">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8131E"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2365F" w14:textId="77777777" w:rsidR="00413B8E" w:rsidRDefault="00D80585">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B78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86CF0" w14:textId="77777777" w:rsidR="00413B8E" w:rsidRDefault="00D80585">
                  <w:r>
                    <w:t xml:space="preserve">Dropping on </w:t>
                  </w:r>
                  <w:proofErr w:type="gramStart"/>
                  <w:r>
                    <w:t>other</w:t>
                  </w:r>
                  <w:proofErr w:type="gramEnd"/>
                  <w:r>
                    <w:t xml:space="preserve"> cell</w:t>
                  </w:r>
                </w:p>
              </w:tc>
            </w:tr>
            <w:tr w:rsidR="00413B8E" w14:paraId="16CBD48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5639E0" w14:textId="77777777" w:rsidR="00413B8E" w:rsidRDefault="00D80585">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717AC"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3FE65" w14:textId="77777777" w:rsidR="00413B8E" w:rsidRDefault="00D80585">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34B8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D90" w14:textId="77777777" w:rsidR="00413B8E" w:rsidRDefault="00D80585">
                  <w:r>
                    <w:t xml:space="preserve">Dropping on </w:t>
                  </w:r>
                  <w:proofErr w:type="gramStart"/>
                  <w:r>
                    <w:t>other</w:t>
                  </w:r>
                  <w:proofErr w:type="gramEnd"/>
                  <w:r>
                    <w:t xml:space="preserve"> cell</w:t>
                  </w:r>
                </w:p>
              </w:tc>
            </w:tr>
          </w:tbl>
          <w:p w14:paraId="24A56097" w14:textId="77777777" w:rsidR="00413B8E" w:rsidRDefault="00D80585">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77774C01" w14:textId="77777777" w:rsidR="00413B8E" w:rsidRDefault="00D80585">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36ABC9AF"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t>Note: this overrides earlier agreements “ Reference (Ref) cell is the cell with the lowest cell ID among cells: (</w:t>
            </w:r>
            <w:proofErr w:type="spellStart"/>
            <w:r>
              <w:t>i</w:t>
            </w:r>
            <w:proofErr w:type="spellEnd"/>
            <w:r>
              <w:t xml:space="preserve">) within the band or band combination and (ii) with conflicting directions, and “Other cell” is any cell within the band or band combination other than the Ref cell.” </w:t>
            </w:r>
          </w:p>
          <w:p w14:paraId="77651A35"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CAB6913" w14:textId="77777777" w:rsidR="00413B8E" w:rsidRDefault="00D80585">
            <w:pPr>
              <w:spacing w:before="120" w:after="0" w:line="280" w:lineRule="atLeast"/>
              <w:rPr>
                <w:b/>
                <w:bCs/>
                <w:highlight w:val="green"/>
                <w:lang w:val="en-US" w:eastAsia="zh-CN"/>
              </w:rPr>
            </w:pPr>
            <w:r>
              <w:t>Note: Agreed cases 9 and 10 should apply to collisions between two cells irrespective of a cell being reference or other</w:t>
            </w:r>
          </w:p>
          <w:p w14:paraId="56EAE7A0" w14:textId="77777777" w:rsidR="00413B8E" w:rsidRDefault="00D80585">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0CC4CA5B" w14:textId="77777777" w:rsidR="00413B8E" w:rsidRDefault="00D80585">
            <w:pPr>
              <w:snapToGrid w:val="0"/>
              <w:spacing w:afterLines="50" w:after="120"/>
              <w:rPr>
                <w:lang w:eastAsia="zh-CN"/>
              </w:rPr>
            </w:pPr>
            <w:r>
              <w:rPr>
                <w:lang w:eastAsia="zh-CN"/>
              </w:rPr>
              <w:t>The reference cell is determined with excluding the effects of UL TA and DL and UL timing differences.</w:t>
            </w:r>
          </w:p>
          <w:p w14:paraId="7493C7BE" w14:textId="77777777" w:rsidR="00413B8E" w:rsidRDefault="00D80585">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6462B730" w14:textId="77777777" w:rsidR="00413B8E" w:rsidRDefault="00D80585">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3A1A8D52" w14:textId="77777777" w:rsidR="00413B8E" w:rsidRDefault="00D80585">
            <w:pPr>
              <w:snapToGrid w:val="0"/>
              <w:spacing w:after="0"/>
              <w:ind w:leftChars="100" w:left="200"/>
              <w:rPr>
                <w:lang w:eastAsia="zh-CN"/>
              </w:rPr>
            </w:pPr>
            <w:r>
              <w:rPr>
                <w:rFonts w:hint="eastAsia"/>
                <w:lang w:eastAsia="zh-CN"/>
              </w:rPr>
              <w:lastRenderedPageBreak/>
              <w:t>•</w:t>
            </w:r>
            <w:r>
              <w:rPr>
                <w:lang w:eastAsia="zh-CN"/>
              </w:rPr>
              <w:tab/>
              <w:t>duplex direction conflict between cells where both cells are reference</w:t>
            </w:r>
          </w:p>
          <w:p w14:paraId="27AC574F"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199E4758" w14:textId="77777777" w:rsidR="00413B8E" w:rsidRDefault="00D80585">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3F719459" w14:textId="77777777" w:rsidR="00413B8E" w:rsidRDefault="00413B8E">
      <w:pPr>
        <w:snapToGrid w:val="0"/>
        <w:spacing w:beforeLines="50" w:before="120" w:after="0"/>
        <w:rPr>
          <w:lang w:val="en-US" w:eastAsia="zh-CN"/>
        </w:rPr>
      </w:pPr>
    </w:p>
    <w:p w14:paraId="0354F9F2" w14:textId="77777777" w:rsidR="00413B8E" w:rsidRDefault="00D80585">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TableGrid"/>
        <w:tblW w:w="9128" w:type="dxa"/>
        <w:tblInd w:w="107" w:type="dxa"/>
        <w:tblLayout w:type="fixed"/>
        <w:tblLook w:val="04A0" w:firstRow="1" w:lastRow="0" w:firstColumn="1" w:lastColumn="0" w:noHBand="0" w:noVBand="1"/>
      </w:tblPr>
      <w:tblGrid>
        <w:gridCol w:w="987"/>
        <w:gridCol w:w="1161"/>
        <w:gridCol w:w="1161"/>
        <w:gridCol w:w="3283"/>
        <w:gridCol w:w="2536"/>
      </w:tblGrid>
      <w:tr w:rsidR="00413B8E" w14:paraId="6D6CEAE3" w14:textId="77777777">
        <w:trPr>
          <w:trHeight w:val="460"/>
        </w:trPr>
        <w:tc>
          <w:tcPr>
            <w:tcW w:w="987" w:type="dxa"/>
          </w:tcPr>
          <w:p w14:paraId="6E0563B2" w14:textId="77777777" w:rsidR="00413B8E" w:rsidRDefault="00D80585">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5FCE9901" w14:textId="77777777" w:rsidR="00413B8E" w:rsidRDefault="00D80585">
            <w:pPr>
              <w:jc w:val="center"/>
              <w:rPr>
                <w:b/>
                <w:bCs/>
                <w:lang w:val="en-US" w:eastAsia="zh-CN"/>
              </w:rPr>
            </w:pPr>
            <w:r>
              <w:rPr>
                <w:b/>
                <w:bCs/>
                <w:lang w:val="en-US" w:eastAsia="zh-CN"/>
              </w:rPr>
              <w:t>Ref cell</w:t>
            </w:r>
          </w:p>
        </w:tc>
        <w:tc>
          <w:tcPr>
            <w:tcW w:w="1161" w:type="dxa"/>
          </w:tcPr>
          <w:p w14:paraId="13D09727" w14:textId="77777777" w:rsidR="00413B8E" w:rsidRDefault="00D80585">
            <w:pPr>
              <w:jc w:val="center"/>
              <w:rPr>
                <w:b/>
                <w:bCs/>
                <w:lang w:val="en-US" w:eastAsia="zh-CN"/>
              </w:rPr>
            </w:pPr>
            <w:proofErr w:type="gramStart"/>
            <w:r>
              <w:rPr>
                <w:b/>
                <w:bCs/>
                <w:lang w:val="en-US" w:eastAsia="zh-CN"/>
              </w:rPr>
              <w:t>Other</w:t>
            </w:r>
            <w:proofErr w:type="gramEnd"/>
            <w:r>
              <w:rPr>
                <w:b/>
                <w:bCs/>
                <w:lang w:val="en-US" w:eastAsia="zh-CN"/>
              </w:rPr>
              <w:t xml:space="preserve"> cell</w:t>
            </w:r>
          </w:p>
        </w:tc>
        <w:tc>
          <w:tcPr>
            <w:tcW w:w="3283" w:type="dxa"/>
          </w:tcPr>
          <w:p w14:paraId="44437A33" w14:textId="77777777" w:rsidR="00413B8E" w:rsidRDefault="00D80585">
            <w:pPr>
              <w:jc w:val="center"/>
              <w:rPr>
                <w:b/>
                <w:bCs/>
                <w:lang w:val="en-US" w:eastAsia="zh-CN"/>
              </w:rPr>
            </w:pPr>
            <w:r>
              <w:rPr>
                <w:b/>
                <w:bCs/>
                <w:lang w:val="en-US" w:eastAsia="zh-CN"/>
              </w:rPr>
              <w:t>UE behavior</w:t>
            </w:r>
          </w:p>
        </w:tc>
        <w:tc>
          <w:tcPr>
            <w:tcW w:w="2536" w:type="dxa"/>
          </w:tcPr>
          <w:p w14:paraId="6BB3D7DB" w14:textId="77777777" w:rsidR="00413B8E" w:rsidRDefault="00D80585">
            <w:pPr>
              <w:jc w:val="center"/>
              <w:rPr>
                <w:b/>
                <w:bCs/>
                <w:lang w:val="en-US" w:eastAsia="zh-CN"/>
              </w:rPr>
            </w:pPr>
            <w:r>
              <w:rPr>
                <w:b/>
                <w:bCs/>
                <w:lang w:val="en-US" w:eastAsia="zh-CN"/>
              </w:rPr>
              <w:t>Note</w:t>
            </w:r>
          </w:p>
        </w:tc>
      </w:tr>
      <w:tr w:rsidR="00413B8E" w14:paraId="443CDC1E" w14:textId="77777777">
        <w:trPr>
          <w:trHeight w:val="507"/>
        </w:trPr>
        <w:tc>
          <w:tcPr>
            <w:tcW w:w="987" w:type="dxa"/>
          </w:tcPr>
          <w:p w14:paraId="067BE9E6" w14:textId="77777777" w:rsidR="00413B8E" w:rsidRDefault="00D80585">
            <w:pPr>
              <w:jc w:val="center"/>
              <w:rPr>
                <w:lang w:val="en-US" w:eastAsia="zh-CN"/>
              </w:rPr>
            </w:pPr>
            <w:r>
              <w:rPr>
                <w:lang w:val="en-US" w:eastAsia="zh-CN"/>
              </w:rPr>
              <w:t>1</w:t>
            </w:r>
          </w:p>
        </w:tc>
        <w:tc>
          <w:tcPr>
            <w:tcW w:w="1161" w:type="dxa"/>
          </w:tcPr>
          <w:p w14:paraId="5AC8D187" w14:textId="77777777" w:rsidR="00413B8E" w:rsidRDefault="00D80585">
            <w:pPr>
              <w:jc w:val="center"/>
              <w:rPr>
                <w:lang w:val="en-US" w:eastAsia="zh-CN"/>
              </w:rPr>
            </w:pPr>
            <w:r>
              <w:rPr>
                <w:lang w:val="en-US" w:eastAsia="zh-CN"/>
              </w:rPr>
              <w:t>Semi SFI D</w:t>
            </w:r>
          </w:p>
        </w:tc>
        <w:tc>
          <w:tcPr>
            <w:tcW w:w="1161" w:type="dxa"/>
          </w:tcPr>
          <w:p w14:paraId="651B11FD" w14:textId="77777777" w:rsidR="00413B8E" w:rsidRDefault="00D80585">
            <w:pPr>
              <w:jc w:val="center"/>
              <w:rPr>
                <w:lang w:val="en-US" w:eastAsia="zh-CN"/>
              </w:rPr>
            </w:pPr>
            <w:r>
              <w:rPr>
                <w:lang w:val="en-US" w:eastAsia="zh-CN"/>
              </w:rPr>
              <w:t>Semi SFI U</w:t>
            </w:r>
          </w:p>
        </w:tc>
        <w:tc>
          <w:tcPr>
            <w:tcW w:w="3283" w:type="dxa"/>
            <w:vAlign w:val="center"/>
          </w:tcPr>
          <w:p w14:paraId="5A8E10F8" w14:textId="77777777" w:rsidR="00413B8E" w:rsidRDefault="00D80585">
            <w:pPr>
              <w:jc w:val="center"/>
              <w:rPr>
                <w:lang w:val="en-US" w:eastAsia="zh-CN"/>
              </w:rPr>
            </w:pPr>
            <w:r>
              <w:rPr>
                <w:lang w:val="en-US" w:eastAsia="zh-CN"/>
              </w:rPr>
              <w:t>Allowed to drop U for inter-band</w:t>
            </w:r>
          </w:p>
          <w:p w14:paraId="172DCFD1" w14:textId="77777777" w:rsidR="00413B8E" w:rsidRDefault="00D80585">
            <w:pPr>
              <w:jc w:val="center"/>
              <w:rPr>
                <w:lang w:val="en-US" w:eastAsia="zh-CN"/>
              </w:rPr>
            </w:pPr>
            <w:r>
              <w:rPr>
                <w:lang w:val="en-US" w:eastAsia="zh-CN"/>
              </w:rPr>
              <w:t>Error case in intra-band</w:t>
            </w:r>
          </w:p>
        </w:tc>
        <w:tc>
          <w:tcPr>
            <w:tcW w:w="2536" w:type="dxa"/>
            <w:vAlign w:val="center"/>
          </w:tcPr>
          <w:p w14:paraId="538A309C" w14:textId="77777777" w:rsidR="00413B8E" w:rsidRDefault="00D80585">
            <w:pPr>
              <w:jc w:val="center"/>
              <w:rPr>
                <w:lang w:val="en-US" w:eastAsia="zh-CN"/>
              </w:rPr>
            </w:pPr>
            <w:r>
              <w:rPr>
                <w:lang w:val="en-US" w:eastAsia="zh-CN"/>
              </w:rPr>
              <w:t xml:space="preserve">Dropping U on </w:t>
            </w:r>
            <w:proofErr w:type="gramStart"/>
            <w:r>
              <w:rPr>
                <w:lang w:val="en-US" w:eastAsia="zh-CN"/>
              </w:rPr>
              <w:t>other</w:t>
            </w:r>
            <w:proofErr w:type="gramEnd"/>
            <w:r>
              <w:rPr>
                <w:lang w:val="en-US" w:eastAsia="zh-CN"/>
              </w:rPr>
              <w:t xml:space="preserve"> cell</w:t>
            </w:r>
          </w:p>
          <w:p w14:paraId="7777A689" w14:textId="77777777" w:rsidR="00413B8E" w:rsidRDefault="00D80585">
            <w:pPr>
              <w:jc w:val="center"/>
              <w:rPr>
                <w:lang w:val="en-US" w:eastAsia="zh-CN"/>
              </w:rPr>
            </w:pPr>
            <w:r>
              <w:rPr>
                <w:lang w:val="en-US" w:eastAsia="zh-CN"/>
              </w:rPr>
              <w:t>Error case in intra-band</w:t>
            </w:r>
          </w:p>
        </w:tc>
      </w:tr>
      <w:tr w:rsidR="00413B8E" w14:paraId="0F070D23" w14:textId="77777777">
        <w:tc>
          <w:tcPr>
            <w:tcW w:w="987" w:type="dxa"/>
          </w:tcPr>
          <w:p w14:paraId="6DD53899" w14:textId="77777777" w:rsidR="00413B8E" w:rsidRDefault="00D80585">
            <w:pPr>
              <w:jc w:val="center"/>
              <w:rPr>
                <w:lang w:val="en-US" w:eastAsia="zh-CN"/>
              </w:rPr>
            </w:pPr>
            <w:r>
              <w:rPr>
                <w:lang w:val="en-US" w:eastAsia="zh-CN"/>
              </w:rPr>
              <w:t>2</w:t>
            </w:r>
          </w:p>
        </w:tc>
        <w:tc>
          <w:tcPr>
            <w:tcW w:w="1161" w:type="dxa"/>
          </w:tcPr>
          <w:p w14:paraId="27E92D49" w14:textId="77777777" w:rsidR="00413B8E" w:rsidRDefault="00D80585">
            <w:pPr>
              <w:jc w:val="center"/>
              <w:rPr>
                <w:lang w:val="en-US" w:eastAsia="zh-CN"/>
              </w:rPr>
            </w:pPr>
            <w:r>
              <w:rPr>
                <w:lang w:val="en-US" w:eastAsia="zh-CN"/>
              </w:rPr>
              <w:t>Semi SFI D</w:t>
            </w:r>
          </w:p>
        </w:tc>
        <w:tc>
          <w:tcPr>
            <w:tcW w:w="1161" w:type="dxa"/>
          </w:tcPr>
          <w:p w14:paraId="377B0BFB" w14:textId="77777777" w:rsidR="00413B8E" w:rsidRDefault="00D80585">
            <w:pPr>
              <w:jc w:val="center"/>
              <w:rPr>
                <w:lang w:val="en-US" w:eastAsia="zh-CN"/>
              </w:rPr>
            </w:pPr>
            <w:r>
              <w:rPr>
                <w:lang w:val="en-US" w:eastAsia="zh-CN"/>
              </w:rPr>
              <w:t>RRC U</w:t>
            </w:r>
          </w:p>
        </w:tc>
        <w:tc>
          <w:tcPr>
            <w:tcW w:w="3283" w:type="dxa"/>
            <w:vAlign w:val="center"/>
          </w:tcPr>
          <w:p w14:paraId="06877A7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16712E39"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4500445" w14:textId="77777777">
        <w:tc>
          <w:tcPr>
            <w:tcW w:w="987" w:type="dxa"/>
          </w:tcPr>
          <w:p w14:paraId="1C8FB5AF" w14:textId="77777777" w:rsidR="00413B8E" w:rsidRDefault="00D80585">
            <w:pPr>
              <w:jc w:val="center"/>
              <w:rPr>
                <w:lang w:val="en-US" w:eastAsia="zh-CN"/>
              </w:rPr>
            </w:pPr>
            <w:r>
              <w:rPr>
                <w:lang w:val="en-US" w:eastAsia="zh-CN"/>
              </w:rPr>
              <w:t>7</w:t>
            </w:r>
          </w:p>
        </w:tc>
        <w:tc>
          <w:tcPr>
            <w:tcW w:w="1161" w:type="dxa"/>
          </w:tcPr>
          <w:p w14:paraId="5039B65E" w14:textId="77777777" w:rsidR="00413B8E" w:rsidRDefault="00D80585">
            <w:pPr>
              <w:jc w:val="center"/>
              <w:rPr>
                <w:lang w:val="en-US" w:eastAsia="zh-CN"/>
              </w:rPr>
            </w:pPr>
            <w:r>
              <w:rPr>
                <w:lang w:val="en-US" w:eastAsia="zh-CN"/>
              </w:rPr>
              <w:t>RRC D</w:t>
            </w:r>
          </w:p>
        </w:tc>
        <w:tc>
          <w:tcPr>
            <w:tcW w:w="1161" w:type="dxa"/>
          </w:tcPr>
          <w:p w14:paraId="51160C0A" w14:textId="77777777" w:rsidR="00413B8E" w:rsidRDefault="00D80585">
            <w:pPr>
              <w:jc w:val="center"/>
              <w:rPr>
                <w:lang w:val="en-US" w:eastAsia="zh-CN"/>
              </w:rPr>
            </w:pPr>
            <w:r>
              <w:rPr>
                <w:lang w:val="en-US" w:eastAsia="zh-CN"/>
              </w:rPr>
              <w:t>RRC U</w:t>
            </w:r>
          </w:p>
        </w:tc>
        <w:tc>
          <w:tcPr>
            <w:tcW w:w="3283" w:type="dxa"/>
            <w:vAlign w:val="center"/>
          </w:tcPr>
          <w:p w14:paraId="55D8B7F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7615905C"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DE2C312" w14:textId="77777777">
        <w:tc>
          <w:tcPr>
            <w:tcW w:w="987" w:type="dxa"/>
          </w:tcPr>
          <w:p w14:paraId="7CC0A5CD" w14:textId="77777777" w:rsidR="00413B8E" w:rsidRDefault="00D80585">
            <w:pPr>
              <w:jc w:val="center"/>
              <w:rPr>
                <w:lang w:val="en-US" w:eastAsia="zh-CN"/>
              </w:rPr>
            </w:pPr>
            <w:r>
              <w:rPr>
                <w:lang w:val="en-US" w:eastAsia="zh-CN"/>
              </w:rPr>
              <w:t>13</w:t>
            </w:r>
          </w:p>
        </w:tc>
        <w:tc>
          <w:tcPr>
            <w:tcW w:w="1161" w:type="dxa"/>
          </w:tcPr>
          <w:p w14:paraId="05A5A868" w14:textId="77777777" w:rsidR="00413B8E" w:rsidRDefault="00D80585">
            <w:pPr>
              <w:jc w:val="center"/>
              <w:rPr>
                <w:lang w:val="en-US" w:eastAsia="zh-CN"/>
              </w:rPr>
            </w:pPr>
            <w:r>
              <w:rPr>
                <w:lang w:val="en-US" w:eastAsia="zh-CN"/>
              </w:rPr>
              <w:t>RRC D</w:t>
            </w:r>
          </w:p>
        </w:tc>
        <w:tc>
          <w:tcPr>
            <w:tcW w:w="1161" w:type="dxa"/>
          </w:tcPr>
          <w:p w14:paraId="3F3A45DE" w14:textId="77777777" w:rsidR="00413B8E" w:rsidRDefault="00D80585">
            <w:pPr>
              <w:jc w:val="center"/>
              <w:rPr>
                <w:lang w:val="en-US" w:eastAsia="zh-CN"/>
              </w:rPr>
            </w:pPr>
            <w:r>
              <w:rPr>
                <w:lang w:val="en-US" w:eastAsia="zh-CN"/>
              </w:rPr>
              <w:t>Semi SFI U</w:t>
            </w:r>
          </w:p>
        </w:tc>
        <w:tc>
          <w:tcPr>
            <w:tcW w:w="3283" w:type="dxa"/>
            <w:vAlign w:val="center"/>
          </w:tcPr>
          <w:p w14:paraId="3997364F" w14:textId="77777777" w:rsidR="00413B8E" w:rsidRDefault="00D80585">
            <w:pPr>
              <w:jc w:val="center"/>
              <w:rPr>
                <w:lang w:val="en-US" w:eastAsia="zh-CN"/>
              </w:rPr>
            </w:pPr>
            <w:r>
              <w:rPr>
                <w:lang w:val="en-US" w:eastAsia="zh-CN"/>
              </w:rPr>
              <w:t>Allowed to drop U</w:t>
            </w:r>
          </w:p>
        </w:tc>
        <w:tc>
          <w:tcPr>
            <w:tcW w:w="2536" w:type="dxa"/>
            <w:vAlign w:val="center"/>
          </w:tcPr>
          <w:p w14:paraId="790B344F"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bl>
    <w:p w14:paraId="3F62537E" w14:textId="77777777" w:rsidR="00413B8E" w:rsidRDefault="00413B8E">
      <w:pPr>
        <w:rPr>
          <w:szCs w:val="16"/>
          <w:lang w:val="en-US"/>
        </w:rPr>
      </w:pPr>
    </w:p>
    <w:p w14:paraId="3A29ED54" w14:textId="77777777" w:rsidR="00413B8E" w:rsidRDefault="00D80585">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TableGrid"/>
        <w:tblW w:w="9629" w:type="dxa"/>
        <w:tblLayout w:type="fixed"/>
        <w:tblLook w:val="04A0" w:firstRow="1" w:lastRow="0" w:firstColumn="1" w:lastColumn="0" w:noHBand="0" w:noVBand="1"/>
      </w:tblPr>
      <w:tblGrid>
        <w:gridCol w:w="9629"/>
      </w:tblGrid>
      <w:tr w:rsidR="00413B8E" w14:paraId="55B15181" w14:textId="77777777">
        <w:tc>
          <w:tcPr>
            <w:tcW w:w="9629" w:type="dxa"/>
          </w:tcPr>
          <w:p w14:paraId="75828036"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reference cell,</w:t>
            </w:r>
          </w:p>
          <w:p w14:paraId="2A7D8983"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2D111DAA" w14:textId="77777777" w:rsidR="00413B8E" w:rsidRDefault="00413B8E">
            <w:pPr>
              <w:rPr>
                <w:rFonts w:eastAsiaTheme="minorEastAsia"/>
                <w:lang w:eastAsia="zh-CN"/>
              </w:rPr>
            </w:pPr>
          </w:p>
          <w:p w14:paraId="04ABC9A5"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other cell(s),</w:t>
            </w:r>
          </w:p>
          <w:p w14:paraId="4D636BF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7A320FA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6D8FCF49"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41101E54"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22684B44" w14:textId="77777777" w:rsidR="00413B8E" w:rsidRDefault="00413B8E">
            <w:pPr>
              <w:rPr>
                <w:rFonts w:eastAsiaTheme="minorEastAsia"/>
                <w:lang w:eastAsia="zh-CN"/>
              </w:rPr>
            </w:pPr>
          </w:p>
          <w:p w14:paraId="161C45E0" w14:textId="77777777" w:rsidR="00413B8E" w:rsidRDefault="00D80585">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0E90A55F" w14:textId="77777777" w:rsidR="00413B8E" w:rsidRDefault="00413B8E">
      <w:pPr>
        <w:rPr>
          <w:szCs w:val="16"/>
        </w:rPr>
      </w:pPr>
    </w:p>
    <w:p w14:paraId="5E24E961" w14:textId="77777777" w:rsidR="00413B8E" w:rsidRDefault="00D80585">
      <w:pPr>
        <w:rPr>
          <w:szCs w:val="16"/>
          <w:lang w:val="en-US"/>
        </w:rPr>
      </w:pPr>
      <w:proofErr w:type="gramStart"/>
      <w:r>
        <w:rPr>
          <w:szCs w:val="16"/>
          <w:lang w:val="en-US"/>
        </w:rPr>
        <w:t>ZTE[</w:t>
      </w:r>
      <w:proofErr w:type="gramEnd"/>
      <w:r>
        <w:rPr>
          <w:szCs w:val="16"/>
          <w:lang w:val="en-US"/>
        </w:rPr>
        <w:t>1]:</w:t>
      </w:r>
    </w:p>
    <w:p w14:paraId="491A0D19" w14:textId="77777777" w:rsidR="00413B8E" w:rsidRDefault="00D80585">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07755047" w14:textId="77777777" w:rsidR="00413B8E" w:rsidRDefault="00D80585">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3A955F41" w14:textId="77777777" w:rsidR="00413B8E" w:rsidRDefault="00D80585">
      <w:pPr>
        <w:rPr>
          <w:szCs w:val="16"/>
          <w:lang w:val="en-US"/>
        </w:rPr>
      </w:pPr>
      <w:r>
        <w:rPr>
          <w:szCs w:val="16"/>
          <w:lang w:val="en-US"/>
        </w:rPr>
        <w:t>TP</w:t>
      </w:r>
    </w:p>
    <w:p w14:paraId="0F740194" w14:textId="77777777" w:rsidR="00413B8E" w:rsidRDefault="00D80585">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TableGrid"/>
        <w:tblW w:w="9571" w:type="dxa"/>
        <w:tblLayout w:type="fixed"/>
        <w:tblLook w:val="04A0" w:firstRow="1" w:lastRow="0" w:firstColumn="1" w:lastColumn="0" w:noHBand="0" w:noVBand="1"/>
      </w:tblPr>
      <w:tblGrid>
        <w:gridCol w:w="9571"/>
      </w:tblGrid>
      <w:tr w:rsidR="00413B8E" w14:paraId="0AA18569" w14:textId="77777777">
        <w:tc>
          <w:tcPr>
            <w:tcW w:w="9571" w:type="dxa"/>
          </w:tcPr>
          <w:p w14:paraId="706D50BF" w14:textId="77777777" w:rsidR="00413B8E" w:rsidRDefault="00D80585">
            <w:pPr>
              <w:pStyle w:val="Heading4"/>
            </w:pPr>
            <w:r>
              <w:rPr>
                <w:rFonts w:hint="eastAsia"/>
              </w:rPr>
              <w:lastRenderedPageBreak/>
              <w:t>6</w:t>
            </w:r>
            <w:r>
              <w:t>.1.2.1</w:t>
            </w:r>
            <w:r>
              <w:tab/>
              <w:t>Resource allocation in time domain</w:t>
            </w:r>
          </w:p>
          <w:p w14:paraId="2CBFA241" w14:textId="77777777" w:rsidR="00413B8E" w:rsidRDefault="00D80585">
            <w:pPr>
              <w:rPr>
                <w:color w:val="FF0000"/>
              </w:rPr>
            </w:pPr>
            <w:r>
              <w:rPr>
                <w:color w:val="FF0000"/>
              </w:rPr>
              <w:t>&lt;---------------------------Other parts are omitted</w:t>
            </w:r>
            <w:r>
              <w:rPr>
                <w:color w:val="FF0000"/>
                <w:lang w:val="en-US" w:eastAsia="zh-CN"/>
              </w:rPr>
              <w:t xml:space="preserve"> </w:t>
            </w:r>
            <w:r>
              <w:rPr>
                <w:color w:val="FF0000"/>
              </w:rPr>
              <w:t>-------------------------------</w:t>
            </w:r>
          </w:p>
          <w:p w14:paraId="4EC05C9F" w14:textId="77777777" w:rsidR="00413B8E" w:rsidRDefault="00D80585">
            <w:r>
              <w:t>For PUSCH repetition Type B, the UE determines invalid symbol(s) for PUSCH repetition Type B transmission as follows:</w:t>
            </w:r>
          </w:p>
          <w:p w14:paraId="44AE24C4" w14:textId="77777777" w:rsidR="00413B8E" w:rsidRDefault="00D8058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67C54758" w14:textId="77777777" w:rsidR="00413B8E" w:rsidRDefault="00D80585">
            <w:pPr>
              <w:pStyle w:val="B1"/>
              <w:rPr>
                <w:ins w:id="11" w:author="ZTE" w:date="2020-05-14T09:31:00Z"/>
                <w:lang w:val="en-US" w:eastAsia="zh-CN"/>
              </w:rPr>
            </w:pPr>
            <w:ins w:id="12"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164EFA80" w14:textId="77777777" w:rsidR="00413B8E" w:rsidRDefault="00D80585">
            <w:pPr>
              <w:pStyle w:val="B1"/>
              <w:rPr>
                <w:ins w:id="13" w:author="rm" w:date="2020-04-03T11:13:00Z"/>
                <w:color w:val="000000"/>
              </w:rPr>
            </w:pPr>
            <w:ins w:id="14"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6EECB9D1" w14:textId="77777777" w:rsidR="00413B8E" w:rsidRDefault="00D80585">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7187B1A2" w14:textId="77777777" w:rsidR="00413B8E" w:rsidRDefault="00413B8E">
      <w:pPr>
        <w:rPr>
          <w:szCs w:val="16"/>
          <w:lang w:val="en-US"/>
        </w:rPr>
      </w:pPr>
    </w:p>
    <w:p w14:paraId="7DB67F4C" w14:textId="77777777" w:rsidR="00413B8E" w:rsidRDefault="00D80585">
      <w:pPr>
        <w:rPr>
          <w:szCs w:val="16"/>
          <w:lang w:val="en-US"/>
        </w:rPr>
      </w:pPr>
      <w:proofErr w:type="gramStart"/>
      <w:r>
        <w:rPr>
          <w:szCs w:val="16"/>
          <w:lang w:val="en-US"/>
        </w:rPr>
        <w:t>CATT[</w:t>
      </w:r>
      <w:proofErr w:type="gramEnd"/>
      <w:r>
        <w:rPr>
          <w:szCs w:val="16"/>
          <w:lang w:val="en-US"/>
        </w:rPr>
        <w:t>6]</w:t>
      </w:r>
    </w:p>
    <w:p w14:paraId="5D3E72BB" w14:textId="77777777" w:rsidR="00413B8E" w:rsidRDefault="00D80585">
      <w:pPr>
        <w:pStyle w:val="ListParagraph"/>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3FC44DF8" w14:textId="77777777" w:rsidR="00413B8E" w:rsidRDefault="00D80585">
      <w:pPr>
        <w:pStyle w:val="ListParagraph"/>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68EFFB5B" w14:textId="77777777" w:rsidR="00413B8E" w:rsidRDefault="00D80585">
      <w:pPr>
        <w:rPr>
          <w:szCs w:val="16"/>
          <w:lang w:val="en-US"/>
        </w:rPr>
      </w:pPr>
      <w:proofErr w:type="gramStart"/>
      <w:r>
        <w:rPr>
          <w:szCs w:val="16"/>
          <w:lang w:val="en-US"/>
        </w:rPr>
        <w:t>WILUS[</w:t>
      </w:r>
      <w:proofErr w:type="gramEnd"/>
      <w:r>
        <w:rPr>
          <w:szCs w:val="16"/>
          <w:lang w:val="en-US"/>
        </w:rPr>
        <w:t>19]: For a UE operating half-duplex CA, the symbols for SS/PBCH block reception in any of multiple serving cells are regarded as invalid symbols for PUSCH repetition type B. (TP provided)</w:t>
      </w:r>
    </w:p>
    <w:p w14:paraId="598AD136" w14:textId="77777777" w:rsidR="00413B8E" w:rsidRDefault="00413B8E">
      <w:pPr>
        <w:rPr>
          <w:szCs w:val="16"/>
          <w:lang w:val="en-US"/>
        </w:rPr>
      </w:pPr>
    </w:p>
    <w:p w14:paraId="3D88E7D3" w14:textId="77777777" w:rsidR="00413B8E" w:rsidRPr="0093075E" w:rsidRDefault="00D80585">
      <w:pPr>
        <w:pStyle w:val="Heading3"/>
        <w:rPr>
          <w:highlight w:val="lightGray"/>
        </w:rPr>
      </w:pPr>
      <w:r w:rsidRPr="0093075E">
        <w:rPr>
          <w:highlight w:val="lightGray"/>
        </w:rPr>
        <w:t>Proposal 2:</w:t>
      </w:r>
    </w:p>
    <w:p w14:paraId="48325003" w14:textId="77777777" w:rsidR="00413B8E" w:rsidRDefault="00D80585">
      <w:pPr>
        <w:rPr>
          <w:color w:val="000000"/>
          <w:sz w:val="22"/>
          <w:szCs w:val="22"/>
        </w:rPr>
      </w:pPr>
      <w:r w:rsidRPr="0093075E">
        <w:rPr>
          <w:sz w:val="22"/>
          <w:highlight w:val="lightGray"/>
          <w:lang w:val="en-US"/>
        </w:rPr>
        <w:t xml:space="preserve">In case of half-duplex CA operation, </w:t>
      </w:r>
      <w:r w:rsidRPr="0093075E">
        <w:rPr>
          <w:color w:val="000000" w:themeColor="text1"/>
          <w:sz w:val="22"/>
          <w:szCs w:val="22"/>
          <w:highlight w:val="lightGray"/>
        </w:rPr>
        <w:t xml:space="preserve">symbols that are indicated by </w:t>
      </w:r>
      <w:proofErr w:type="spellStart"/>
      <w:r w:rsidRPr="0093075E">
        <w:rPr>
          <w:i/>
          <w:iCs/>
          <w:color w:val="000000" w:themeColor="text1"/>
          <w:sz w:val="22"/>
          <w:szCs w:val="22"/>
          <w:highlight w:val="lightGray"/>
        </w:rPr>
        <w:t>ssb-PositionsInBurst</w:t>
      </w:r>
      <w:proofErr w:type="spellEnd"/>
      <w:r w:rsidRPr="0093075E">
        <w:rPr>
          <w:color w:val="000000" w:themeColor="text1"/>
          <w:sz w:val="22"/>
          <w:szCs w:val="22"/>
          <w:highlight w:val="lightGray"/>
        </w:rPr>
        <w:t xml:space="preserve"> in SIB1 or </w:t>
      </w:r>
      <w:proofErr w:type="spellStart"/>
      <w:r w:rsidRPr="0093075E">
        <w:rPr>
          <w:i/>
          <w:iCs/>
          <w:color w:val="000000" w:themeColor="text1"/>
          <w:sz w:val="22"/>
          <w:szCs w:val="22"/>
          <w:highlight w:val="lightGray"/>
        </w:rPr>
        <w:t>ssb-PositionsInBurst</w:t>
      </w:r>
      <w:proofErr w:type="spellEnd"/>
      <w:r w:rsidRPr="0093075E">
        <w:rPr>
          <w:color w:val="000000" w:themeColor="text1"/>
          <w:sz w:val="22"/>
          <w:szCs w:val="22"/>
          <w:highlight w:val="lightGray"/>
        </w:rPr>
        <w:t xml:space="preserve"> in </w:t>
      </w:r>
      <w:proofErr w:type="spellStart"/>
      <w:r w:rsidRPr="0093075E">
        <w:rPr>
          <w:i/>
          <w:iCs/>
          <w:color w:val="000000" w:themeColor="text1"/>
          <w:sz w:val="22"/>
          <w:szCs w:val="22"/>
          <w:highlight w:val="lightGray"/>
        </w:rPr>
        <w:t>ServingCellConfigCommon</w:t>
      </w:r>
      <w:proofErr w:type="spellEnd"/>
      <w:r w:rsidRPr="0093075E">
        <w:rPr>
          <w:color w:val="000000" w:themeColor="text1"/>
          <w:sz w:val="22"/>
          <w:szCs w:val="22"/>
          <w:highlight w:val="lightGray"/>
        </w:rPr>
        <w:t xml:space="preserve"> for reception of SS/PBCH blocks </w:t>
      </w:r>
      <w:r w:rsidRPr="0093075E">
        <w:rPr>
          <w:sz w:val="22"/>
          <w:highlight w:val="lightGray"/>
          <w:lang w:val="en-US"/>
        </w:rPr>
        <w:t xml:space="preserve">in any of multiple serving cells </w:t>
      </w:r>
      <w:r w:rsidRPr="0093075E">
        <w:rPr>
          <w:color w:val="000000" w:themeColor="text1"/>
          <w:sz w:val="22"/>
          <w:szCs w:val="22"/>
          <w:highlight w:val="lightGray"/>
        </w:rPr>
        <w:t xml:space="preserve">are considered invalid </w:t>
      </w:r>
      <w:r w:rsidRPr="0093075E">
        <w:rPr>
          <w:color w:val="000000"/>
          <w:sz w:val="22"/>
          <w:szCs w:val="22"/>
          <w:highlight w:val="lightGray"/>
        </w:rPr>
        <w:t>symbols for PUSCH repetition Type B, and segmentation occurs around these invalid symbols.</w:t>
      </w:r>
    </w:p>
    <w:p w14:paraId="4D344C12"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1AE47EA1" w14:textId="77777777">
        <w:tc>
          <w:tcPr>
            <w:tcW w:w="1413" w:type="dxa"/>
          </w:tcPr>
          <w:p w14:paraId="6A57253B" w14:textId="77777777" w:rsidR="00413B8E" w:rsidRDefault="00D80585">
            <w:pPr>
              <w:spacing w:after="0"/>
              <w:rPr>
                <w:b/>
                <w:bCs/>
                <w:sz w:val="22"/>
                <w:lang w:val="en-US"/>
              </w:rPr>
            </w:pPr>
            <w:r>
              <w:rPr>
                <w:b/>
                <w:bCs/>
                <w:sz w:val="22"/>
                <w:lang w:val="en-US"/>
              </w:rPr>
              <w:t>Yes</w:t>
            </w:r>
          </w:p>
        </w:tc>
        <w:tc>
          <w:tcPr>
            <w:tcW w:w="8216" w:type="dxa"/>
          </w:tcPr>
          <w:p w14:paraId="2C3C2858" w14:textId="20B8AC4F" w:rsidR="00413B8E" w:rsidRDefault="00D80585">
            <w:pPr>
              <w:spacing w:after="0"/>
              <w:rPr>
                <w:sz w:val="22"/>
                <w:lang w:val="en-US"/>
              </w:rPr>
            </w:pPr>
            <w:r>
              <w:rPr>
                <w:sz w:val="22"/>
                <w:szCs w:val="22"/>
                <w:lang w:val="en-US"/>
              </w:rPr>
              <w:t>ZTE, CATT, WILUS</w:t>
            </w:r>
            <w:r w:rsidR="000B0557">
              <w:rPr>
                <w:sz w:val="22"/>
                <w:szCs w:val="22"/>
                <w:lang w:val="en-US"/>
              </w:rPr>
              <w:t>, Samsung</w:t>
            </w:r>
            <w:r w:rsidR="00712552">
              <w:rPr>
                <w:sz w:val="22"/>
                <w:szCs w:val="22"/>
                <w:lang w:val="en-US"/>
              </w:rPr>
              <w:t>, Huawei/</w:t>
            </w:r>
            <w:proofErr w:type="spellStart"/>
            <w:r w:rsidR="00712552">
              <w:rPr>
                <w:sz w:val="22"/>
                <w:szCs w:val="22"/>
                <w:lang w:val="en-US"/>
              </w:rPr>
              <w:t>HiSilicon</w:t>
            </w:r>
            <w:proofErr w:type="spellEnd"/>
            <w:r w:rsidR="00422B2F">
              <w:rPr>
                <w:sz w:val="22"/>
                <w:szCs w:val="22"/>
                <w:lang w:val="en-US"/>
              </w:rPr>
              <w:t>, Nokia/NSB</w:t>
            </w:r>
            <w:r w:rsidR="00C074C3">
              <w:rPr>
                <w:sz w:val="22"/>
                <w:szCs w:val="22"/>
                <w:lang w:val="en-US"/>
              </w:rPr>
              <w:t>, QC</w:t>
            </w:r>
            <w:r w:rsidR="00D932F4">
              <w:rPr>
                <w:sz w:val="22"/>
                <w:szCs w:val="22"/>
                <w:lang w:val="en-US"/>
              </w:rPr>
              <w:t>, Apple</w:t>
            </w:r>
          </w:p>
        </w:tc>
      </w:tr>
      <w:tr w:rsidR="00413B8E" w14:paraId="03DA98BD" w14:textId="77777777">
        <w:tc>
          <w:tcPr>
            <w:tcW w:w="1413" w:type="dxa"/>
          </w:tcPr>
          <w:p w14:paraId="4ADAA4FA" w14:textId="77777777" w:rsidR="00413B8E" w:rsidRDefault="00D80585">
            <w:pPr>
              <w:spacing w:after="0"/>
              <w:rPr>
                <w:b/>
                <w:bCs/>
                <w:sz w:val="22"/>
                <w:lang w:val="en-US"/>
              </w:rPr>
            </w:pPr>
            <w:r>
              <w:rPr>
                <w:b/>
                <w:bCs/>
                <w:sz w:val="22"/>
                <w:lang w:val="en-US"/>
              </w:rPr>
              <w:t>No</w:t>
            </w:r>
          </w:p>
        </w:tc>
        <w:tc>
          <w:tcPr>
            <w:tcW w:w="8216" w:type="dxa"/>
          </w:tcPr>
          <w:p w14:paraId="40F7F764" w14:textId="77777777" w:rsidR="00413B8E" w:rsidRDefault="00413B8E">
            <w:pPr>
              <w:spacing w:after="0"/>
              <w:rPr>
                <w:sz w:val="22"/>
                <w:lang w:val="en-US"/>
              </w:rPr>
            </w:pPr>
          </w:p>
        </w:tc>
      </w:tr>
    </w:tbl>
    <w:p w14:paraId="7422433A" w14:textId="77777777" w:rsidR="00413B8E" w:rsidRDefault="00413B8E">
      <w:pPr>
        <w:jc w:val="both"/>
        <w:rPr>
          <w:b/>
          <w:bCs/>
          <w:sz w:val="22"/>
          <w:lang w:val="en-US" w:eastAsia="zh-CN"/>
        </w:rPr>
      </w:pPr>
    </w:p>
    <w:p w14:paraId="617A0D97"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746F2724" w14:textId="77777777">
        <w:tc>
          <w:tcPr>
            <w:tcW w:w="1435" w:type="dxa"/>
          </w:tcPr>
          <w:p w14:paraId="22684E1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1687D7D1"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1F6287DD" w14:textId="77777777">
        <w:tc>
          <w:tcPr>
            <w:tcW w:w="1435" w:type="dxa"/>
          </w:tcPr>
          <w:p w14:paraId="48C2552A" w14:textId="77777777" w:rsidR="00413B8E" w:rsidRDefault="00712552">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673D9573" w14:textId="193C29E4" w:rsidR="00712552" w:rsidRPr="00712552" w:rsidRDefault="0071255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409B42E8" w14:textId="41863CD4" w:rsidR="00413B8E" w:rsidRPr="00712552" w:rsidRDefault="0071255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sidRPr="00712552">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413B8E" w14:paraId="03CF7036" w14:textId="77777777">
        <w:tc>
          <w:tcPr>
            <w:tcW w:w="1435" w:type="dxa"/>
          </w:tcPr>
          <w:p w14:paraId="2202EB00" w14:textId="1E144900" w:rsidR="00413B8E" w:rsidRDefault="00422B2F">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64FE1DF0" w14:textId="7D9C75CF" w:rsidR="00413B8E" w:rsidRDefault="00422B2F">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r w:rsidR="00413B8E" w14:paraId="3F9131C2" w14:textId="77777777">
        <w:tc>
          <w:tcPr>
            <w:tcW w:w="1435" w:type="dxa"/>
          </w:tcPr>
          <w:p w14:paraId="481069EF" w14:textId="77777777" w:rsidR="00413B8E" w:rsidRDefault="00413B8E">
            <w:pPr>
              <w:spacing w:after="0"/>
              <w:rPr>
                <w:rFonts w:eastAsia="Times New Roman"/>
                <w:sz w:val="22"/>
                <w:szCs w:val="22"/>
                <w:lang w:val="en-US" w:eastAsia="zh-CN"/>
              </w:rPr>
            </w:pPr>
          </w:p>
        </w:tc>
        <w:tc>
          <w:tcPr>
            <w:tcW w:w="8194" w:type="dxa"/>
          </w:tcPr>
          <w:p w14:paraId="38BCD702" w14:textId="77777777" w:rsidR="00413B8E" w:rsidRDefault="00413B8E">
            <w:pPr>
              <w:spacing w:after="0"/>
              <w:rPr>
                <w:rFonts w:eastAsia="Times New Roman"/>
                <w:sz w:val="22"/>
                <w:szCs w:val="22"/>
                <w:lang w:val="en-US" w:eastAsia="zh-CN"/>
              </w:rPr>
            </w:pPr>
          </w:p>
        </w:tc>
      </w:tr>
      <w:tr w:rsidR="00413B8E" w14:paraId="2DD9B0A6" w14:textId="77777777">
        <w:tc>
          <w:tcPr>
            <w:tcW w:w="1435" w:type="dxa"/>
          </w:tcPr>
          <w:p w14:paraId="402EA4A3" w14:textId="77777777" w:rsidR="00413B8E" w:rsidRDefault="00413B8E">
            <w:pPr>
              <w:spacing w:after="0"/>
              <w:rPr>
                <w:rFonts w:eastAsia="Times New Roman"/>
                <w:sz w:val="22"/>
                <w:szCs w:val="22"/>
                <w:lang w:val="en-US" w:eastAsia="zh-CN"/>
              </w:rPr>
            </w:pPr>
          </w:p>
        </w:tc>
        <w:tc>
          <w:tcPr>
            <w:tcW w:w="8194" w:type="dxa"/>
          </w:tcPr>
          <w:p w14:paraId="586ECDCA" w14:textId="77777777" w:rsidR="00413B8E" w:rsidRDefault="00413B8E">
            <w:pPr>
              <w:spacing w:after="0"/>
              <w:rPr>
                <w:rFonts w:eastAsia="Times New Roman"/>
                <w:sz w:val="22"/>
                <w:szCs w:val="22"/>
                <w:lang w:val="en-US" w:eastAsia="zh-CN"/>
              </w:rPr>
            </w:pPr>
          </w:p>
        </w:tc>
      </w:tr>
      <w:tr w:rsidR="00413B8E" w14:paraId="1082DED2" w14:textId="77777777">
        <w:tc>
          <w:tcPr>
            <w:tcW w:w="1435" w:type="dxa"/>
          </w:tcPr>
          <w:p w14:paraId="135AAA39" w14:textId="77777777" w:rsidR="00413B8E" w:rsidRDefault="00413B8E">
            <w:pPr>
              <w:spacing w:after="0"/>
              <w:rPr>
                <w:rFonts w:eastAsia="Times New Roman"/>
                <w:sz w:val="22"/>
                <w:szCs w:val="22"/>
                <w:lang w:val="en-US" w:eastAsia="zh-CN"/>
              </w:rPr>
            </w:pPr>
          </w:p>
        </w:tc>
        <w:tc>
          <w:tcPr>
            <w:tcW w:w="8194" w:type="dxa"/>
          </w:tcPr>
          <w:p w14:paraId="1840FEFD" w14:textId="77777777" w:rsidR="00413B8E" w:rsidRDefault="00413B8E">
            <w:pPr>
              <w:spacing w:after="0"/>
              <w:rPr>
                <w:rFonts w:eastAsia="Times New Roman"/>
                <w:sz w:val="22"/>
                <w:szCs w:val="22"/>
                <w:lang w:val="en-US" w:eastAsia="zh-CN"/>
              </w:rPr>
            </w:pPr>
          </w:p>
        </w:tc>
      </w:tr>
      <w:tr w:rsidR="00413B8E" w14:paraId="2FCAE82B" w14:textId="77777777">
        <w:tc>
          <w:tcPr>
            <w:tcW w:w="1435" w:type="dxa"/>
          </w:tcPr>
          <w:p w14:paraId="07AAC688" w14:textId="77777777" w:rsidR="00413B8E" w:rsidRDefault="00413B8E">
            <w:pPr>
              <w:spacing w:after="0"/>
              <w:rPr>
                <w:rFonts w:eastAsia="Times New Roman"/>
                <w:sz w:val="22"/>
                <w:szCs w:val="22"/>
                <w:lang w:val="en-US" w:eastAsia="zh-CN"/>
              </w:rPr>
            </w:pPr>
          </w:p>
        </w:tc>
        <w:tc>
          <w:tcPr>
            <w:tcW w:w="8194" w:type="dxa"/>
          </w:tcPr>
          <w:p w14:paraId="3D8EF146" w14:textId="77777777" w:rsidR="00413B8E" w:rsidRDefault="00413B8E">
            <w:pPr>
              <w:spacing w:after="0"/>
              <w:rPr>
                <w:rFonts w:eastAsia="Times New Roman"/>
                <w:sz w:val="22"/>
                <w:szCs w:val="22"/>
                <w:lang w:val="en-US" w:eastAsia="zh-CN"/>
              </w:rPr>
            </w:pPr>
          </w:p>
        </w:tc>
      </w:tr>
    </w:tbl>
    <w:p w14:paraId="16397604" w14:textId="4E9935B4" w:rsidR="00413B8E" w:rsidRDefault="00413B8E">
      <w:pPr>
        <w:rPr>
          <w:szCs w:val="16"/>
          <w:highlight w:val="yellow"/>
          <w:lang w:val="en-US"/>
        </w:rPr>
      </w:pPr>
    </w:p>
    <w:p w14:paraId="42DA241C" w14:textId="5D820907" w:rsidR="0093075E" w:rsidRDefault="0093075E" w:rsidP="0093075E">
      <w:pPr>
        <w:pStyle w:val="Heading3"/>
      </w:pPr>
      <w:r w:rsidRPr="00A27EB9">
        <w:rPr>
          <w:highlight w:val="green"/>
        </w:rPr>
        <w:t>Proposal 2a:</w:t>
      </w:r>
    </w:p>
    <w:p w14:paraId="45A81D8A" w14:textId="53AEBC14" w:rsidR="0093075E" w:rsidRDefault="0093075E" w:rsidP="0093075E">
      <w:pPr>
        <w:rPr>
          <w:color w:val="000000"/>
          <w:sz w:val="22"/>
          <w:szCs w:val="22"/>
        </w:rPr>
      </w:pPr>
      <w:r>
        <w:rPr>
          <w:sz w:val="22"/>
          <w:lang w:val="en-US"/>
        </w:rPr>
        <w:t xml:space="preserve">In case of half-duplex </w:t>
      </w:r>
      <w:r w:rsidRPr="0093075E">
        <w:rPr>
          <w:color w:val="FF0000"/>
          <w:sz w:val="22"/>
          <w:lang w:val="en-US"/>
        </w:rPr>
        <w:t xml:space="preserve">TDD </w:t>
      </w:r>
      <w:r>
        <w:rPr>
          <w:sz w:val="22"/>
          <w:lang w:val="en-US"/>
        </w:rPr>
        <w:t xml:space="preserve">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3FC12C6A" w14:textId="32A5D0F0" w:rsidR="0093075E" w:rsidRDefault="0093075E" w:rsidP="0093075E">
      <w:pPr>
        <w:jc w:val="both"/>
        <w:rPr>
          <w:b/>
          <w:bCs/>
          <w:sz w:val="22"/>
          <w:lang w:val="en-US" w:eastAsia="zh-CN"/>
        </w:rPr>
      </w:pPr>
      <w:r>
        <w:rPr>
          <w:b/>
          <w:bCs/>
          <w:sz w:val="22"/>
          <w:lang w:val="en-US" w:eastAsia="zh-CN"/>
        </w:rPr>
        <w:t>Companies please provide comments if you have any concern on the proposal.</w:t>
      </w:r>
    </w:p>
    <w:tbl>
      <w:tblPr>
        <w:tblStyle w:val="TableGrid"/>
        <w:tblW w:w="9629" w:type="dxa"/>
        <w:tblLayout w:type="fixed"/>
        <w:tblLook w:val="04A0" w:firstRow="1" w:lastRow="0" w:firstColumn="1" w:lastColumn="0" w:noHBand="0" w:noVBand="1"/>
      </w:tblPr>
      <w:tblGrid>
        <w:gridCol w:w="1435"/>
        <w:gridCol w:w="8194"/>
      </w:tblGrid>
      <w:tr w:rsidR="0093075E" w14:paraId="7FA1A9B5" w14:textId="77777777" w:rsidTr="0093075E">
        <w:tc>
          <w:tcPr>
            <w:tcW w:w="1435" w:type="dxa"/>
          </w:tcPr>
          <w:p w14:paraId="70D1A3D0"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5866371"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Comments</w:t>
            </w:r>
          </w:p>
        </w:tc>
      </w:tr>
      <w:tr w:rsidR="0093075E" w14:paraId="68AD6244" w14:textId="77777777" w:rsidTr="0093075E">
        <w:tc>
          <w:tcPr>
            <w:tcW w:w="1435" w:type="dxa"/>
          </w:tcPr>
          <w:p w14:paraId="77F885C7" w14:textId="77777777" w:rsidR="0093075E" w:rsidRDefault="0093075E" w:rsidP="0093075E">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4311B68" w14:textId="77777777" w:rsidR="0093075E" w:rsidRPr="00712552" w:rsidRDefault="0093075E" w:rsidP="0093075E">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3AF51EDA" w14:textId="77777777" w:rsidR="0093075E" w:rsidRPr="00712552" w:rsidRDefault="0093075E" w:rsidP="0093075E">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sidRPr="00712552">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93075E" w14:paraId="7FB9B30C" w14:textId="77777777" w:rsidTr="0093075E">
        <w:tc>
          <w:tcPr>
            <w:tcW w:w="1435" w:type="dxa"/>
          </w:tcPr>
          <w:p w14:paraId="5E9FB912" w14:textId="77777777" w:rsidR="0093075E" w:rsidRDefault="0093075E" w:rsidP="0093075E">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308BD6BC" w14:textId="77777777" w:rsidR="0093075E" w:rsidRDefault="0093075E" w:rsidP="0093075E">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bl>
    <w:p w14:paraId="66AE2BFB" w14:textId="7C8C8C73" w:rsidR="0093075E" w:rsidRDefault="0093075E">
      <w:pPr>
        <w:rPr>
          <w:szCs w:val="16"/>
          <w:highlight w:val="yellow"/>
        </w:rPr>
      </w:pPr>
    </w:p>
    <w:p w14:paraId="36F50074" w14:textId="175AEBFF" w:rsidR="00A27EB9" w:rsidRPr="00A27EB9" w:rsidRDefault="00A27EB9">
      <w:pPr>
        <w:rPr>
          <w:sz w:val="22"/>
        </w:rPr>
      </w:pPr>
      <w:r w:rsidRPr="00A27EB9">
        <w:rPr>
          <w:sz w:val="22"/>
        </w:rPr>
        <w:t>Proposal 2a was agreed.</w:t>
      </w:r>
    </w:p>
    <w:p w14:paraId="12E41470" w14:textId="77777777" w:rsidR="0093075E" w:rsidRPr="0093075E" w:rsidRDefault="0093075E">
      <w:pPr>
        <w:rPr>
          <w:szCs w:val="16"/>
          <w:highlight w:val="yellow"/>
        </w:rPr>
      </w:pPr>
    </w:p>
    <w:p w14:paraId="35713A5D" w14:textId="77777777" w:rsidR="00413B8E" w:rsidRPr="0093075E" w:rsidRDefault="00D80585">
      <w:pPr>
        <w:pStyle w:val="Heading3"/>
        <w:rPr>
          <w:highlight w:val="lightGray"/>
        </w:rPr>
      </w:pPr>
      <w:r w:rsidRPr="0093075E">
        <w:rPr>
          <w:highlight w:val="lightGray"/>
        </w:rPr>
        <w:t>Proposal 3:</w:t>
      </w:r>
    </w:p>
    <w:p w14:paraId="53D8E37E" w14:textId="77777777" w:rsidR="00413B8E" w:rsidRDefault="00D80585">
      <w:pPr>
        <w:rPr>
          <w:color w:val="000000" w:themeColor="text1"/>
          <w:sz w:val="22"/>
          <w:szCs w:val="22"/>
        </w:rPr>
      </w:pPr>
      <w:r w:rsidRPr="0093075E">
        <w:rPr>
          <w:sz w:val="22"/>
          <w:highlight w:val="lightGray"/>
          <w:lang w:val="en-US"/>
        </w:rPr>
        <w:t>In case of half-duplex CA operation, a symbol is considered as an invalid symbol for PUSCH repetition Type B with</w:t>
      </w:r>
      <w:r w:rsidRPr="0093075E">
        <w:rPr>
          <w:color w:val="000000" w:themeColor="text1"/>
          <w:sz w:val="22"/>
          <w:szCs w:val="22"/>
          <w:highlight w:val="lightGray"/>
        </w:rPr>
        <w:t xml:space="preserve"> Type 1 CG PUSCH or Type 2 CG PUSCH other than the first activated PUSCH on other cell, if the symbol is indicated as downlink by </w:t>
      </w:r>
      <w:proofErr w:type="spellStart"/>
      <w:r w:rsidRPr="0093075E">
        <w:rPr>
          <w:i/>
          <w:iCs/>
          <w:color w:val="000000" w:themeColor="text1"/>
          <w:sz w:val="22"/>
          <w:szCs w:val="22"/>
          <w:highlight w:val="lightGray"/>
        </w:rPr>
        <w:t>tdd</w:t>
      </w:r>
      <w:proofErr w:type="spellEnd"/>
      <w:r w:rsidRPr="0093075E">
        <w:rPr>
          <w:i/>
          <w:iCs/>
          <w:color w:val="000000" w:themeColor="text1"/>
          <w:sz w:val="22"/>
          <w:szCs w:val="22"/>
          <w:highlight w:val="lightGray"/>
        </w:rPr>
        <w:t>-UL-DL-</w:t>
      </w:r>
      <w:proofErr w:type="spellStart"/>
      <w:r w:rsidRPr="0093075E">
        <w:rPr>
          <w:i/>
          <w:iCs/>
          <w:color w:val="000000" w:themeColor="text1"/>
          <w:sz w:val="22"/>
          <w:szCs w:val="22"/>
          <w:highlight w:val="lightGray"/>
        </w:rPr>
        <w:t>ConfigurationCommon</w:t>
      </w:r>
      <w:proofErr w:type="spellEnd"/>
      <w:r w:rsidRPr="0093075E">
        <w:rPr>
          <w:color w:val="000000" w:themeColor="text1"/>
          <w:sz w:val="22"/>
          <w:szCs w:val="22"/>
          <w:highlight w:val="lightGray"/>
        </w:rPr>
        <w:t xml:space="preserve"> or </w:t>
      </w:r>
      <w:proofErr w:type="spellStart"/>
      <w:r w:rsidRPr="0093075E">
        <w:rPr>
          <w:i/>
          <w:iCs/>
          <w:color w:val="000000" w:themeColor="text1"/>
          <w:sz w:val="22"/>
          <w:szCs w:val="22"/>
          <w:highlight w:val="lightGray"/>
        </w:rPr>
        <w:t>tdd</w:t>
      </w:r>
      <w:proofErr w:type="spellEnd"/>
      <w:r w:rsidRPr="0093075E">
        <w:rPr>
          <w:i/>
          <w:iCs/>
          <w:color w:val="000000" w:themeColor="text1"/>
          <w:sz w:val="22"/>
          <w:szCs w:val="22"/>
          <w:highlight w:val="lightGray"/>
        </w:rPr>
        <w:t>-UL-DL-</w:t>
      </w:r>
      <w:proofErr w:type="spellStart"/>
      <w:r w:rsidRPr="0093075E">
        <w:rPr>
          <w:i/>
          <w:iCs/>
          <w:color w:val="000000" w:themeColor="text1"/>
          <w:sz w:val="22"/>
          <w:szCs w:val="22"/>
          <w:highlight w:val="lightGray"/>
        </w:rPr>
        <w:t>ConfigurationDedicated</w:t>
      </w:r>
      <w:proofErr w:type="spellEnd"/>
      <w:r w:rsidRPr="0093075E">
        <w:rPr>
          <w:color w:val="000000" w:themeColor="text1"/>
          <w:sz w:val="22"/>
          <w:szCs w:val="22"/>
          <w:highlight w:val="lightGray"/>
        </w:rPr>
        <w:t xml:space="preserve"> on the reference cell, or the UE is configured by higher layers to receive PDCCH, PDSCH, or CSI-RS on the reference cell in the symbol.</w:t>
      </w:r>
    </w:p>
    <w:p w14:paraId="429C2D38"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50B55224" w14:textId="77777777">
        <w:tc>
          <w:tcPr>
            <w:tcW w:w="1413" w:type="dxa"/>
          </w:tcPr>
          <w:p w14:paraId="7C7F8C04" w14:textId="77777777" w:rsidR="00413B8E" w:rsidRDefault="00D80585">
            <w:pPr>
              <w:spacing w:after="0"/>
              <w:rPr>
                <w:b/>
                <w:bCs/>
                <w:sz w:val="22"/>
                <w:lang w:val="en-US"/>
              </w:rPr>
            </w:pPr>
            <w:r>
              <w:rPr>
                <w:b/>
                <w:bCs/>
                <w:sz w:val="22"/>
                <w:lang w:val="en-US"/>
              </w:rPr>
              <w:t>Yes</w:t>
            </w:r>
          </w:p>
        </w:tc>
        <w:tc>
          <w:tcPr>
            <w:tcW w:w="8216" w:type="dxa"/>
          </w:tcPr>
          <w:p w14:paraId="442B6B04" w14:textId="57DC4F36" w:rsidR="00413B8E" w:rsidRDefault="00D80585">
            <w:pPr>
              <w:spacing w:after="0"/>
              <w:rPr>
                <w:sz w:val="22"/>
                <w:lang w:val="en-US"/>
              </w:rPr>
            </w:pPr>
            <w:r>
              <w:rPr>
                <w:sz w:val="22"/>
                <w:lang w:val="en-US"/>
              </w:rPr>
              <w:t>CATT</w:t>
            </w:r>
            <w:r w:rsidR="000B0557">
              <w:rPr>
                <w:sz w:val="22"/>
                <w:lang w:val="en-US"/>
              </w:rPr>
              <w:t>, Samsung</w:t>
            </w:r>
            <w:r w:rsidR="001D6857">
              <w:rPr>
                <w:sz w:val="22"/>
                <w:szCs w:val="22"/>
                <w:lang w:val="en-US"/>
              </w:rPr>
              <w:t>, Huawei/</w:t>
            </w:r>
            <w:proofErr w:type="spellStart"/>
            <w:r w:rsidR="001D6857">
              <w:rPr>
                <w:sz w:val="22"/>
                <w:szCs w:val="22"/>
                <w:lang w:val="en-US"/>
              </w:rPr>
              <w:t>HiSilicon</w:t>
            </w:r>
            <w:proofErr w:type="spellEnd"/>
            <w:r w:rsidR="00422B2F">
              <w:rPr>
                <w:sz w:val="22"/>
                <w:szCs w:val="22"/>
                <w:lang w:val="en-US"/>
              </w:rPr>
              <w:t>, Nokia, NSB</w:t>
            </w:r>
            <w:r w:rsidR="00C074C3">
              <w:rPr>
                <w:sz w:val="22"/>
                <w:szCs w:val="22"/>
                <w:lang w:val="en-US"/>
              </w:rPr>
              <w:t>, QC (agree with intention, see below)</w:t>
            </w:r>
            <w:r w:rsidR="00D932F4">
              <w:rPr>
                <w:sz w:val="22"/>
                <w:szCs w:val="22"/>
                <w:lang w:val="en-US"/>
              </w:rPr>
              <w:t>, Apple</w:t>
            </w:r>
          </w:p>
        </w:tc>
      </w:tr>
      <w:tr w:rsidR="00413B8E" w14:paraId="633ACEA8" w14:textId="77777777">
        <w:tc>
          <w:tcPr>
            <w:tcW w:w="1413" w:type="dxa"/>
          </w:tcPr>
          <w:p w14:paraId="571D192D" w14:textId="77777777" w:rsidR="00413B8E" w:rsidRDefault="00D80585">
            <w:pPr>
              <w:spacing w:after="0"/>
              <w:rPr>
                <w:b/>
                <w:bCs/>
                <w:sz w:val="22"/>
                <w:lang w:val="en-US"/>
              </w:rPr>
            </w:pPr>
            <w:r>
              <w:rPr>
                <w:b/>
                <w:bCs/>
                <w:sz w:val="22"/>
                <w:lang w:val="en-US"/>
              </w:rPr>
              <w:t>No</w:t>
            </w:r>
          </w:p>
        </w:tc>
        <w:tc>
          <w:tcPr>
            <w:tcW w:w="8216" w:type="dxa"/>
          </w:tcPr>
          <w:p w14:paraId="125BB4FB" w14:textId="77777777" w:rsidR="00413B8E" w:rsidRDefault="00413B8E">
            <w:pPr>
              <w:spacing w:after="0"/>
              <w:rPr>
                <w:sz w:val="22"/>
                <w:lang w:val="en-US"/>
              </w:rPr>
            </w:pPr>
          </w:p>
        </w:tc>
      </w:tr>
    </w:tbl>
    <w:p w14:paraId="6216FC30" w14:textId="77777777" w:rsidR="00413B8E" w:rsidRDefault="00413B8E">
      <w:pPr>
        <w:jc w:val="both"/>
        <w:rPr>
          <w:b/>
          <w:bCs/>
          <w:sz w:val="22"/>
          <w:lang w:val="en-US" w:eastAsia="zh-CN"/>
        </w:rPr>
      </w:pPr>
    </w:p>
    <w:p w14:paraId="26D5B2A1"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2DDC0226" w14:textId="77777777">
        <w:tc>
          <w:tcPr>
            <w:tcW w:w="1435" w:type="dxa"/>
          </w:tcPr>
          <w:p w14:paraId="6F32814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95B8B5"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AFBB4C0" w14:textId="77777777">
        <w:tc>
          <w:tcPr>
            <w:tcW w:w="1435" w:type="dxa"/>
          </w:tcPr>
          <w:p w14:paraId="6C4B3229"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1BD03E3E" w14:textId="77777777" w:rsidR="00413B8E" w:rsidRDefault="00D80585">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1EF08101" w14:textId="77777777" w:rsidR="00413B8E" w:rsidRDefault="00413B8E">
            <w:pPr>
              <w:spacing w:after="0"/>
              <w:rPr>
                <w:rFonts w:eastAsia="Times New Roman"/>
                <w:sz w:val="22"/>
                <w:szCs w:val="22"/>
                <w:lang w:val="en-US" w:eastAsia="zh-CN"/>
              </w:rPr>
            </w:pPr>
          </w:p>
          <w:p w14:paraId="0B91CAD9"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731FA53F" w14:textId="77777777" w:rsidR="00413B8E" w:rsidRDefault="00D80585">
            <w:pPr>
              <w:rPr>
                <w:sz w:val="22"/>
              </w:rPr>
            </w:pPr>
            <w:r>
              <w:rPr>
                <w:sz w:val="22"/>
              </w:rPr>
              <w:t xml:space="preserve">For the first Type 2 CG PUSCH with repetition Type B (including all repetitions) after activation, regardless of whether dynamic SFI is configured or not, if </w:t>
            </w:r>
            <w:proofErr w:type="spellStart"/>
            <w:r>
              <w:rPr>
                <w:i/>
                <w:iCs/>
                <w:sz w:val="22"/>
              </w:rPr>
              <w:lastRenderedPageBreak/>
              <w:t>InvalidSymbolPattern</w:t>
            </w:r>
            <w:proofErr w:type="spellEnd"/>
            <w:r>
              <w:rPr>
                <w:sz w:val="22"/>
              </w:rPr>
              <w:t xml:space="preserve"> is configured, whether the configured pattern is applied follows the same procedure as specified for DG PUSCH according to the activation DCI.</w:t>
            </w:r>
          </w:p>
          <w:p w14:paraId="2013477E"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1EAA6BF1" w14:textId="77777777" w:rsidR="00413B8E" w:rsidRDefault="00D80585">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activation DCI.</w:t>
            </w:r>
          </w:p>
        </w:tc>
      </w:tr>
      <w:tr w:rsidR="00413B8E" w14:paraId="6829E082" w14:textId="77777777">
        <w:tc>
          <w:tcPr>
            <w:tcW w:w="1435" w:type="dxa"/>
          </w:tcPr>
          <w:p w14:paraId="7551E610" w14:textId="2C21A61B"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lastRenderedPageBreak/>
              <w:t>W</w:t>
            </w:r>
            <w:r>
              <w:rPr>
                <w:rFonts w:eastAsia="Malgun Gothic"/>
                <w:sz w:val="22"/>
                <w:szCs w:val="22"/>
                <w:lang w:val="en-US" w:eastAsia="ko-KR"/>
              </w:rPr>
              <w:t>ILUS</w:t>
            </w:r>
          </w:p>
        </w:tc>
        <w:tc>
          <w:tcPr>
            <w:tcW w:w="8194" w:type="dxa"/>
          </w:tcPr>
          <w:p w14:paraId="61F3FC7B" w14:textId="0B9E39A7"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e support the proposal for type-1 CG PUSCH. As commented by ZTE, we need to keep that segmentation procedures for type-2 CG PUSCH are same as for DG PUSCH.</w:t>
            </w:r>
          </w:p>
        </w:tc>
      </w:tr>
      <w:tr w:rsidR="00413B8E" w14:paraId="0F2B32AA" w14:textId="77777777">
        <w:tc>
          <w:tcPr>
            <w:tcW w:w="1435" w:type="dxa"/>
          </w:tcPr>
          <w:p w14:paraId="2996D5A9" w14:textId="5565655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A8F8698" w14:textId="4A968A3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 xml:space="preserve">greed with CATT both Type 1 and Type 2 should be considered. </w:t>
            </w:r>
          </w:p>
        </w:tc>
      </w:tr>
      <w:tr w:rsidR="00413B8E" w14:paraId="732BC20B" w14:textId="77777777">
        <w:tc>
          <w:tcPr>
            <w:tcW w:w="1435" w:type="dxa"/>
          </w:tcPr>
          <w:p w14:paraId="07435524" w14:textId="213B67EE" w:rsidR="005638C9" w:rsidRPr="005638C9" w:rsidRDefault="00422B2F">
            <w:pPr>
              <w:spacing w:after="0"/>
              <w:rPr>
                <w:rFonts w:eastAsiaTheme="minorEastAsia"/>
                <w:sz w:val="22"/>
                <w:szCs w:val="22"/>
                <w:lang w:val="en-US" w:eastAsia="zh-CN"/>
              </w:rPr>
            </w:pPr>
            <w:r>
              <w:rPr>
                <w:rFonts w:eastAsiaTheme="minorEastAsia"/>
                <w:sz w:val="22"/>
                <w:szCs w:val="22"/>
                <w:lang w:val="en-US" w:eastAsia="zh-CN"/>
              </w:rPr>
              <w:t>Nokia, NSB</w:t>
            </w:r>
          </w:p>
        </w:tc>
        <w:tc>
          <w:tcPr>
            <w:tcW w:w="8194" w:type="dxa"/>
          </w:tcPr>
          <w:p w14:paraId="5D9210C1" w14:textId="11F30304" w:rsidR="00413B8E" w:rsidRDefault="00422B2F">
            <w:pPr>
              <w:spacing w:after="0"/>
              <w:rPr>
                <w:rFonts w:eastAsia="Times New Roman"/>
                <w:sz w:val="22"/>
                <w:szCs w:val="22"/>
                <w:lang w:val="en-US" w:eastAsia="zh-CN"/>
              </w:rPr>
            </w:pPr>
            <w:r>
              <w:rPr>
                <w:rFonts w:eastAsia="Times New Roman"/>
                <w:sz w:val="22"/>
                <w:szCs w:val="22"/>
                <w:lang w:val="en-US" w:eastAsia="zh-CN"/>
              </w:rPr>
              <w:t>We agree with CATT on the Type 1 / Type 2 CG differentiation</w:t>
            </w:r>
            <w:r>
              <w:rPr>
                <w:rFonts w:eastAsia="Times New Roman"/>
                <w:sz w:val="22"/>
                <w:szCs w:val="22"/>
                <w:lang w:val="en-US" w:eastAsia="zh-CN"/>
              </w:rPr>
              <w:br/>
              <w:t>Moreover, as for the proposal 2 raised by HW/</w:t>
            </w:r>
            <w:proofErr w:type="spellStart"/>
            <w:r>
              <w:rPr>
                <w:rFonts w:eastAsia="Times New Roman"/>
                <w:sz w:val="22"/>
                <w:szCs w:val="22"/>
                <w:lang w:val="en-US" w:eastAsia="zh-CN"/>
              </w:rPr>
              <w:t>HiSi</w:t>
            </w:r>
            <w:proofErr w:type="spellEnd"/>
            <w:r>
              <w:rPr>
                <w:rFonts w:eastAsia="Times New Roman"/>
                <w:sz w:val="22"/>
                <w:szCs w:val="22"/>
                <w:lang w:val="en-US" w:eastAsia="zh-CN"/>
              </w:rPr>
              <w:t xml:space="preserve"> this should be limited to TDD HD CA, i.e.: </w:t>
            </w:r>
          </w:p>
          <w:p w14:paraId="3D25EE17" w14:textId="75378A32" w:rsidR="00422B2F" w:rsidRPr="00422B2F" w:rsidRDefault="00422B2F">
            <w:pPr>
              <w:spacing w:after="0"/>
              <w:rPr>
                <w:rFonts w:eastAsia="Times New Roman"/>
                <w:i/>
                <w:iCs/>
                <w:sz w:val="22"/>
                <w:szCs w:val="22"/>
                <w:lang w:val="en-US" w:eastAsia="zh-CN"/>
              </w:rPr>
            </w:pPr>
            <w:r w:rsidRPr="00422B2F">
              <w:rPr>
                <w:i/>
                <w:iCs/>
                <w:sz w:val="22"/>
                <w:lang w:val="en-US"/>
              </w:rPr>
              <w:t xml:space="preserve">In case of half-duplex </w:t>
            </w:r>
            <w:r w:rsidRPr="00422B2F">
              <w:rPr>
                <w:i/>
                <w:iCs/>
                <w:color w:val="FF0000"/>
                <w:sz w:val="22"/>
                <w:lang w:val="en-US"/>
              </w:rPr>
              <w:t xml:space="preserve">TDD </w:t>
            </w:r>
            <w:r w:rsidRPr="00422B2F">
              <w:rPr>
                <w:i/>
                <w:iCs/>
                <w:sz w:val="22"/>
                <w:lang w:val="en-US"/>
              </w:rPr>
              <w:t>CA operation, ….</w:t>
            </w:r>
          </w:p>
        </w:tc>
      </w:tr>
      <w:tr w:rsidR="00413B8E" w14:paraId="265C763F" w14:textId="77777777">
        <w:tc>
          <w:tcPr>
            <w:tcW w:w="1435" w:type="dxa"/>
          </w:tcPr>
          <w:p w14:paraId="70C00A18" w14:textId="3ACE6C60" w:rsidR="00413B8E" w:rsidRDefault="00C074C3">
            <w:pPr>
              <w:spacing w:after="0"/>
              <w:rPr>
                <w:rFonts w:eastAsia="Times New Roman"/>
                <w:sz w:val="22"/>
                <w:szCs w:val="22"/>
                <w:lang w:val="en-US" w:eastAsia="zh-CN"/>
              </w:rPr>
            </w:pPr>
            <w:r>
              <w:rPr>
                <w:rFonts w:eastAsia="Times New Roman"/>
                <w:sz w:val="22"/>
                <w:szCs w:val="22"/>
                <w:lang w:val="en-US" w:eastAsia="zh-CN"/>
              </w:rPr>
              <w:t>QC</w:t>
            </w:r>
          </w:p>
        </w:tc>
        <w:tc>
          <w:tcPr>
            <w:tcW w:w="8194" w:type="dxa"/>
          </w:tcPr>
          <w:p w14:paraId="12501C5A" w14:textId="48CB04A2" w:rsidR="00413B8E" w:rsidRDefault="00C074C3">
            <w:pPr>
              <w:spacing w:after="0"/>
              <w:rPr>
                <w:rFonts w:eastAsia="Times New Roman"/>
                <w:sz w:val="22"/>
                <w:szCs w:val="22"/>
                <w:lang w:val="en-US" w:eastAsia="zh-CN"/>
              </w:rPr>
            </w:pPr>
            <w:r>
              <w:rPr>
                <w:rFonts w:eastAsia="Times New Roman"/>
                <w:sz w:val="22"/>
                <w:szCs w:val="22"/>
                <w:lang w:val="en-US" w:eastAsia="zh-CN"/>
              </w:rPr>
              <w:t>Yes, the first PUSCH repetition Type B coming with activation DCI in Type2 CG, “</w:t>
            </w:r>
            <w:r w:rsidRPr="00C074C3">
              <w:rPr>
                <w:rFonts w:eastAsia="Times New Roman"/>
                <w:color w:val="FF0000"/>
                <w:sz w:val="22"/>
                <w:szCs w:val="22"/>
                <w:lang w:val="en-US" w:eastAsia="zh-CN"/>
              </w:rPr>
              <w:t>and all its repetitions</w:t>
            </w:r>
            <w:r>
              <w:rPr>
                <w:rFonts w:eastAsia="Times New Roman"/>
                <w:sz w:val="22"/>
                <w:szCs w:val="22"/>
                <w:lang w:val="en-US" w:eastAsia="zh-CN"/>
              </w:rPr>
              <w:t>” are excluded from this proposal.</w:t>
            </w:r>
          </w:p>
        </w:tc>
      </w:tr>
      <w:tr w:rsidR="00413B8E" w14:paraId="41FE6F06" w14:textId="77777777">
        <w:tc>
          <w:tcPr>
            <w:tcW w:w="1435" w:type="dxa"/>
          </w:tcPr>
          <w:p w14:paraId="443128A7" w14:textId="77777777" w:rsidR="00413B8E" w:rsidRDefault="00413B8E">
            <w:pPr>
              <w:spacing w:after="0"/>
              <w:rPr>
                <w:rFonts w:eastAsia="Times New Roman"/>
                <w:sz w:val="22"/>
                <w:szCs w:val="22"/>
                <w:lang w:val="en-US" w:eastAsia="zh-CN"/>
              </w:rPr>
            </w:pPr>
          </w:p>
        </w:tc>
        <w:tc>
          <w:tcPr>
            <w:tcW w:w="8194" w:type="dxa"/>
          </w:tcPr>
          <w:p w14:paraId="2CF1595F" w14:textId="77777777" w:rsidR="00413B8E" w:rsidRDefault="00413B8E">
            <w:pPr>
              <w:spacing w:after="0"/>
              <w:rPr>
                <w:rFonts w:eastAsia="Times New Roman"/>
                <w:sz w:val="22"/>
                <w:szCs w:val="22"/>
                <w:lang w:val="en-US" w:eastAsia="zh-CN"/>
              </w:rPr>
            </w:pPr>
          </w:p>
        </w:tc>
      </w:tr>
    </w:tbl>
    <w:p w14:paraId="58F60707" w14:textId="324575D2" w:rsidR="00413B8E" w:rsidRDefault="00413B8E">
      <w:pPr>
        <w:rPr>
          <w:sz w:val="22"/>
          <w:lang w:val="en-US"/>
        </w:rPr>
      </w:pPr>
    </w:p>
    <w:p w14:paraId="19E5434B" w14:textId="142CFECE" w:rsidR="0093075E" w:rsidRDefault="0093075E" w:rsidP="0093075E">
      <w:pPr>
        <w:pStyle w:val="Heading3"/>
      </w:pPr>
      <w:r w:rsidRPr="00A27EB9">
        <w:rPr>
          <w:highlight w:val="green"/>
        </w:rPr>
        <w:t>Proposal 3a:</w:t>
      </w:r>
    </w:p>
    <w:p w14:paraId="0B53428E" w14:textId="70484444" w:rsidR="0093075E" w:rsidRDefault="0093075E" w:rsidP="0093075E">
      <w:pPr>
        <w:rPr>
          <w:color w:val="000000" w:themeColor="text1"/>
          <w:sz w:val="22"/>
          <w:szCs w:val="22"/>
        </w:rPr>
      </w:pPr>
      <w:r>
        <w:rPr>
          <w:sz w:val="22"/>
          <w:lang w:val="en-US"/>
        </w:rPr>
        <w:t xml:space="preserve">In case of half-duplex </w:t>
      </w:r>
      <w:r w:rsidRPr="0093075E">
        <w:rPr>
          <w:color w:val="FF0000"/>
          <w:sz w:val="22"/>
          <w:lang w:val="en-US"/>
        </w:rPr>
        <w:t xml:space="preserve">TDD </w:t>
      </w:r>
      <w:r>
        <w:rPr>
          <w:sz w:val="22"/>
          <w:lang w:val="en-US"/>
        </w:rPr>
        <w:t>CA operation, a symbol is considered as an invalid symbol for PUSCH repetition Type B with</w:t>
      </w:r>
      <w:r>
        <w:rPr>
          <w:color w:val="000000" w:themeColor="text1"/>
          <w:sz w:val="22"/>
          <w:szCs w:val="22"/>
        </w:rPr>
        <w:t xml:space="preserve"> Type 1 CG PUSCH or Type 2 CG PUSCH other than the first activated PUSCH </w:t>
      </w:r>
      <w:r w:rsidRPr="0093075E">
        <w:rPr>
          <w:color w:val="FF0000"/>
          <w:sz w:val="22"/>
          <w:szCs w:val="22"/>
        </w:rPr>
        <w:t>and all its repetitions</w:t>
      </w:r>
      <w:r>
        <w:rPr>
          <w:color w:val="000000" w:themeColor="text1"/>
          <w:sz w:val="22"/>
          <w:szCs w:val="22"/>
        </w:rPr>
        <w:t xml:space="preserve">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2DC5D767" w14:textId="747051C5" w:rsidR="0093075E" w:rsidRDefault="0093075E">
      <w:pPr>
        <w:rPr>
          <w:sz w:val="22"/>
          <w:lang w:val="en-US"/>
        </w:rPr>
      </w:pPr>
    </w:p>
    <w:p w14:paraId="75FD1271" w14:textId="77777777" w:rsidR="0093075E" w:rsidRDefault="0093075E" w:rsidP="0093075E">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93075E" w14:paraId="56535E33" w14:textId="77777777" w:rsidTr="0093075E">
        <w:tc>
          <w:tcPr>
            <w:tcW w:w="1435" w:type="dxa"/>
          </w:tcPr>
          <w:p w14:paraId="08B98279"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4FCF1487"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Comments</w:t>
            </w:r>
          </w:p>
        </w:tc>
      </w:tr>
      <w:tr w:rsidR="0093075E" w14:paraId="186AED93" w14:textId="77777777" w:rsidTr="0093075E">
        <w:tc>
          <w:tcPr>
            <w:tcW w:w="1435" w:type="dxa"/>
          </w:tcPr>
          <w:p w14:paraId="5751BE97" w14:textId="36A6D535" w:rsidR="0093075E" w:rsidRDefault="0004415E" w:rsidP="00A27EB9">
            <w:pPr>
              <w:spacing w:after="0"/>
              <w:rPr>
                <w:rFonts w:eastAsia="Times New Roman"/>
                <w:sz w:val="22"/>
                <w:szCs w:val="22"/>
                <w:lang w:val="en-US" w:eastAsia="zh-CN"/>
              </w:rPr>
            </w:pPr>
            <w:r>
              <w:rPr>
                <w:rFonts w:eastAsia="Times New Roman"/>
                <w:sz w:val="22"/>
                <w:szCs w:val="22"/>
                <w:lang w:val="en-US" w:eastAsia="zh-CN"/>
              </w:rPr>
              <w:t>Ericsson</w:t>
            </w:r>
          </w:p>
        </w:tc>
        <w:tc>
          <w:tcPr>
            <w:tcW w:w="8194" w:type="dxa"/>
          </w:tcPr>
          <w:p w14:paraId="3F449A9E" w14:textId="77777777" w:rsidR="0093075E" w:rsidRDefault="0004415E" w:rsidP="00A27EB9">
            <w:pPr>
              <w:spacing w:after="0"/>
              <w:rPr>
                <w:rFonts w:eastAsia="Times New Roman"/>
                <w:sz w:val="22"/>
                <w:szCs w:val="22"/>
                <w:lang w:val="en-US" w:eastAsia="zh-CN"/>
              </w:rPr>
            </w:pPr>
            <w:r>
              <w:rPr>
                <w:rFonts w:eastAsia="Times New Roman"/>
                <w:sz w:val="22"/>
                <w:szCs w:val="22"/>
                <w:lang w:val="en-US" w:eastAsia="zh-CN"/>
              </w:rPr>
              <w:t>Add also:</w:t>
            </w:r>
          </w:p>
          <w:p w14:paraId="1ED97BB1" w14:textId="4EB06477" w:rsidR="0004415E" w:rsidRDefault="0004415E" w:rsidP="00A27EB9">
            <w:pPr>
              <w:spacing w:after="0"/>
              <w:rPr>
                <w:rFonts w:eastAsia="Times New Roman"/>
                <w:sz w:val="22"/>
                <w:szCs w:val="22"/>
                <w:lang w:val="en-US" w:eastAsia="zh-CN"/>
              </w:rPr>
            </w:pPr>
            <w:r>
              <w:rPr>
                <w:rFonts w:eastAsia="Times New Roman"/>
                <w:sz w:val="22"/>
                <w:szCs w:val="22"/>
                <w:lang w:val="en-US" w:eastAsia="zh-CN"/>
              </w:rPr>
              <w:t xml:space="preserve">“…, </w:t>
            </w:r>
            <w:r>
              <w:rPr>
                <w:color w:val="000000" w:themeColor="text1"/>
                <w:sz w:val="22"/>
                <w:szCs w:val="22"/>
              </w:rPr>
              <w:t xml:space="preserve">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sidRPr="0004415E">
              <w:rPr>
                <w:color w:val="FF0000"/>
                <w:sz w:val="22"/>
                <w:szCs w:val="22"/>
              </w:rPr>
              <w:t xml:space="preserve">, or within </w:t>
            </w:r>
            <w:proofErr w:type="spellStart"/>
            <w:r w:rsidRPr="0004415E">
              <w:rPr>
                <w:i/>
                <w:iCs/>
                <w:color w:val="FF0000"/>
              </w:rPr>
              <w:t>numberInvallidSymbolsForDL</w:t>
            </w:r>
            <w:proofErr w:type="spellEnd"/>
            <w:r w:rsidRPr="0004415E">
              <w:rPr>
                <w:i/>
                <w:iCs/>
                <w:color w:val="FF0000"/>
              </w:rPr>
              <w:t>-UL-Switching</w:t>
            </w:r>
            <w:r w:rsidRPr="0004415E">
              <w:rPr>
                <w:rFonts w:ascii="Times" w:hAnsi="Times"/>
                <w:color w:val="FF0000"/>
                <w:szCs w:val="24"/>
              </w:rPr>
              <w:t> </w:t>
            </w:r>
            <w:r w:rsidRPr="0004415E">
              <w:rPr>
                <w:rFonts w:ascii="Times" w:hAnsi="Times"/>
                <w:color w:val="FF0000"/>
                <w:szCs w:val="24"/>
              </w:rPr>
              <w:t>symbols</w:t>
            </w:r>
            <w:r w:rsidRPr="0004415E">
              <w:rPr>
                <w:color w:val="FF0000"/>
                <w:sz w:val="22"/>
                <w:szCs w:val="22"/>
              </w:rPr>
              <w:t xml:space="preserve"> after the last semi-static DL symbol,</w:t>
            </w:r>
            <w:r>
              <w:rPr>
                <w:color w:val="000000" w:themeColor="text1"/>
                <w:sz w:val="22"/>
                <w:szCs w:val="22"/>
              </w:rPr>
              <w:t xml:space="preserve"> </w:t>
            </w:r>
            <w:r>
              <w:rPr>
                <w:color w:val="000000" w:themeColor="text1"/>
                <w:sz w:val="22"/>
                <w:szCs w:val="22"/>
              </w:rPr>
              <w:t>on the reference cell,</w:t>
            </w:r>
            <w:r>
              <w:rPr>
                <w:rFonts w:eastAsia="Times New Roman"/>
                <w:sz w:val="22"/>
                <w:szCs w:val="22"/>
                <w:lang w:val="en-US" w:eastAsia="zh-CN"/>
              </w:rPr>
              <w:t>”</w:t>
            </w:r>
          </w:p>
        </w:tc>
      </w:tr>
    </w:tbl>
    <w:p w14:paraId="13FDD8EC" w14:textId="578235B3" w:rsidR="0093075E" w:rsidRDefault="0093075E">
      <w:pPr>
        <w:rPr>
          <w:sz w:val="22"/>
        </w:rPr>
      </w:pPr>
    </w:p>
    <w:p w14:paraId="39530518" w14:textId="0891F25F" w:rsidR="00A27EB9" w:rsidRPr="0093075E" w:rsidRDefault="00A27EB9">
      <w:pPr>
        <w:rPr>
          <w:sz w:val="22"/>
        </w:rPr>
      </w:pPr>
      <w:r w:rsidRPr="00A27EB9">
        <w:rPr>
          <w:sz w:val="22"/>
        </w:rPr>
        <w:t xml:space="preserve">Proposal </w:t>
      </w:r>
      <w:r>
        <w:rPr>
          <w:sz w:val="22"/>
        </w:rPr>
        <w:t>3</w:t>
      </w:r>
      <w:r w:rsidRPr="00A27EB9">
        <w:rPr>
          <w:sz w:val="22"/>
        </w:rPr>
        <w:t>a was agreed.</w:t>
      </w:r>
    </w:p>
    <w:p w14:paraId="661FFE6C" w14:textId="77777777" w:rsidR="0093075E" w:rsidRDefault="0093075E">
      <w:pPr>
        <w:rPr>
          <w:sz w:val="22"/>
          <w:lang w:val="en-US"/>
        </w:rPr>
      </w:pPr>
    </w:p>
    <w:p w14:paraId="71788D2D" w14:textId="77777777" w:rsidR="00413B8E" w:rsidRDefault="00D80585">
      <w:pPr>
        <w:pStyle w:val="Heading2"/>
        <w:rPr>
          <w:lang w:val="en-US"/>
        </w:rPr>
      </w:pPr>
      <w:r>
        <w:rPr>
          <w:lang w:val="en-US"/>
        </w:rPr>
        <w:t>3.2</w:t>
      </w:r>
      <w:r>
        <w:rPr>
          <w:lang w:val="en-US"/>
        </w:rPr>
        <w:tab/>
        <w:t>Other remaining issues</w:t>
      </w:r>
      <w:bookmarkStart w:id="15" w:name="_GoBack"/>
      <w:bookmarkEnd w:id="15"/>
    </w:p>
    <w:p w14:paraId="38CCFE4B" w14:textId="77777777" w:rsidR="00413B8E" w:rsidRDefault="00D80585">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2B446255"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797D1D9C"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4FE5D57E" w14:textId="77777777" w:rsidR="00413B8E" w:rsidRDefault="00D80585">
      <w:pPr>
        <w:pStyle w:val="ListParagraph"/>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3F3C2B4C" w14:textId="77777777" w:rsidR="00413B8E" w:rsidRDefault="00413B8E">
      <w:pPr>
        <w:rPr>
          <w:sz w:val="22"/>
          <w:lang w:val="en-US"/>
        </w:rPr>
      </w:pPr>
    </w:p>
    <w:p w14:paraId="0255EB5D" w14:textId="77777777" w:rsidR="00413B8E" w:rsidRDefault="00D80585">
      <w:pPr>
        <w:jc w:val="both"/>
        <w:rPr>
          <w:b/>
          <w:bCs/>
          <w:sz w:val="22"/>
          <w:lang w:val="en-US" w:eastAsia="zh-CN"/>
        </w:rPr>
      </w:pPr>
      <w:r>
        <w:rPr>
          <w:b/>
          <w:bCs/>
          <w:sz w:val="22"/>
          <w:lang w:val="en-US" w:eastAsia="zh-CN"/>
        </w:rPr>
        <w:lastRenderedPageBreak/>
        <w:t>Companies please indicate whether you support any of the further optimization regarding the handling of the gap symbols.</w:t>
      </w:r>
    </w:p>
    <w:tbl>
      <w:tblPr>
        <w:tblStyle w:val="TableGrid"/>
        <w:tblW w:w="9629" w:type="dxa"/>
        <w:tblLayout w:type="fixed"/>
        <w:tblLook w:val="04A0" w:firstRow="1" w:lastRow="0" w:firstColumn="1" w:lastColumn="0" w:noHBand="0" w:noVBand="1"/>
      </w:tblPr>
      <w:tblGrid>
        <w:gridCol w:w="1413"/>
        <w:gridCol w:w="8216"/>
      </w:tblGrid>
      <w:tr w:rsidR="00413B8E" w14:paraId="1D2FD134" w14:textId="77777777">
        <w:tc>
          <w:tcPr>
            <w:tcW w:w="1413" w:type="dxa"/>
          </w:tcPr>
          <w:p w14:paraId="3532FFB7" w14:textId="77777777" w:rsidR="00413B8E" w:rsidRDefault="00D80585">
            <w:pPr>
              <w:spacing w:after="0"/>
              <w:rPr>
                <w:b/>
                <w:bCs/>
                <w:sz w:val="22"/>
                <w:lang w:val="en-US"/>
              </w:rPr>
            </w:pPr>
            <w:r>
              <w:rPr>
                <w:b/>
                <w:bCs/>
                <w:sz w:val="22"/>
                <w:lang w:val="en-US"/>
              </w:rPr>
              <w:t>Yes</w:t>
            </w:r>
          </w:p>
        </w:tc>
        <w:tc>
          <w:tcPr>
            <w:tcW w:w="8216" w:type="dxa"/>
          </w:tcPr>
          <w:p w14:paraId="0088DA6A" w14:textId="1CAC1606" w:rsidR="00413B8E" w:rsidRDefault="00D80585">
            <w:pPr>
              <w:spacing w:after="0"/>
              <w:rPr>
                <w:sz w:val="22"/>
                <w:lang w:val="en-US" w:eastAsia="zh-CN"/>
              </w:rPr>
            </w:pPr>
            <w:r>
              <w:rPr>
                <w:rFonts w:hint="eastAsia"/>
                <w:sz w:val="22"/>
                <w:lang w:val="en-US" w:eastAsia="zh-CN"/>
              </w:rPr>
              <w:t>CATT</w:t>
            </w:r>
            <w:r w:rsidR="00C074C3">
              <w:rPr>
                <w:sz w:val="22"/>
                <w:lang w:val="en-US" w:eastAsia="zh-CN"/>
              </w:rPr>
              <w:t>, QC</w:t>
            </w:r>
          </w:p>
        </w:tc>
      </w:tr>
      <w:tr w:rsidR="00413B8E" w14:paraId="7870C892" w14:textId="77777777">
        <w:tc>
          <w:tcPr>
            <w:tcW w:w="1413" w:type="dxa"/>
          </w:tcPr>
          <w:p w14:paraId="4E797050" w14:textId="77777777" w:rsidR="00413B8E" w:rsidRDefault="00D80585">
            <w:pPr>
              <w:spacing w:after="0"/>
              <w:rPr>
                <w:b/>
                <w:bCs/>
                <w:sz w:val="22"/>
                <w:lang w:val="en-US"/>
              </w:rPr>
            </w:pPr>
            <w:r>
              <w:rPr>
                <w:b/>
                <w:bCs/>
                <w:sz w:val="22"/>
                <w:lang w:val="en-US"/>
              </w:rPr>
              <w:t>No</w:t>
            </w:r>
          </w:p>
        </w:tc>
        <w:tc>
          <w:tcPr>
            <w:tcW w:w="8216" w:type="dxa"/>
          </w:tcPr>
          <w:p w14:paraId="23D689CA" w14:textId="54E84EB9" w:rsidR="00413B8E" w:rsidRDefault="000B0557">
            <w:pPr>
              <w:spacing w:after="0"/>
              <w:rPr>
                <w:sz w:val="22"/>
                <w:lang w:val="en-US" w:eastAsia="zh-CN"/>
              </w:rPr>
            </w:pPr>
            <w:r>
              <w:rPr>
                <w:rFonts w:hint="eastAsia"/>
                <w:sz w:val="22"/>
                <w:lang w:val="en-US" w:eastAsia="zh-CN"/>
              </w:rPr>
              <w:t>S</w:t>
            </w:r>
            <w:r>
              <w:rPr>
                <w:sz w:val="22"/>
                <w:lang w:val="en-US" w:eastAsia="zh-CN"/>
              </w:rPr>
              <w:t>amsung</w:t>
            </w:r>
            <w:r w:rsidR="00D932F4">
              <w:rPr>
                <w:sz w:val="22"/>
                <w:lang w:val="en-US" w:eastAsia="zh-CN"/>
              </w:rPr>
              <w:t>, Apple</w:t>
            </w:r>
          </w:p>
        </w:tc>
      </w:tr>
    </w:tbl>
    <w:p w14:paraId="19CB801A" w14:textId="77777777" w:rsidR="00413B8E" w:rsidRDefault="00413B8E">
      <w:pPr>
        <w:jc w:val="both"/>
        <w:rPr>
          <w:b/>
          <w:bCs/>
          <w:sz w:val="22"/>
          <w:lang w:val="en-US" w:eastAsia="zh-CN"/>
        </w:rPr>
      </w:pPr>
    </w:p>
    <w:p w14:paraId="2EFE310D"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051CF981" w14:textId="77777777">
        <w:tc>
          <w:tcPr>
            <w:tcW w:w="1435" w:type="dxa"/>
          </w:tcPr>
          <w:p w14:paraId="68AC7DC3"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618AF7"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998E908" w14:textId="77777777">
        <w:tc>
          <w:tcPr>
            <w:tcW w:w="1435" w:type="dxa"/>
          </w:tcPr>
          <w:p w14:paraId="439C8030"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65EE7F5C"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8B6001" w14:paraId="6897D0FD" w14:textId="77777777">
        <w:tc>
          <w:tcPr>
            <w:tcW w:w="1435" w:type="dxa"/>
          </w:tcPr>
          <w:p w14:paraId="4A308E01" w14:textId="1412DD6B" w:rsidR="008B6001" w:rsidRDefault="008B6001" w:rsidP="008B6001">
            <w:pPr>
              <w:spacing w:after="0"/>
              <w:rPr>
                <w:rFonts w:eastAsia="Times New Roman"/>
                <w:sz w:val="22"/>
                <w:szCs w:val="22"/>
                <w:lang w:val="en-US" w:eastAsia="zh-CN"/>
              </w:rPr>
            </w:pPr>
            <w:r>
              <w:rPr>
                <w:rFonts w:eastAsia="Malgun Gothic"/>
                <w:sz w:val="22"/>
                <w:szCs w:val="22"/>
                <w:lang w:val="en-US" w:eastAsia="ko-KR"/>
              </w:rPr>
              <w:t>WILUS</w:t>
            </w:r>
          </w:p>
        </w:tc>
        <w:tc>
          <w:tcPr>
            <w:tcW w:w="8194" w:type="dxa"/>
          </w:tcPr>
          <w:p w14:paraId="43C49BBF" w14:textId="32CBFBF8" w:rsidR="008B6001" w:rsidRDefault="008B6001" w:rsidP="008B6001">
            <w:pPr>
              <w:spacing w:after="0"/>
              <w:rPr>
                <w:rFonts w:eastAsia="Times New Roman"/>
                <w:sz w:val="22"/>
                <w:szCs w:val="22"/>
                <w:lang w:val="en-US" w:eastAsia="zh-CN"/>
              </w:rPr>
            </w:pPr>
            <w:r>
              <w:rPr>
                <w:rFonts w:eastAsia="Malgun Gothic"/>
                <w:sz w:val="22"/>
                <w:szCs w:val="22"/>
                <w:lang w:val="en-US" w:eastAsia="ko-KR"/>
              </w:rPr>
              <w:t>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reception of SS/PBCH block or type-0 CSS due to the PUSCH transmission. Otherwise, we need to discuss this issue further.</w:t>
            </w:r>
          </w:p>
        </w:tc>
      </w:tr>
      <w:tr w:rsidR="008B6001" w14:paraId="37401C75" w14:textId="77777777">
        <w:tc>
          <w:tcPr>
            <w:tcW w:w="1435" w:type="dxa"/>
          </w:tcPr>
          <w:p w14:paraId="23397B9D" w14:textId="755675FC" w:rsidR="008B6001" w:rsidRPr="000B0557" w:rsidRDefault="000B0557" w:rsidP="008B6001">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724636F" w14:textId="14ADB8A4" w:rsidR="008B6001"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We think the motivation to avoid interference to other UE DL reception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cannot receive PUSCH transmission during SSB/type-0 CSS is more important, which already addressed by the agreement in last meeting. </w:t>
            </w:r>
          </w:p>
          <w:p w14:paraId="3FB7E815" w14:textId="004F3C3A" w:rsidR="00A0332F"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On the other hand, </w:t>
            </w:r>
            <w:r w:rsidR="00A0332F">
              <w:rPr>
                <w:rFonts w:eastAsiaTheme="minorEastAsia"/>
                <w:sz w:val="22"/>
                <w:szCs w:val="22"/>
                <w:lang w:val="en-US" w:eastAsia="zh-CN"/>
              </w:rPr>
              <w:t xml:space="preserve">in general, we think unicast has higher priority than SI based on RAN 2 </w:t>
            </w:r>
            <w:proofErr w:type="gramStart"/>
            <w:r w:rsidR="00A0332F">
              <w:rPr>
                <w:rFonts w:eastAsiaTheme="minorEastAsia"/>
                <w:sz w:val="22"/>
                <w:szCs w:val="22"/>
                <w:lang w:val="en-US" w:eastAsia="zh-CN"/>
              </w:rPr>
              <w:t>spec  (</w:t>
            </w:r>
            <w:proofErr w:type="gramEnd"/>
            <w:r w:rsidR="00A0332F">
              <w:rPr>
                <w:rFonts w:eastAsiaTheme="minorEastAsia"/>
                <w:sz w:val="22"/>
                <w:szCs w:val="22"/>
                <w:lang w:val="en-US" w:eastAsia="zh-CN"/>
              </w:rPr>
              <w:t xml:space="preserve">Type-0 CSS only expect SI-RNT based on TS 38.213), and there are other ways to deliver SI message. For example, if there is a PDCCH for SI within a type B PUSCH transmission, </w:t>
            </w:r>
            <w:proofErr w:type="spellStart"/>
            <w:r w:rsidR="00A0332F">
              <w:rPr>
                <w:rFonts w:eastAsiaTheme="minorEastAsia"/>
                <w:sz w:val="22"/>
                <w:szCs w:val="22"/>
                <w:lang w:val="en-US" w:eastAsia="zh-CN"/>
              </w:rPr>
              <w:t>gNB</w:t>
            </w:r>
            <w:proofErr w:type="spellEnd"/>
            <w:r w:rsidR="00A0332F">
              <w:rPr>
                <w:rFonts w:eastAsiaTheme="minorEastAsia"/>
                <w:sz w:val="22"/>
                <w:szCs w:val="22"/>
                <w:lang w:val="en-US" w:eastAsia="zh-CN"/>
              </w:rPr>
              <w:t xml:space="preserve"> can send it through a dedicated signaling. </w:t>
            </w:r>
          </w:p>
          <w:p w14:paraId="20E98C01" w14:textId="0E067D69" w:rsidR="00014232" w:rsidRDefault="00014232" w:rsidP="008B6001">
            <w:pPr>
              <w:spacing w:after="0"/>
              <w:rPr>
                <w:rFonts w:eastAsiaTheme="minorEastAsia"/>
                <w:sz w:val="22"/>
                <w:szCs w:val="22"/>
                <w:lang w:val="en-US" w:eastAsia="zh-CN"/>
              </w:rPr>
            </w:pPr>
            <w:r>
              <w:rPr>
                <w:rFonts w:eastAsiaTheme="minorEastAsia"/>
                <w:sz w:val="22"/>
                <w:szCs w:val="22"/>
                <w:lang w:val="en-US" w:eastAsia="zh-CN"/>
              </w:rPr>
              <w:t xml:space="preserve">Moreover, UE only might monitor </w:t>
            </w:r>
            <w:r w:rsidRPr="0096519C">
              <w:t>PDCCH monitoring occasion</w:t>
            </w:r>
            <w:r>
              <w:t xml:space="preserve"> in SI-windows, but from RAN 1 perspective, if we introduced gap after each Type-0 CSS, it will be too waste. </w:t>
            </w:r>
          </w:p>
          <w:p w14:paraId="23811D20" w14:textId="3AA816BF" w:rsidR="003E0A00" w:rsidRPr="00A0332F" w:rsidRDefault="003E0A00" w:rsidP="008B6001">
            <w:pPr>
              <w:spacing w:after="0"/>
              <w:rPr>
                <w:rFonts w:eastAsiaTheme="minorEastAsia"/>
                <w:sz w:val="18"/>
                <w:szCs w:val="22"/>
                <w:u w:val="single"/>
                <w:lang w:val="en-US" w:eastAsia="zh-CN"/>
              </w:rPr>
            </w:pPr>
            <w:r w:rsidRPr="00A0332F">
              <w:rPr>
                <w:rFonts w:eastAsiaTheme="minorEastAsia"/>
                <w:sz w:val="18"/>
                <w:szCs w:val="22"/>
                <w:u w:val="single"/>
                <w:lang w:val="en-US" w:eastAsia="zh-CN"/>
              </w:rPr>
              <w:t>TS 38.331:</w:t>
            </w:r>
          </w:p>
          <w:p w14:paraId="0E9180C0" w14:textId="77777777" w:rsidR="00A0332F" w:rsidRPr="00A0332F" w:rsidRDefault="00A0332F" w:rsidP="00A0332F">
            <w:pPr>
              <w:pStyle w:val="B1"/>
              <w:rPr>
                <w:sz w:val="15"/>
              </w:rPr>
            </w:pPr>
            <w:r w:rsidRPr="00A0332F">
              <w:rPr>
                <w:sz w:val="15"/>
              </w:rPr>
              <w:t>-</w:t>
            </w:r>
            <w:r w:rsidRPr="00A0332F">
              <w:rPr>
                <w:sz w:val="15"/>
              </w:rPr>
              <w:tab/>
              <w:t xml:space="preserve">For a UE in RRC_CONNECTED, the network can provide system information through dedicated signalling using the </w:t>
            </w:r>
            <w:proofErr w:type="spellStart"/>
            <w:r w:rsidRPr="00A0332F">
              <w:rPr>
                <w:bCs/>
                <w:i/>
                <w:iCs/>
                <w:sz w:val="15"/>
              </w:rPr>
              <w:t>RRCReconfiguration</w:t>
            </w:r>
            <w:proofErr w:type="spellEnd"/>
            <w:r w:rsidRPr="00A0332F">
              <w:rPr>
                <w:bCs/>
                <w:iCs/>
                <w:sz w:val="15"/>
              </w:rPr>
              <w:t xml:space="preserve"> message, e.g. if the UE has an active BWP with no common search space configured to monitor system information or paging</w:t>
            </w:r>
            <w:r w:rsidRPr="00A0332F">
              <w:rPr>
                <w:sz w:val="15"/>
              </w:rPr>
              <w:t>.</w:t>
            </w:r>
          </w:p>
          <w:p w14:paraId="23A80DC9" w14:textId="19F16B15" w:rsidR="003E0A00" w:rsidRPr="00A0332F" w:rsidRDefault="00A0332F" w:rsidP="008B6001">
            <w:pPr>
              <w:spacing w:after="0"/>
              <w:rPr>
                <w:rFonts w:eastAsiaTheme="minorEastAsia"/>
                <w:sz w:val="18"/>
                <w:szCs w:val="22"/>
                <w:lang w:eastAsia="zh-CN"/>
              </w:rPr>
            </w:pPr>
            <w:r w:rsidRPr="00A0332F">
              <w:rPr>
                <w:rFonts w:eastAsiaTheme="minorEastAsia"/>
                <w:sz w:val="18"/>
                <w:szCs w:val="22"/>
                <w:lang w:eastAsia="zh-CN"/>
              </w:rPr>
              <w:t>……</w:t>
            </w:r>
          </w:p>
          <w:p w14:paraId="18FDB1F5" w14:textId="48872241" w:rsidR="003E0A00" w:rsidRPr="00A0332F" w:rsidRDefault="003E0A00" w:rsidP="003E0A00">
            <w:pPr>
              <w:pStyle w:val="NO"/>
              <w:rPr>
                <w:sz w:val="15"/>
              </w:rPr>
            </w:pPr>
            <w:r w:rsidRPr="00A0332F">
              <w:rPr>
                <w:sz w:val="15"/>
              </w:rPr>
              <w:t>NOTE 1:</w:t>
            </w:r>
            <w:r w:rsidRPr="00A0332F">
              <w:rPr>
                <w:sz w:val="15"/>
              </w:rPr>
              <w:tab/>
              <w:t>The UE is only required to acquire broadcasted SI message if the UE can acquire it without disrupting unicast data reception, i.e. the broadcast and unicast beams are quasi co-located</w:t>
            </w:r>
            <w:r w:rsidR="00A0332F">
              <w:rPr>
                <w:sz w:val="15"/>
              </w:rPr>
              <w:t>.</w:t>
            </w:r>
            <w:r w:rsidR="00A0332F" w:rsidRPr="00A0332F">
              <w:rPr>
                <w:color w:val="FF0000"/>
                <w:sz w:val="15"/>
              </w:rPr>
              <w:t xml:space="preserve"> (although this is an i.e., other than e.g.)</w:t>
            </w:r>
          </w:p>
          <w:p w14:paraId="57A0C2CB" w14:textId="77777777" w:rsidR="003E0A00" w:rsidRPr="00A0332F" w:rsidRDefault="003E0A00" w:rsidP="003E0A00">
            <w:pPr>
              <w:pStyle w:val="NO"/>
              <w:rPr>
                <w:sz w:val="15"/>
              </w:rPr>
            </w:pPr>
            <w:r w:rsidRPr="00A0332F">
              <w:rPr>
                <w:sz w:val="15"/>
              </w:rPr>
              <w:t>NOTE 2:</w:t>
            </w:r>
            <w:r w:rsidRPr="00A0332F">
              <w:rPr>
                <w:sz w:val="15"/>
              </w:rPr>
              <w:tab/>
            </w:r>
            <w:r w:rsidRPr="00014232">
              <w:rPr>
                <w:color w:val="FF0000"/>
                <w:sz w:val="15"/>
              </w:rPr>
              <w:t>The UE is not required to monitor PDCCH monitoring occasion(s) corresponding to each transmitted SSB in SI-window.</w:t>
            </w:r>
          </w:p>
          <w:p w14:paraId="4D5DD354" w14:textId="77777777" w:rsidR="003E0A00" w:rsidRPr="00A0332F" w:rsidRDefault="003E0A00" w:rsidP="003E0A00">
            <w:pPr>
              <w:pStyle w:val="NO"/>
              <w:rPr>
                <w:sz w:val="15"/>
              </w:rPr>
            </w:pPr>
            <w:r w:rsidRPr="00A0332F">
              <w:rPr>
                <w:sz w:val="15"/>
              </w:rPr>
              <w:t>NOTE 3:</w:t>
            </w:r>
            <w:r w:rsidRPr="00A0332F">
              <w:rPr>
                <w:sz w:val="15"/>
              </w:rPr>
              <w:tab/>
              <w:t>If the concerned SI message was not received in the current modification period, handling of SI message acquisition is left to UE implementation.</w:t>
            </w:r>
          </w:p>
          <w:p w14:paraId="0339F355" w14:textId="478827F5" w:rsidR="00A0332F" w:rsidRDefault="00014232" w:rsidP="008B600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oreover, UE only required to monitor for SI-RNTI in SI-window of type-0 CSS</w:t>
            </w:r>
          </w:p>
          <w:p w14:paraId="01258F78" w14:textId="4956EA35" w:rsidR="003E0A00" w:rsidRPr="00A0332F" w:rsidRDefault="00A0332F" w:rsidP="008B6001">
            <w:pPr>
              <w:spacing w:after="0"/>
              <w:rPr>
                <w:rFonts w:eastAsiaTheme="minorEastAsia"/>
                <w:sz w:val="22"/>
                <w:szCs w:val="22"/>
                <w:lang w:eastAsia="zh-CN"/>
              </w:rPr>
            </w:pPr>
            <w:r>
              <w:rPr>
                <w:rFonts w:eastAsiaTheme="minorEastAsia"/>
                <w:sz w:val="22"/>
                <w:szCs w:val="22"/>
                <w:lang w:eastAsia="zh-CN"/>
              </w:rPr>
              <w:t xml:space="preserve">Now is a CR phase other than introduce new features, unless this is not essential error needs to be corrected, we don’t support optimization. </w:t>
            </w:r>
          </w:p>
          <w:p w14:paraId="6F47F99E" w14:textId="26A80714" w:rsidR="000B0557" w:rsidRPr="000B0557" w:rsidRDefault="000B0557" w:rsidP="008B6001">
            <w:pPr>
              <w:spacing w:after="0"/>
              <w:rPr>
                <w:rFonts w:eastAsiaTheme="minorEastAsia"/>
                <w:sz w:val="22"/>
                <w:szCs w:val="22"/>
                <w:lang w:val="en-US" w:eastAsia="zh-CN"/>
              </w:rPr>
            </w:pPr>
          </w:p>
        </w:tc>
      </w:tr>
      <w:tr w:rsidR="008B6001" w14:paraId="2238F1E0" w14:textId="77777777">
        <w:tc>
          <w:tcPr>
            <w:tcW w:w="1435" w:type="dxa"/>
          </w:tcPr>
          <w:p w14:paraId="31908A4C" w14:textId="1B1784A4" w:rsidR="00012A0F" w:rsidRPr="00012A0F" w:rsidRDefault="0093075E" w:rsidP="008B6001">
            <w:pPr>
              <w:spacing w:after="0"/>
              <w:rPr>
                <w:rFonts w:eastAsiaTheme="minorEastAsia"/>
                <w:sz w:val="22"/>
                <w:szCs w:val="22"/>
                <w:lang w:val="en-US" w:eastAsia="zh-CN"/>
              </w:rPr>
            </w:pPr>
            <w:r>
              <w:rPr>
                <w:rFonts w:eastAsiaTheme="minorEastAsia"/>
                <w:sz w:val="22"/>
                <w:szCs w:val="22"/>
                <w:lang w:val="en-US" w:eastAsia="zh-CN"/>
              </w:rPr>
              <w:t>Apple</w:t>
            </w:r>
          </w:p>
        </w:tc>
        <w:tc>
          <w:tcPr>
            <w:tcW w:w="8194" w:type="dxa"/>
          </w:tcPr>
          <w:p w14:paraId="11165EA1" w14:textId="5E91AAF8" w:rsidR="008B6001" w:rsidRPr="00012A0F" w:rsidRDefault="00D932F4" w:rsidP="00012A0F">
            <w:pPr>
              <w:spacing w:after="0"/>
              <w:rPr>
                <w:rFonts w:eastAsiaTheme="minorEastAsia"/>
                <w:sz w:val="22"/>
                <w:szCs w:val="22"/>
                <w:lang w:val="en-US" w:eastAsia="zh-CN"/>
              </w:rPr>
            </w:pPr>
            <w:r>
              <w:rPr>
                <w:rFonts w:eastAsiaTheme="minorEastAsia"/>
                <w:sz w:val="22"/>
                <w:szCs w:val="22"/>
                <w:lang w:val="en-US" w:eastAsia="zh-CN"/>
              </w:rPr>
              <w:t>With Samsung’s explanation above, we also do not think there is any need for further optimization.</w:t>
            </w:r>
          </w:p>
        </w:tc>
      </w:tr>
      <w:tr w:rsidR="008B6001" w14:paraId="3AF63F9A" w14:textId="77777777">
        <w:tc>
          <w:tcPr>
            <w:tcW w:w="1435" w:type="dxa"/>
          </w:tcPr>
          <w:p w14:paraId="7DA3D85E" w14:textId="77777777" w:rsidR="008B6001" w:rsidRDefault="008B6001" w:rsidP="008B6001">
            <w:pPr>
              <w:spacing w:after="0"/>
              <w:rPr>
                <w:rFonts w:eastAsia="Times New Roman"/>
                <w:sz w:val="22"/>
                <w:szCs w:val="22"/>
                <w:lang w:val="en-US" w:eastAsia="zh-CN"/>
              </w:rPr>
            </w:pPr>
          </w:p>
        </w:tc>
        <w:tc>
          <w:tcPr>
            <w:tcW w:w="8194" w:type="dxa"/>
          </w:tcPr>
          <w:p w14:paraId="11B07E9E" w14:textId="77777777" w:rsidR="008B6001" w:rsidRDefault="008B6001" w:rsidP="008B6001">
            <w:pPr>
              <w:spacing w:after="0"/>
              <w:rPr>
                <w:rFonts w:eastAsia="Times New Roman"/>
                <w:sz w:val="22"/>
                <w:szCs w:val="22"/>
                <w:lang w:val="en-US" w:eastAsia="zh-CN"/>
              </w:rPr>
            </w:pPr>
          </w:p>
        </w:tc>
      </w:tr>
      <w:tr w:rsidR="008B6001" w14:paraId="165A60E4" w14:textId="77777777">
        <w:tc>
          <w:tcPr>
            <w:tcW w:w="1435" w:type="dxa"/>
          </w:tcPr>
          <w:p w14:paraId="13F2C65F" w14:textId="77777777" w:rsidR="008B6001" w:rsidRDefault="008B6001" w:rsidP="008B6001">
            <w:pPr>
              <w:spacing w:after="0"/>
              <w:rPr>
                <w:rFonts w:eastAsia="Times New Roman"/>
                <w:sz w:val="22"/>
                <w:szCs w:val="22"/>
                <w:lang w:val="en-US" w:eastAsia="zh-CN"/>
              </w:rPr>
            </w:pPr>
          </w:p>
        </w:tc>
        <w:tc>
          <w:tcPr>
            <w:tcW w:w="8194" w:type="dxa"/>
          </w:tcPr>
          <w:p w14:paraId="63B0F2AA" w14:textId="77777777" w:rsidR="008B6001" w:rsidRDefault="008B6001" w:rsidP="008B6001">
            <w:pPr>
              <w:spacing w:after="0"/>
              <w:rPr>
                <w:rFonts w:eastAsia="Times New Roman"/>
                <w:sz w:val="22"/>
                <w:szCs w:val="22"/>
                <w:lang w:val="en-US" w:eastAsia="zh-CN"/>
              </w:rPr>
            </w:pPr>
          </w:p>
        </w:tc>
      </w:tr>
    </w:tbl>
    <w:p w14:paraId="2443CB58" w14:textId="77777777" w:rsidR="00413B8E" w:rsidRDefault="00413B8E">
      <w:pPr>
        <w:rPr>
          <w:sz w:val="22"/>
          <w:lang w:val="en-US"/>
        </w:rPr>
      </w:pPr>
    </w:p>
    <w:p w14:paraId="57DCB181" w14:textId="7228CBB1" w:rsidR="00413B8E" w:rsidRDefault="004849B9">
      <w:pPr>
        <w:rPr>
          <w:sz w:val="22"/>
          <w:lang w:val="en-US"/>
        </w:rPr>
      </w:pPr>
      <w:r>
        <w:rPr>
          <w:sz w:val="22"/>
          <w:lang w:val="en-US"/>
        </w:rPr>
        <w:t xml:space="preserve">It appears that there is very limited interest on the topic, which is an indication that companies do not think it is important. </w:t>
      </w:r>
      <w:r w:rsidR="00EB25A6">
        <w:rPr>
          <w:sz w:val="22"/>
          <w:lang w:val="en-US"/>
        </w:rPr>
        <w:t xml:space="preserve">It also seems that there are other ways to deal with it without any specification changes. </w:t>
      </w:r>
      <w:r>
        <w:rPr>
          <w:sz w:val="22"/>
          <w:lang w:val="en-US"/>
        </w:rPr>
        <w:t>Considering we are 6 months into maintenance already, the following is proposed:</w:t>
      </w:r>
    </w:p>
    <w:p w14:paraId="7B92BF78" w14:textId="786E8833" w:rsidR="004849B9" w:rsidRPr="004849B9" w:rsidRDefault="004849B9" w:rsidP="004849B9">
      <w:pPr>
        <w:pStyle w:val="Heading3"/>
        <w:rPr>
          <w:highlight w:val="yellow"/>
        </w:rPr>
      </w:pPr>
      <w:r w:rsidRPr="004849B9">
        <w:rPr>
          <w:highlight w:val="yellow"/>
        </w:rPr>
        <w:lastRenderedPageBreak/>
        <w:t>Proposal 4</w:t>
      </w:r>
      <w:r w:rsidR="000C0632">
        <w:rPr>
          <w:highlight w:val="yellow"/>
        </w:rPr>
        <w:t>:</w:t>
      </w:r>
    </w:p>
    <w:p w14:paraId="48928717" w14:textId="7C8330F1" w:rsidR="00413B8E" w:rsidRPr="004849B9" w:rsidRDefault="004849B9">
      <w:pPr>
        <w:rPr>
          <w:sz w:val="22"/>
          <w:lang w:val="en-US"/>
        </w:rPr>
      </w:pPr>
      <w:bookmarkStart w:id="16" w:name="_Toc503902285"/>
      <w:bookmarkStart w:id="17" w:name="_Toc415085486"/>
      <w:r>
        <w:rPr>
          <w:sz w:val="22"/>
          <w:lang w:val="en-US"/>
        </w:rPr>
        <w:t>F</w:t>
      </w:r>
      <w:r w:rsidRPr="004849B9">
        <w:rPr>
          <w:sz w:val="22"/>
          <w:lang w:val="en-US"/>
        </w:rPr>
        <w:t xml:space="preserve">urther optimization regarding the handling of the </w:t>
      </w:r>
      <w:r w:rsidR="00EB25A6">
        <w:rPr>
          <w:sz w:val="22"/>
          <w:lang w:val="en-US"/>
        </w:rPr>
        <w:t>invalid</w:t>
      </w:r>
      <w:r w:rsidRPr="004849B9">
        <w:rPr>
          <w:sz w:val="22"/>
          <w:lang w:val="en-US"/>
        </w:rPr>
        <w:t xml:space="preserve"> symbols provided by </w:t>
      </w:r>
      <w:proofErr w:type="spellStart"/>
      <w:r w:rsidRPr="004849B9">
        <w:rPr>
          <w:i/>
          <w:iCs/>
          <w:sz w:val="22"/>
          <w:lang w:val="en-US"/>
        </w:rPr>
        <w:t>numberInvallidSymbolsForDL</w:t>
      </w:r>
      <w:proofErr w:type="spellEnd"/>
      <w:r w:rsidRPr="004849B9">
        <w:rPr>
          <w:i/>
          <w:iCs/>
          <w:sz w:val="22"/>
          <w:lang w:val="en-US"/>
        </w:rPr>
        <w:t>-UL-Switching</w:t>
      </w:r>
      <w:r>
        <w:rPr>
          <w:sz w:val="22"/>
          <w:lang w:val="en-US"/>
        </w:rPr>
        <w:t xml:space="preserve"> is not considered in Rel-16.</w:t>
      </w:r>
    </w:p>
    <w:p w14:paraId="00BFAAC0" w14:textId="58CCF863" w:rsidR="004849B9" w:rsidRDefault="004849B9">
      <w:pPr>
        <w:rPr>
          <w:sz w:val="22"/>
          <w:lang w:val="en-US"/>
        </w:rPr>
      </w:pPr>
    </w:p>
    <w:p w14:paraId="6E91EDA5" w14:textId="77777777" w:rsidR="000C0632" w:rsidRDefault="000C0632" w:rsidP="000C0632">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0C0632" w14:paraId="368D7B02" w14:textId="77777777" w:rsidTr="009D2214">
        <w:tc>
          <w:tcPr>
            <w:tcW w:w="1435" w:type="dxa"/>
          </w:tcPr>
          <w:p w14:paraId="6F56C0A2" w14:textId="77777777" w:rsidR="000C0632" w:rsidRDefault="000C0632" w:rsidP="009D2214">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6E29040E" w14:textId="77777777" w:rsidR="000C0632" w:rsidRDefault="000C0632" w:rsidP="009D2214">
            <w:pPr>
              <w:spacing w:after="0"/>
              <w:rPr>
                <w:rFonts w:eastAsia="Times New Roman"/>
                <w:sz w:val="22"/>
                <w:szCs w:val="22"/>
                <w:lang w:val="en-US" w:eastAsia="zh-CN"/>
              </w:rPr>
            </w:pPr>
            <w:r>
              <w:rPr>
                <w:rFonts w:eastAsia="Times New Roman"/>
                <w:b/>
                <w:bCs/>
                <w:sz w:val="22"/>
                <w:szCs w:val="22"/>
                <w:lang w:val="en-US" w:eastAsia="zh-CN"/>
              </w:rPr>
              <w:t>Comments</w:t>
            </w:r>
          </w:p>
        </w:tc>
      </w:tr>
      <w:tr w:rsidR="000C0632" w14:paraId="6AF31365" w14:textId="77777777" w:rsidTr="009D2214">
        <w:tc>
          <w:tcPr>
            <w:tcW w:w="1435" w:type="dxa"/>
          </w:tcPr>
          <w:p w14:paraId="6CB4C12F" w14:textId="3BDEA43E" w:rsidR="000C0632" w:rsidRDefault="000C0632" w:rsidP="000C0632">
            <w:pPr>
              <w:spacing w:after="0"/>
              <w:rPr>
                <w:rFonts w:eastAsia="Times New Roman"/>
                <w:sz w:val="22"/>
                <w:szCs w:val="22"/>
                <w:lang w:val="en-US" w:eastAsia="zh-CN"/>
              </w:rPr>
            </w:pPr>
          </w:p>
        </w:tc>
        <w:tc>
          <w:tcPr>
            <w:tcW w:w="8194" w:type="dxa"/>
          </w:tcPr>
          <w:p w14:paraId="01D88857" w14:textId="0A3C06D4" w:rsidR="000C0632" w:rsidRDefault="000C0632" w:rsidP="000C0632">
            <w:pPr>
              <w:spacing w:after="0"/>
              <w:rPr>
                <w:rFonts w:eastAsia="Times New Roman"/>
                <w:sz w:val="22"/>
                <w:szCs w:val="22"/>
                <w:lang w:val="en-US" w:eastAsia="zh-CN"/>
              </w:rPr>
            </w:pPr>
          </w:p>
        </w:tc>
      </w:tr>
      <w:tr w:rsidR="000C0632" w14:paraId="37419A74" w14:textId="77777777" w:rsidTr="009D2214">
        <w:tc>
          <w:tcPr>
            <w:tcW w:w="1435" w:type="dxa"/>
          </w:tcPr>
          <w:p w14:paraId="56B491EC" w14:textId="77777777" w:rsidR="000C0632" w:rsidRDefault="000C0632" w:rsidP="000C0632">
            <w:pPr>
              <w:spacing w:after="0"/>
              <w:rPr>
                <w:rFonts w:eastAsia="Times New Roman"/>
                <w:sz w:val="22"/>
                <w:szCs w:val="22"/>
                <w:lang w:val="en-US" w:eastAsia="zh-CN"/>
              </w:rPr>
            </w:pPr>
          </w:p>
        </w:tc>
        <w:tc>
          <w:tcPr>
            <w:tcW w:w="8194" w:type="dxa"/>
          </w:tcPr>
          <w:p w14:paraId="684EEF5C" w14:textId="77777777" w:rsidR="000C0632" w:rsidRDefault="000C0632" w:rsidP="000C0632">
            <w:pPr>
              <w:spacing w:after="0"/>
              <w:rPr>
                <w:rFonts w:eastAsia="Times New Roman"/>
                <w:sz w:val="22"/>
                <w:szCs w:val="22"/>
                <w:lang w:val="en-US" w:eastAsia="zh-CN"/>
              </w:rPr>
            </w:pPr>
          </w:p>
        </w:tc>
      </w:tr>
    </w:tbl>
    <w:p w14:paraId="4A61DDC2" w14:textId="77777777" w:rsidR="000C0632" w:rsidRDefault="000C0632">
      <w:pPr>
        <w:rPr>
          <w:sz w:val="22"/>
          <w:lang w:val="en-US"/>
        </w:rPr>
      </w:pPr>
    </w:p>
    <w:bookmarkEnd w:id="16"/>
    <w:bookmarkEnd w:id="17"/>
    <w:p w14:paraId="38556668" w14:textId="77777777" w:rsidR="00413B8E" w:rsidRDefault="00D80585">
      <w:pPr>
        <w:pStyle w:val="Heading1"/>
        <w:rPr>
          <w:lang w:val="en-US"/>
        </w:rPr>
      </w:pPr>
      <w:r>
        <w:rPr>
          <w:lang w:val="en-US"/>
        </w:rPr>
        <w:t>4</w:t>
      </w:r>
      <w:r>
        <w:rPr>
          <w:lang w:val="en-US"/>
        </w:rPr>
        <w:tab/>
        <w:t xml:space="preserve">Agreements </w:t>
      </w:r>
    </w:p>
    <w:p w14:paraId="3F467095" w14:textId="77777777" w:rsidR="00413B8E" w:rsidRDefault="00413B8E">
      <w:pPr>
        <w:spacing w:before="240"/>
        <w:rPr>
          <w:sz w:val="22"/>
          <w:lang w:val="en-US"/>
        </w:rPr>
      </w:pPr>
    </w:p>
    <w:p w14:paraId="6120A503" w14:textId="294213B8" w:rsidR="000C0632" w:rsidRDefault="000C0632" w:rsidP="000C0632">
      <w:pPr>
        <w:pStyle w:val="Heading3"/>
      </w:pPr>
      <w:r>
        <w:rPr>
          <w:highlight w:val="green"/>
        </w:rPr>
        <w:t>Agreements</w:t>
      </w:r>
      <w:r w:rsidRPr="00A27EB9">
        <w:rPr>
          <w:highlight w:val="green"/>
        </w:rPr>
        <w:t>:</w:t>
      </w:r>
    </w:p>
    <w:p w14:paraId="3C675349" w14:textId="77777777" w:rsidR="000C0632" w:rsidRDefault="000C0632" w:rsidP="000C0632">
      <w:pPr>
        <w:rPr>
          <w:color w:val="000000"/>
          <w:sz w:val="22"/>
          <w:szCs w:val="22"/>
        </w:rPr>
      </w:pPr>
      <w:r>
        <w:rPr>
          <w:sz w:val="22"/>
          <w:lang w:val="en-US"/>
        </w:rPr>
        <w:t>In case of half-</w:t>
      </w:r>
      <w:r w:rsidRPr="000C0632">
        <w:rPr>
          <w:sz w:val="22"/>
          <w:lang w:val="en-US"/>
        </w:rPr>
        <w:t>duplex TDD CA operation</w:t>
      </w:r>
      <w:r>
        <w:rPr>
          <w:sz w:val="22"/>
          <w:lang w:val="en-US"/>
        </w:rPr>
        <w:t xml:space="preserve">,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3A078EAD" w14:textId="03CF170F" w:rsidR="000C0632" w:rsidRDefault="000C0632" w:rsidP="000C0632">
      <w:pPr>
        <w:pStyle w:val="Heading3"/>
      </w:pPr>
      <w:r>
        <w:rPr>
          <w:highlight w:val="green"/>
        </w:rPr>
        <w:t>Agreements</w:t>
      </w:r>
      <w:r w:rsidRPr="00A27EB9">
        <w:rPr>
          <w:highlight w:val="green"/>
        </w:rPr>
        <w:t>:</w:t>
      </w:r>
    </w:p>
    <w:p w14:paraId="4EF96082" w14:textId="77777777" w:rsidR="000C0632" w:rsidRDefault="000C0632" w:rsidP="000C0632">
      <w:pPr>
        <w:rPr>
          <w:color w:val="000000" w:themeColor="text1"/>
          <w:sz w:val="22"/>
          <w:szCs w:val="22"/>
        </w:rPr>
      </w:pPr>
      <w:r>
        <w:rPr>
          <w:sz w:val="22"/>
          <w:lang w:val="en-US"/>
        </w:rPr>
        <w:t>In case of half-</w:t>
      </w:r>
      <w:r w:rsidRPr="000C0632">
        <w:rPr>
          <w:sz w:val="22"/>
          <w:lang w:val="en-US"/>
        </w:rPr>
        <w:t>duplex TDD CA operation, a symbol is considered as an invalid symbol for PUSCH repetition Type B with</w:t>
      </w:r>
      <w:r w:rsidRPr="000C0632">
        <w:rPr>
          <w:sz w:val="22"/>
          <w:szCs w:val="22"/>
        </w:rPr>
        <w:t xml:space="preserve"> Type 1 CG PUSCH or Type 2 CG PUSCH other than the first activated PUSCH and all its repetitions on other cell, if </w:t>
      </w:r>
      <w:r>
        <w:rPr>
          <w:color w:val="000000" w:themeColor="text1"/>
          <w:sz w:val="22"/>
          <w:szCs w:val="22"/>
        </w:rPr>
        <w:t xml:space="preserve">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0C59E4F1" w14:textId="77777777" w:rsidR="00413B8E" w:rsidRPr="000C0632" w:rsidRDefault="00413B8E">
      <w:pPr>
        <w:rPr>
          <w:sz w:val="22"/>
        </w:rPr>
      </w:pPr>
    </w:p>
    <w:p w14:paraId="6FB098BC" w14:textId="77777777" w:rsidR="00413B8E" w:rsidRDefault="00413B8E">
      <w:pPr>
        <w:rPr>
          <w:sz w:val="22"/>
          <w:lang w:val="en-US"/>
        </w:rPr>
      </w:pPr>
    </w:p>
    <w:p w14:paraId="64E0646C" w14:textId="77777777" w:rsidR="00413B8E" w:rsidRDefault="00D80585">
      <w:pPr>
        <w:pStyle w:val="Heading1"/>
        <w:rPr>
          <w:lang w:val="en-US"/>
        </w:rPr>
      </w:pPr>
      <w:r>
        <w:rPr>
          <w:lang w:val="en-US"/>
        </w:rPr>
        <w:t>References</w:t>
      </w:r>
    </w:p>
    <w:p w14:paraId="0F797474" w14:textId="77777777" w:rsidR="00413B8E" w:rsidRDefault="00D80585">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41754B3A" w14:textId="77777777" w:rsidR="00413B8E" w:rsidRDefault="00D80585">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4BD3B5AE" w14:textId="77777777" w:rsidR="00413B8E" w:rsidRDefault="00D80585">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3EDA43D" w14:textId="77777777" w:rsidR="00413B8E" w:rsidRDefault="00D80585">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EC26B57" w14:textId="77777777" w:rsidR="00413B8E" w:rsidRDefault="00D80585">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39C9E68" w14:textId="77777777" w:rsidR="00413B8E" w:rsidRDefault="00D80585">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A75BF4B" w14:textId="77777777" w:rsidR="00413B8E" w:rsidRDefault="00D80585">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2386CFA" w14:textId="77777777" w:rsidR="00413B8E" w:rsidRDefault="00D80585">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69B9664B" w14:textId="77777777" w:rsidR="00413B8E" w:rsidRDefault="00D80585">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08964349" w14:textId="77777777" w:rsidR="00413B8E" w:rsidRDefault="00D80585">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079FFA8D" w14:textId="77777777" w:rsidR="00413B8E" w:rsidRDefault="00D80585">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F5B9B16" w14:textId="77777777" w:rsidR="00413B8E" w:rsidRDefault="00D80585">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185966BF" w14:textId="77777777" w:rsidR="00413B8E" w:rsidRDefault="00D80585">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8C7795D" w14:textId="77777777" w:rsidR="00413B8E" w:rsidRDefault="00D80585">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787C5AB" w14:textId="77777777" w:rsidR="00413B8E" w:rsidRDefault="00D80585">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0EB705A5" w14:textId="77777777" w:rsidR="00413B8E" w:rsidRDefault="00D80585">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E603A39" w14:textId="77777777" w:rsidR="00413B8E" w:rsidRDefault="00D80585">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6CA667C8" w14:textId="77777777" w:rsidR="00413B8E" w:rsidRDefault="00D80585">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46E86402" w14:textId="77777777" w:rsidR="00413B8E" w:rsidRDefault="00D80585">
      <w:pPr>
        <w:pStyle w:val="ListParagraph"/>
        <w:numPr>
          <w:ilvl w:val="0"/>
          <w:numId w:val="8"/>
        </w:numPr>
        <w:rPr>
          <w:lang w:eastAsia="zh-CN"/>
        </w:rPr>
      </w:pPr>
      <w:r>
        <w:rPr>
          <w:lang w:eastAsia="zh-CN"/>
        </w:rPr>
        <w:lastRenderedPageBreak/>
        <w:t>R1-2004524</w:t>
      </w:r>
      <w:r>
        <w:rPr>
          <w:lang w:eastAsia="zh-CN"/>
        </w:rPr>
        <w:tab/>
        <w:t>Remaining issues on PUSCH enhancement for NR URLLC</w:t>
      </w:r>
      <w:r>
        <w:rPr>
          <w:lang w:eastAsia="zh-CN"/>
        </w:rPr>
        <w:tab/>
        <w:t>WILUS Inc.</w:t>
      </w:r>
    </w:p>
    <w:p w14:paraId="5C518069" w14:textId="77777777" w:rsidR="00413B8E" w:rsidRDefault="00D80585">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3DB81443" w14:textId="77777777" w:rsidR="00413B8E" w:rsidRDefault="00D80585">
      <w:pPr>
        <w:pStyle w:val="Heading1"/>
        <w:rPr>
          <w:lang w:val="en-US"/>
        </w:rPr>
      </w:pPr>
      <w:r>
        <w:rPr>
          <w:lang w:val="en-US"/>
        </w:rPr>
        <w:t>Appendix A: Previous agreements on potential enhancements for PUSCH</w:t>
      </w:r>
    </w:p>
    <w:p w14:paraId="59EE1931" w14:textId="77777777" w:rsidR="00413B8E" w:rsidRDefault="00D80585">
      <w:pPr>
        <w:pStyle w:val="Heading3"/>
      </w:pPr>
      <w:r>
        <w:t>RAN1#94bis (Oct. 2018)</w:t>
      </w:r>
    </w:p>
    <w:p w14:paraId="1E495840" w14:textId="77777777" w:rsidR="00413B8E" w:rsidRDefault="00D80585">
      <w:pPr>
        <w:spacing w:after="0"/>
        <w:rPr>
          <w:b/>
          <w:lang w:eastAsia="zh-CN"/>
        </w:rPr>
      </w:pPr>
      <w:r>
        <w:rPr>
          <w:highlight w:val="green"/>
          <w:lang w:eastAsia="zh-CN"/>
        </w:rPr>
        <w:t>Agreements</w:t>
      </w:r>
      <w:r>
        <w:rPr>
          <w:b/>
          <w:lang w:eastAsia="zh-CN"/>
        </w:rPr>
        <w:t>:</w:t>
      </w:r>
    </w:p>
    <w:p w14:paraId="7ECB54DB" w14:textId="77777777" w:rsidR="00413B8E" w:rsidRDefault="00D80585">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59834BF2" w14:textId="77777777" w:rsidR="00413B8E" w:rsidRDefault="00D80585">
      <w:pPr>
        <w:pStyle w:val="Heading3"/>
      </w:pPr>
      <w:r>
        <w:t>RAN1#95 (Nov. 2018)</w:t>
      </w:r>
    </w:p>
    <w:p w14:paraId="1D055C75" w14:textId="77777777" w:rsidR="00413B8E" w:rsidRDefault="00D80585">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71B8AA4D" w14:textId="77777777" w:rsidR="00413B8E" w:rsidRDefault="00D80585">
      <w:pPr>
        <w:spacing w:after="0"/>
        <w:rPr>
          <w:rFonts w:ascii="Times" w:eastAsia="Batang" w:hAnsi="Times"/>
          <w:szCs w:val="22"/>
        </w:rPr>
      </w:pPr>
      <w:r>
        <w:rPr>
          <w:rFonts w:ascii="Times" w:eastAsia="Batang" w:hAnsi="Times"/>
          <w:szCs w:val="22"/>
        </w:rPr>
        <w:t>Support at least one of the following for one TB:</w:t>
      </w:r>
    </w:p>
    <w:p w14:paraId="546A35D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09A092A3"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02631A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44BEDF3" w14:textId="77777777" w:rsidR="00413B8E" w:rsidRDefault="00D80585">
      <w:pPr>
        <w:widowControl w:val="0"/>
        <w:numPr>
          <w:ilvl w:val="0"/>
          <w:numId w:val="10"/>
        </w:numPr>
        <w:spacing w:after="0"/>
        <w:jc w:val="both"/>
      </w:pPr>
      <w:r>
        <w:rPr>
          <w:rFonts w:ascii="Times" w:eastAsia="Batang" w:hAnsi="Times"/>
          <w:szCs w:val="22"/>
          <w:lang w:eastAsia="zh-CN"/>
        </w:rPr>
        <w:t>FFS the definition of available slots</w:t>
      </w:r>
    </w:p>
    <w:p w14:paraId="6FF436C0" w14:textId="77777777" w:rsidR="00413B8E" w:rsidRDefault="00D80585">
      <w:pPr>
        <w:pStyle w:val="Heading3"/>
      </w:pPr>
      <w:r>
        <w:t>RAN1 AH#1901 (Jan. 2019)</w:t>
      </w:r>
    </w:p>
    <w:p w14:paraId="06E55BCA" w14:textId="77777777" w:rsidR="00413B8E" w:rsidRDefault="00D80585">
      <w:pPr>
        <w:spacing w:after="0"/>
        <w:rPr>
          <w:lang w:eastAsia="zh-CN"/>
        </w:rPr>
      </w:pPr>
      <w:r>
        <w:rPr>
          <w:highlight w:val="green"/>
          <w:lang w:eastAsia="zh-CN"/>
        </w:rPr>
        <w:t>Agreements:</w:t>
      </w:r>
    </w:p>
    <w:p w14:paraId="27FF0790" w14:textId="77777777" w:rsidR="00413B8E" w:rsidRDefault="00D80585">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7DD1D51C" w14:textId="77777777" w:rsidR="00413B8E" w:rsidRDefault="00D80585">
      <w:pPr>
        <w:pStyle w:val="ListParagraph"/>
        <w:numPr>
          <w:ilvl w:val="0"/>
          <w:numId w:val="11"/>
        </w:numPr>
        <w:spacing w:after="0"/>
        <w:jc w:val="both"/>
        <w:rPr>
          <w:lang w:eastAsia="zh-CN"/>
        </w:rPr>
      </w:pPr>
      <w:r>
        <w:rPr>
          <w:lang w:eastAsia="zh-CN"/>
        </w:rPr>
        <w:t>Time domain resource determination</w:t>
      </w:r>
    </w:p>
    <w:p w14:paraId="75E97D0B" w14:textId="77777777" w:rsidR="00413B8E" w:rsidRDefault="00D80585">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196F022A" w14:textId="77777777" w:rsidR="00413B8E" w:rsidRDefault="00D80585">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2B2BFC7" w14:textId="77777777" w:rsidR="00413B8E" w:rsidRDefault="00D80585">
      <w:pPr>
        <w:pStyle w:val="ListParagraph"/>
        <w:numPr>
          <w:ilvl w:val="2"/>
          <w:numId w:val="11"/>
        </w:numPr>
        <w:spacing w:after="0"/>
        <w:jc w:val="both"/>
        <w:rPr>
          <w:lang w:eastAsia="zh-CN"/>
        </w:rPr>
      </w:pPr>
      <w:r>
        <w:rPr>
          <w:lang w:eastAsia="zh-CN"/>
        </w:rPr>
        <w:t>FFS the detailed interaction with the procedure of UL/DL direction determination</w:t>
      </w:r>
    </w:p>
    <w:p w14:paraId="2E7409D0" w14:textId="77777777" w:rsidR="00413B8E" w:rsidRDefault="00D80585">
      <w:pPr>
        <w:pStyle w:val="ListParagraph"/>
        <w:numPr>
          <w:ilvl w:val="1"/>
          <w:numId w:val="11"/>
        </w:numPr>
        <w:spacing w:after="0"/>
        <w:jc w:val="both"/>
        <w:rPr>
          <w:lang w:eastAsia="zh-CN"/>
        </w:rPr>
      </w:pPr>
      <w:r>
        <w:rPr>
          <w:lang w:eastAsia="zh-CN"/>
        </w:rPr>
        <w:t>Each repetition occupies contiguous symbols.</w:t>
      </w:r>
    </w:p>
    <w:p w14:paraId="34A94635" w14:textId="77777777" w:rsidR="00413B8E" w:rsidRDefault="00D80585">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5CF72A55" w14:textId="77777777" w:rsidR="00413B8E" w:rsidRDefault="00D80585">
      <w:pPr>
        <w:pStyle w:val="ListParagraph"/>
        <w:numPr>
          <w:ilvl w:val="0"/>
          <w:numId w:val="11"/>
        </w:numPr>
        <w:spacing w:after="0"/>
        <w:jc w:val="both"/>
        <w:rPr>
          <w:lang w:eastAsia="zh-CN"/>
        </w:rPr>
      </w:pPr>
      <w:r>
        <w:rPr>
          <w:lang w:eastAsia="zh-CN"/>
        </w:rPr>
        <w:t>Frequency hopping (at least 2 hops)</w:t>
      </w:r>
    </w:p>
    <w:p w14:paraId="111FD8DF" w14:textId="77777777" w:rsidR="00413B8E" w:rsidRDefault="00D80585">
      <w:pPr>
        <w:pStyle w:val="ListParagraph"/>
        <w:numPr>
          <w:ilvl w:val="1"/>
          <w:numId w:val="11"/>
        </w:numPr>
        <w:spacing w:after="0"/>
        <w:jc w:val="both"/>
        <w:rPr>
          <w:lang w:eastAsia="zh-CN"/>
        </w:rPr>
      </w:pPr>
      <w:r>
        <w:rPr>
          <w:lang w:eastAsia="zh-CN"/>
        </w:rPr>
        <w:t>Support at least inter-PUSCH-repetition hopping and inter-slot hopping</w:t>
      </w:r>
    </w:p>
    <w:p w14:paraId="0DCF9C43" w14:textId="77777777" w:rsidR="00413B8E" w:rsidRDefault="00D80585">
      <w:pPr>
        <w:pStyle w:val="ListParagraph"/>
        <w:numPr>
          <w:ilvl w:val="1"/>
          <w:numId w:val="11"/>
        </w:numPr>
        <w:spacing w:after="0"/>
        <w:jc w:val="both"/>
        <w:rPr>
          <w:lang w:eastAsia="zh-CN"/>
        </w:rPr>
      </w:pPr>
      <w:r>
        <w:rPr>
          <w:lang w:eastAsia="zh-CN"/>
        </w:rPr>
        <w:t>FFS other FH schemes</w:t>
      </w:r>
    </w:p>
    <w:p w14:paraId="70AA611F" w14:textId="77777777" w:rsidR="00413B8E" w:rsidRDefault="00D80585">
      <w:pPr>
        <w:pStyle w:val="ListParagraph"/>
        <w:numPr>
          <w:ilvl w:val="1"/>
          <w:numId w:val="11"/>
        </w:numPr>
        <w:spacing w:after="0"/>
        <w:jc w:val="both"/>
        <w:rPr>
          <w:lang w:eastAsia="zh-CN"/>
        </w:rPr>
      </w:pPr>
      <w:r>
        <w:rPr>
          <w:lang w:eastAsia="zh-CN"/>
        </w:rPr>
        <w:t>FFS number of hops larger than 2</w:t>
      </w:r>
    </w:p>
    <w:p w14:paraId="535CD799" w14:textId="77777777" w:rsidR="00413B8E" w:rsidRDefault="00D80585">
      <w:pPr>
        <w:pStyle w:val="ListParagraph"/>
        <w:numPr>
          <w:ilvl w:val="0"/>
          <w:numId w:val="11"/>
        </w:numPr>
        <w:spacing w:after="0"/>
        <w:jc w:val="both"/>
        <w:rPr>
          <w:lang w:eastAsia="zh-CN"/>
        </w:rPr>
      </w:pPr>
      <w:r>
        <w:rPr>
          <w:lang w:eastAsia="zh-CN"/>
        </w:rPr>
        <w:t>FFS dynamic indication of the number of repetitions</w:t>
      </w:r>
    </w:p>
    <w:p w14:paraId="2BC7F3CE" w14:textId="77777777" w:rsidR="00413B8E" w:rsidRDefault="00D80585">
      <w:pPr>
        <w:pStyle w:val="ListParagraph"/>
        <w:numPr>
          <w:ilvl w:val="0"/>
          <w:numId w:val="11"/>
        </w:numPr>
        <w:spacing w:after="0"/>
        <w:jc w:val="both"/>
        <w:rPr>
          <w:lang w:eastAsia="zh-CN"/>
        </w:rPr>
      </w:pPr>
      <w:r>
        <w:rPr>
          <w:lang w:eastAsia="zh-CN"/>
        </w:rPr>
        <w:t>FFS DMRS sharing</w:t>
      </w:r>
    </w:p>
    <w:p w14:paraId="30E0FCE7" w14:textId="77777777" w:rsidR="00413B8E" w:rsidRDefault="00D80585">
      <w:pPr>
        <w:pStyle w:val="ListParagraph"/>
        <w:numPr>
          <w:ilvl w:val="0"/>
          <w:numId w:val="11"/>
        </w:numPr>
        <w:jc w:val="both"/>
        <w:rPr>
          <w:lang w:eastAsia="zh-CN"/>
        </w:rPr>
      </w:pPr>
      <w:r>
        <w:rPr>
          <w:lang w:eastAsia="zh-CN"/>
        </w:rPr>
        <w:t>FFS TBS determination (e.g. based on the whole duration, or based on the first repetition)</w:t>
      </w:r>
    </w:p>
    <w:p w14:paraId="4253064E" w14:textId="77777777" w:rsidR="00413B8E" w:rsidRDefault="00D80585">
      <w:pPr>
        <w:spacing w:after="0"/>
        <w:rPr>
          <w:lang w:eastAsia="zh-CN"/>
        </w:rPr>
      </w:pPr>
      <w:r>
        <w:rPr>
          <w:highlight w:val="green"/>
          <w:lang w:eastAsia="zh-CN"/>
        </w:rPr>
        <w:t>Agreements</w:t>
      </w:r>
      <w:r>
        <w:rPr>
          <w:lang w:eastAsia="zh-CN"/>
        </w:rPr>
        <w:t>:</w:t>
      </w:r>
    </w:p>
    <w:p w14:paraId="0625B6C1" w14:textId="77777777" w:rsidR="00413B8E" w:rsidRDefault="00D80585">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6FE0CA79" w14:textId="77777777" w:rsidR="00413B8E" w:rsidRDefault="00D80585">
      <w:pPr>
        <w:pStyle w:val="ListParagraph"/>
        <w:numPr>
          <w:ilvl w:val="0"/>
          <w:numId w:val="12"/>
        </w:numPr>
        <w:spacing w:after="0"/>
        <w:jc w:val="both"/>
        <w:rPr>
          <w:lang w:eastAsia="zh-CN"/>
        </w:rPr>
      </w:pPr>
      <w:r>
        <w:rPr>
          <w:lang w:eastAsia="zh-CN"/>
        </w:rPr>
        <w:t>Time domain resource determination</w:t>
      </w:r>
    </w:p>
    <w:p w14:paraId="1DC48549" w14:textId="77777777" w:rsidR="00413B8E" w:rsidRDefault="00D80585">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73A08C7" w14:textId="77777777" w:rsidR="00413B8E" w:rsidRDefault="00D80585">
      <w:pPr>
        <w:pStyle w:val="ListParagraph"/>
        <w:numPr>
          <w:ilvl w:val="2"/>
          <w:numId w:val="12"/>
        </w:numPr>
        <w:spacing w:after="0"/>
        <w:jc w:val="both"/>
        <w:rPr>
          <w:lang w:eastAsia="zh-CN"/>
        </w:rPr>
      </w:pPr>
      <w:r>
        <w:rPr>
          <w:lang w:eastAsia="zh-CN"/>
        </w:rPr>
        <w:t>FFS multiple SLIVs indicating the starting symbol and the duration of each repetition</w:t>
      </w:r>
    </w:p>
    <w:p w14:paraId="286F8A2B" w14:textId="77777777" w:rsidR="00413B8E" w:rsidRDefault="00D80585">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5A145F39" w14:textId="77777777" w:rsidR="00413B8E" w:rsidRDefault="00D80585">
      <w:pPr>
        <w:pStyle w:val="ListParagraph"/>
        <w:numPr>
          <w:ilvl w:val="1"/>
          <w:numId w:val="12"/>
        </w:numPr>
        <w:spacing w:after="0"/>
        <w:jc w:val="both"/>
        <w:rPr>
          <w:lang w:eastAsia="zh-CN"/>
        </w:rPr>
      </w:pPr>
      <w:r>
        <w:rPr>
          <w:lang w:eastAsia="zh-CN"/>
        </w:rPr>
        <w:t>FFS the interaction with the procedure of UL/DL direction determination</w:t>
      </w:r>
    </w:p>
    <w:p w14:paraId="5A95F21C" w14:textId="77777777" w:rsidR="00413B8E" w:rsidRDefault="00D80585">
      <w:pPr>
        <w:pStyle w:val="ListParagraph"/>
        <w:numPr>
          <w:ilvl w:val="0"/>
          <w:numId w:val="12"/>
        </w:numPr>
        <w:spacing w:after="0"/>
        <w:jc w:val="both"/>
        <w:rPr>
          <w:lang w:eastAsia="zh-CN"/>
        </w:rPr>
      </w:pPr>
      <w:r>
        <w:rPr>
          <w:lang w:eastAsia="zh-CN"/>
        </w:rPr>
        <w:t>For the transmission within one slot,</w:t>
      </w:r>
    </w:p>
    <w:p w14:paraId="4576054C" w14:textId="77777777" w:rsidR="00413B8E" w:rsidRDefault="00D80585">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5BB60861" w14:textId="77777777" w:rsidR="00413B8E" w:rsidRDefault="00D80585">
      <w:pPr>
        <w:pStyle w:val="ListParagraph"/>
        <w:numPr>
          <w:ilvl w:val="2"/>
          <w:numId w:val="12"/>
        </w:numPr>
        <w:spacing w:after="0"/>
        <w:jc w:val="both"/>
        <w:rPr>
          <w:strike/>
          <w:color w:val="FF0000"/>
          <w:lang w:eastAsia="zh-CN"/>
        </w:rPr>
      </w:pPr>
      <w:r>
        <w:rPr>
          <w:strike/>
          <w:color w:val="FF0000"/>
          <w:lang w:eastAsia="zh-CN"/>
        </w:rPr>
        <w:lastRenderedPageBreak/>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716C4DEC" w14:textId="77777777" w:rsidR="00413B8E" w:rsidRDefault="00D80585">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62F64B05" w14:textId="77777777" w:rsidR="00413B8E" w:rsidRDefault="00D80585">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1DA8FB6D" w14:textId="77777777" w:rsidR="00413B8E" w:rsidRDefault="00D80585">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6C23AB1" w14:textId="77777777" w:rsidR="00413B8E" w:rsidRDefault="00D80585">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14529E0D" w14:textId="77777777" w:rsidR="00413B8E" w:rsidRDefault="00D80585">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086150A" w14:textId="77777777" w:rsidR="00413B8E" w:rsidRDefault="00D80585">
      <w:pPr>
        <w:pStyle w:val="ListParagraph"/>
        <w:numPr>
          <w:ilvl w:val="3"/>
          <w:numId w:val="12"/>
        </w:numPr>
        <w:spacing w:after="0"/>
        <w:jc w:val="both"/>
        <w:rPr>
          <w:lang w:eastAsia="zh-CN"/>
        </w:rPr>
      </w:pPr>
      <w:r>
        <w:rPr>
          <w:lang w:eastAsia="zh-CN"/>
        </w:rPr>
        <w:t xml:space="preserve">Each repetition occupies contiguous symbols </w:t>
      </w:r>
    </w:p>
    <w:p w14:paraId="72E202F0" w14:textId="77777777" w:rsidR="00413B8E" w:rsidRDefault="00D80585">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63979703" w14:textId="77777777" w:rsidR="00413B8E" w:rsidRDefault="00D80585">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9894899" w14:textId="77777777" w:rsidR="00413B8E" w:rsidRDefault="00D80585">
      <w:pPr>
        <w:pStyle w:val="ListParagraph"/>
        <w:numPr>
          <w:ilvl w:val="0"/>
          <w:numId w:val="12"/>
        </w:numPr>
        <w:spacing w:after="0"/>
        <w:jc w:val="both"/>
        <w:rPr>
          <w:lang w:eastAsia="zh-CN"/>
        </w:rPr>
      </w:pPr>
      <w:r>
        <w:rPr>
          <w:lang w:eastAsia="zh-CN"/>
        </w:rPr>
        <w:t>Frequency hopping</w:t>
      </w:r>
    </w:p>
    <w:p w14:paraId="32B2EEBF" w14:textId="77777777" w:rsidR="00413B8E" w:rsidRDefault="00D80585">
      <w:pPr>
        <w:pStyle w:val="ListParagraph"/>
        <w:numPr>
          <w:ilvl w:val="1"/>
          <w:numId w:val="12"/>
        </w:numPr>
        <w:spacing w:after="0"/>
        <w:jc w:val="both"/>
        <w:rPr>
          <w:lang w:eastAsia="zh-CN"/>
        </w:rPr>
      </w:pPr>
      <w:r>
        <w:rPr>
          <w:lang w:eastAsia="zh-CN"/>
        </w:rPr>
        <w:t>Support at least inter-slot FH</w:t>
      </w:r>
    </w:p>
    <w:p w14:paraId="157DF513" w14:textId="77777777" w:rsidR="00413B8E" w:rsidRDefault="00D80585">
      <w:pPr>
        <w:pStyle w:val="ListParagraph"/>
        <w:numPr>
          <w:ilvl w:val="1"/>
          <w:numId w:val="12"/>
        </w:numPr>
        <w:spacing w:after="0"/>
        <w:jc w:val="both"/>
        <w:rPr>
          <w:lang w:eastAsia="zh-CN"/>
        </w:rPr>
      </w:pPr>
      <w:r>
        <w:rPr>
          <w:lang w:eastAsia="zh-CN"/>
        </w:rPr>
        <w:t>FFS other FH schemes</w:t>
      </w:r>
    </w:p>
    <w:p w14:paraId="1C2F8BA8" w14:textId="77777777" w:rsidR="00413B8E" w:rsidRDefault="00D80585">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670D76E2" w14:textId="77777777" w:rsidR="00413B8E" w:rsidRDefault="00D80585">
      <w:pPr>
        <w:spacing w:after="0"/>
      </w:pPr>
      <w:r>
        <w:rPr>
          <w:highlight w:val="green"/>
        </w:rPr>
        <w:t>Agreements</w:t>
      </w:r>
      <w:r>
        <w:t>:</w:t>
      </w:r>
    </w:p>
    <w:p w14:paraId="0A96A78D" w14:textId="77777777" w:rsidR="00413B8E" w:rsidRDefault="00D80585">
      <w:pPr>
        <w:pStyle w:val="ListParagraph"/>
        <w:numPr>
          <w:ilvl w:val="0"/>
          <w:numId w:val="13"/>
        </w:numPr>
        <w:jc w:val="both"/>
        <w:rPr>
          <w:lang w:eastAsia="zh-CN"/>
        </w:rPr>
      </w:pPr>
      <w:r>
        <w:rPr>
          <w:lang w:eastAsia="zh-CN"/>
        </w:rPr>
        <w:t>Down-select between “mini-slot based repetitions” and “two-segment transmission”, aiming in RAN1#96</w:t>
      </w:r>
    </w:p>
    <w:p w14:paraId="50A691D5" w14:textId="77777777" w:rsidR="00413B8E" w:rsidRDefault="00D80585">
      <w:pPr>
        <w:pStyle w:val="ListParagraph"/>
        <w:numPr>
          <w:ilvl w:val="0"/>
          <w:numId w:val="13"/>
        </w:numPr>
        <w:jc w:val="both"/>
        <w:rPr>
          <w:lang w:eastAsia="zh-CN"/>
        </w:rPr>
      </w:pPr>
      <w:r>
        <w:rPr>
          <w:lang w:eastAsia="zh-CN"/>
        </w:rPr>
        <w:t>FFS the option of using separate grants to schedule PUSCH repetitions in consecutive available slots</w:t>
      </w:r>
    </w:p>
    <w:p w14:paraId="21356868" w14:textId="77777777" w:rsidR="00413B8E" w:rsidRDefault="00D80585">
      <w:pPr>
        <w:spacing w:after="0"/>
        <w:rPr>
          <w:b/>
        </w:rPr>
      </w:pPr>
      <w:r>
        <w:rPr>
          <w:highlight w:val="green"/>
        </w:rPr>
        <w:t>Agreements</w:t>
      </w:r>
      <w:r>
        <w:rPr>
          <w:b/>
        </w:rPr>
        <w:t>:</w:t>
      </w:r>
    </w:p>
    <w:p w14:paraId="18F310F6" w14:textId="77777777" w:rsidR="00413B8E" w:rsidRDefault="00D80585">
      <w:pPr>
        <w:spacing w:after="0"/>
        <w:rPr>
          <w:lang w:eastAsia="zh-CN"/>
        </w:rPr>
      </w:pPr>
      <w:r>
        <w:rPr>
          <w:lang w:eastAsia="zh-CN"/>
        </w:rPr>
        <w:t>Companies are encouraged to provide more details in RAN1#96 at least for the following for potential enhancements of PUSCH:</w:t>
      </w:r>
    </w:p>
    <w:p w14:paraId="3FDE632B" w14:textId="77777777" w:rsidR="00413B8E" w:rsidRDefault="00D80585">
      <w:pPr>
        <w:pStyle w:val="ListParagraph"/>
        <w:numPr>
          <w:ilvl w:val="0"/>
          <w:numId w:val="14"/>
        </w:numPr>
        <w:rPr>
          <w:lang w:eastAsia="zh-CN"/>
        </w:rPr>
      </w:pPr>
      <w:r>
        <w:rPr>
          <w:lang w:eastAsia="zh-CN"/>
        </w:rPr>
        <w:t>Details of the time domain resource determination, including the interaction with the DL/UL direction of the symbols</w:t>
      </w:r>
    </w:p>
    <w:p w14:paraId="518F2C21" w14:textId="77777777" w:rsidR="00413B8E" w:rsidRDefault="00D80585">
      <w:pPr>
        <w:pStyle w:val="ListParagraph"/>
        <w:numPr>
          <w:ilvl w:val="0"/>
          <w:numId w:val="14"/>
        </w:numPr>
        <w:rPr>
          <w:lang w:eastAsia="zh-CN"/>
        </w:rPr>
      </w:pPr>
      <w:r>
        <w:rPr>
          <w:lang w:eastAsia="zh-CN"/>
        </w:rPr>
        <w:t>Details of TBS determination</w:t>
      </w:r>
    </w:p>
    <w:p w14:paraId="7C9CE113" w14:textId="77777777" w:rsidR="00413B8E" w:rsidRDefault="00D80585">
      <w:pPr>
        <w:pStyle w:val="ListParagraph"/>
        <w:numPr>
          <w:ilvl w:val="0"/>
          <w:numId w:val="14"/>
        </w:numPr>
        <w:rPr>
          <w:lang w:eastAsia="zh-CN"/>
        </w:rPr>
      </w:pPr>
      <w:r>
        <w:rPr>
          <w:lang w:eastAsia="zh-CN"/>
        </w:rPr>
        <w:t>What is different for scheduled PUSCH and configured grant?</w:t>
      </w:r>
    </w:p>
    <w:p w14:paraId="2973961B" w14:textId="77777777" w:rsidR="00413B8E" w:rsidRDefault="00D80585">
      <w:pPr>
        <w:pStyle w:val="ListParagraph"/>
        <w:numPr>
          <w:ilvl w:val="1"/>
          <w:numId w:val="15"/>
        </w:numPr>
        <w:rPr>
          <w:lang w:val="en-US"/>
        </w:rPr>
      </w:pPr>
      <w:r>
        <w:rPr>
          <w:lang w:eastAsia="zh-CN"/>
        </w:rPr>
        <w:t>E.g. for configured grant, should the transmission be allowed to postpone when conflicting with DL symbols?</w:t>
      </w:r>
    </w:p>
    <w:p w14:paraId="52525B8E" w14:textId="77777777" w:rsidR="00413B8E" w:rsidRDefault="00D80585">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3C8F36F2" w14:textId="77777777" w:rsidR="00413B8E" w:rsidRDefault="00D80585">
      <w:pPr>
        <w:pStyle w:val="Heading3"/>
      </w:pPr>
      <w:r>
        <w:t>RAN1#96 (Feb. 2019)</w:t>
      </w:r>
    </w:p>
    <w:p w14:paraId="5D3BAC04" w14:textId="77777777" w:rsidR="00413B8E" w:rsidRDefault="00D80585">
      <w:pPr>
        <w:spacing w:after="0"/>
        <w:rPr>
          <w:b/>
          <w:lang w:eastAsia="zh-CN"/>
        </w:rPr>
      </w:pPr>
      <w:r>
        <w:rPr>
          <w:highlight w:val="green"/>
          <w:lang w:eastAsia="zh-CN"/>
        </w:rPr>
        <w:t>Agreements</w:t>
      </w:r>
      <w:r>
        <w:rPr>
          <w:b/>
          <w:lang w:eastAsia="zh-CN"/>
        </w:rPr>
        <w:t>:</w:t>
      </w:r>
    </w:p>
    <w:p w14:paraId="554307F1" w14:textId="77777777" w:rsidR="00413B8E" w:rsidRDefault="00D80585">
      <w:pPr>
        <w:numPr>
          <w:ilvl w:val="0"/>
          <w:numId w:val="16"/>
        </w:numPr>
        <w:spacing w:after="0"/>
        <w:rPr>
          <w:lang w:eastAsia="zh-CN"/>
        </w:rPr>
      </w:pPr>
      <w:r>
        <w:rPr>
          <w:lang w:eastAsia="zh-CN"/>
        </w:rPr>
        <w:t>Capture the descriptions of option 1 to 6 (see R1-1903797 and previous agreements) in the TR.</w:t>
      </w:r>
    </w:p>
    <w:p w14:paraId="07949760" w14:textId="77777777" w:rsidR="00413B8E" w:rsidRDefault="00D80585">
      <w:pPr>
        <w:spacing w:before="240"/>
        <w:rPr>
          <w:rFonts w:eastAsia="Malgun Gothic"/>
          <w:sz w:val="22"/>
          <w:szCs w:val="22"/>
        </w:rPr>
      </w:pPr>
      <w:r>
        <w:rPr>
          <w:rFonts w:eastAsia="Malgun Gothic"/>
          <w:sz w:val="22"/>
          <w:szCs w:val="22"/>
        </w:rPr>
        <w:t>Here is the description of Option 4 from TR 38.824:</w:t>
      </w:r>
    </w:p>
    <w:p w14:paraId="6A7FE3C9" w14:textId="77777777" w:rsidR="00413B8E" w:rsidRDefault="00D80585">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475292C6" w14:textId="77777777" w:rsidR="00413B8E" w:rsidRDefault="00D80585">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45D5A054" w14:textId="77777777" w:rsidR="00413B8E" w:rsidRDefault="00D80585">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2F748DA9" w14:textId="77777777" w:rsidR="00413B8E" w:rsidRDefault="00D80585">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256B4963" w14:textId="77777777" w:rsidR="00413B8E" w:rsidRDefault="00D80585">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FEB2F43" w14:textId="77777777" w:rsidR="00413B8E" w:rsidRDefault="00D80585">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1C80DE15" w14:textId="77777777" w:rsidR="00413B8E" w:rsidRDefault="00D80585">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16D47CB6" w14:textId="77777777" w:rsidR="00413B8E" w:rsidRDefault="00D80585">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70C1049E" w14:textId="77777777" w:rsidR="00413B8E" w:rsidRDefault="00D80585">
      <w:pPr>
        <w:pStyle w:val="ListParagraph"/>
        <w:numPr>
          <w:ilvl w:val="0"/>
          <w:numId w:val="15"/>
        </w:numPr>
        <w:ind w:left="1004"/>
        <w:jc w:val="both"/>
        <w:rPr>
          <w:i/>
          <w:lang w:eastAsia="zh-CN"/>
        </w:rPr>
      </w:pPr>
      <w:r>
        <w:rPr>
          <w:i/>
          <w:lang w:eastAsia="zh-CN"/>
        </w:rPr>
        <w:t>No DMRS sharing across multiple PUSCH repetitions</w:t>
      </w:r>
    </w:p>
    <w:p w14:paraId="37DB0B93" w14:textId="77777777" w:rsidR="00413B8E" w:rsidRDefault="00D80585">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957C8B6"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lastRenderedPageBreak/>
        <w:t>FFS: L &gt; 14</w:t>
      </w:r>
    </w:p>
    <w:p w14:paraId="67BBE4CD" w14:textId="77777777" w:rsidR="00413B8E" w:rsidRDefault="00D80585">
      <w:pPr>
        <w:pStyle w:val="ListParagraph"/>
        <w:numPr>
          <w:ilvl w:val="0"/>
          <w:numId w:val="15"/>
        </w:numPr>
        <w:ind w:left="1004"/>
        <w:jc w:val="both"/>
        <w:rPr>
          <w:i/>
          <w:color w:val="000000"/>
          <w:lang w:eastAsia="zh-CN"/>
        </w:rPr>
      </w:pPr>
      <w:r>
        <w:rPr>
          <w:i/>
          <w:color w:val="000000"/>
          <w:lang w:eastAsia="zh-CN"/>
        </w:rPr>
        <w:t>S+L can be larger than 14</w:t>
      </w:r>
    </w:p>
    <w:p w14:paraId="2E4581E3"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B94AD25" w14:textId="77777777" w:rsidR="00413B8E" w:rsidRDefault="00D80585">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51C32973" w14:textId="77777777" w:rsidR="00413B8E" w:rsidRDefault="00413B8E">
      <w:pPr>
        <w:spacing w:after="0"/>
        <w:rPr>
          <w:lang w:eastAsia="zh-CN"/>
        </w:rPr>
      </w:pPr>
    </w:p>
    <w:p w14:paraId="471A05C8" w14:textId="77777777" w:rsidR="00413B8E" w:rsidRDefault="00D80585">
      <w:pPr>
        <w:spacing w:after="0"/>
        <w:rPr>
          <w:lang w:eastAsia="zh-CN"/>
        </w:rPr>
      </w:pPr>
      <w:r>
        <w:rPr>
          <w:b/>
          <w:u w:val="single"/>
          <w:lang w:eastAsia="zh-CN"/>
        </w:rPr>
        <w:t>Conclusion</w:t>
      </w:r>
      <w:r>
        <w:rPr>
          <w:lang w:eastAsia="zh-CN"/>
        </w:rPr>
        <w:t>:</w:t>
      </w:r>
    </w:p>
    <w:p w14:paraId="4C5C9DCD" w14:textId="77777777" w:rsidR="00413B8E" w:rsidRDefault="00D80585">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181E9AA4" w14:textId="77777777" w:rsidR="00413B8E" w:rsidRDefault="00D80585">
      <w:pPr>
        <w:spacing w:after="0"/>
        <w:rPr>
          <w:b/>
        </w:rPr>
      </w:pPr>
      <w:r>
        <w:rPr>
          <w:b/>
          <w:lang w:eastAsia="zh-CN"/>
        </w:rPr>
        <w:br/>
      </w:r>
      <w:r>
        <w:rPr>
          <w:highlight w:val="green"/>
        </w:rPr>
        <w:t>Agreements</w:t>
      </w:r>
      <w:r>
        <w:rPr>
          <w:b/>
        </w:rPr>
        <w:t>:</w:t>
      </w:r>
    </w:p>
    <w:p w14:paraId="691F3EE5" w14:textId="77777777" w:rsidR="00413B8E" w:rsidRDefault="00D80585">
      <w:pPr>
        <w:pStyle w:val="ListParagraph"/>
        <w:numPr>
          <w:ilvl w:val="0"/>
          <w:numId w:val="16"/>
        </w:numPr>
        <w:rPr>
          <w:lang w:val="en-US"/>
        </w:rPr>
      </w:pPr>
      <w:r>
        <w:rPr>
          <w:lang w:eastAsia="zh-CN"/>
        </w:rPr>
        <w:t>Capture the simulation results in Section 3 in the TR.</w:t>
      </w:r>
    </w:p>
    <w:p w14:paraId="6EBCD5AB" w14:textId="77777777" w:rsidR="00413B8E" w:rsidRDefault="00D80585">
      <w:pPr>
        <w:pStyle w:val="Heading3"/>
      </w:pPr>
      <w:r>
        <w:t>RAN1#96bis (Apr. 2019)</w:t>
      </w:r>
    </w:p>
    <w:p w14:paraId="5D5DF256" w14:textId="77777777" w:rsidR="00413B8E" w:rsidRDefault="00D80585">
      <w:pPr>
        <w:spacing w:after="0"/>
        <w:rPr>
          <w:b/>
        </w:rPr>
      </w:pPr>
      <w:r>
        <w:rPr>
          <w:highlight w:val="green"/>
        </w:rPr>
        <w:t>Agreements</w:t>
      </w:r>
      <w:r>
        <w:rPr>
          <w:b/>
        </w:rPr>
        <w:t>:</w:t>
      </w:r>
    </w:p>
    <w:p w14:paraId="7826B8C3" w14:textId="77777777" w:rsidR="00413B8E" w:rsidRDefault="00D80585">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008B03C9" w14:textId="77777777" w:rsidR="00413B8E" w:rsidRDefault="00D80585">
      <w:pPr>
        <w:spacing w:before="120" w:after="0"/>
        <w:rPr>
          <w:b/>
        </w:rPr>
      </w:pPr>
      <w:r>
        <w:rPr>
          <w:highlight w:val="green"/>
        </w:rPr>
        <w:t>Agreements</w:t>
      </w:r>
      <w:r>
        <w:rPr>
          <w:b/>
        </w:rPr>
        <w:t>:</w:t>
      </w:r>
    </w:p>
    <w:p w14:paraId="701CDBB5" w14:textId="77777777" w:rsidR="00413B8E" w:rsidRDefault="00D80585">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1E25969C" w14:textId="77777777" w:rsidR="00413B8E" w:rsidRDefault="00D80585">
      <w:pPr>
        <w:pStyle w:val="ListParagraph"/>
        <w:numPr>
          <w:ilvl w:val="0"/>
          <w:numId w:val="19"/>
        </w:numPr>
        <w:spacing w:after="0"/>
        <w:rPr>
          <w:lang w:val="en-US"/>
        </w:rPr>
      </w:pPr>
      <w:r>
        <w:rPr>
          <w:lang w:val="en-US"/>
        </w:rPr>
        <w:t>FFS the exact signaling method</w:t>
      </w:r>
    </w:p>
    <w:p w14:paraId="230F943F" w14:textId="77777777" w:rsidR="00413B8E" w:rsidRDefault="00D80585">
      <w:pPr>
        <w:pStyle w:val="ListParagraph"/>
        <w:numPr>
          <w:ilvl w:val="0"/>
          <w:numId w:val="19"/>
        </w:numPr>
        <w:spacing w:after="0"/>
        <w:rPr>
          <w:lang w:val="en-US"/>
        </w:rPr>
      </w:pPr>
      <w:r>
        <w:rPr>
          <w:lang w:val="en-US"/>
        </w:rPr>
        <w:t>FFS the exact DCI format(s)</w:t>
      </w:r>
    </w:p>
    <w:p w14:paraId="27B709DB" w14:textId="77777777" w:rsidR="00413B8E" w:rsidRDefault="00D80585">
      <w:pPr>
        <w:pStyle w:val="ListParagraph"/>
        <w:numPr>
          <w:ilvl w:val="0"/>
          <w:numId w:val="19"/>
        </w:numPr>
        <w:spacing w:after="0"/>
        <w:rPr>
          <w:lang w:val="en-US"/>
        </w:rPr>
      </w:pPr>
      <w:r>
        <w:rPr>
          <w:lang w:val="en-US"/>
        </w:rPr>
        <w:t>FFS the exact mechanism to enable or disable</w:t>
      </w:r>
    </w:p>
    <w:p w14:paraId="3401EFA6" w14:textId="77777777" w:rsidR="00413B8E" w:rsidRDefault="00D80585">
      <w:pPr>
        <w:pStyle w:val="ListParagraph"/>
        <w:numPr>
          <w:ilvl w:val="0"/>
          <w:numId w:val="19"/>
        </w:numPr>
        <w:spacing w:after="0"/>
        <w:rPr>
          <w:lang w:val="en-US"/>
        </w:rPr>
      </w:pPr>
      <w:r>
        <w:rPr>
          <w:lang w:val="en-US"/>
        </w:rPr>
        <w:t>FFS the DCI activating type 2 configured grant PUSCH</w:t>
      </w:r>
    </w:p>
    <w:p w14:paraId="49538C05" w14:textId="77777777" w:rsidR="00413B8E" w:rsidRDefault="00D80585">
      <w:pPr>
        <w:spacing w:before="120" w:after="0"/>
        <w:rPr>
          <w:highlight w:val="green"/>
        </w:rPr>
      </w:pPr>
      <w:r>
        <w:rPr>
          <w:highlight w:val="green"/>
        </w:rPr>
        <w:t>Agreements:</w:t>
      </w:r>
    </w:p>
    <w:p w14:paraId="252F780E" w14:textId="77777777" w:rsidR="00413B8E" w:rsidRDefault="00D80585">
      <w:pPr>
        <w:spacing w:after="0"/>
        <w:rPr>
          <w:lang w:val="en-US"/>
        </w:rPr>
      </w:pPr>
      <w:r>
        <w:rPr>
          <w:lang w:val="en-US"/>
        </w:rPr>
        <w:t>For option 6,</w:t>
      </w:r>
    </w:p>
    <w:p w14:paraId="291D7B91" w14:textId="77777777" w:rsidR="00413B8E" w:rsidRDefault="00D80585">
      <w:pPr>
        <w:pStyle w:val="ListParagraph"/>
        <w:numPr>
          <w:ilvl w:val="0"/>
          <w:numId w:val="20"/>
        </w:numPr>
        <w:spacing w:after="0"/>
        <w:rPr>
          <w:lang w:val="en-US"/>
        </w:rPr>
      </w:pPr>
      <w:r>
        <w:rPr>
          <w:lang w:val="en-US"/>
        </w:rPr>
        <w:t>For dynamic PUSCH</w:t>
      </w:r>
    </w:p>
    <w:p w14:paraId="6B1A3247" w14:textId="77777777" w:rsidR="00413B8E" w:rsidRDefault="00D80585">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707CE5E" w14:textId="77777777" w:rsidR="00413B8E" w:rsidRDefault="00D80585">
      <w:pPr>
        <w:pStyle w:val="ListParagraph"/>
        <w:numPr>
          <w:ilvl w:val="2"/>
          <w:numId w:val="20"/>
        </w:numPr>
        <w:spacing w:after="0"/>
        <w:rPr>
          <w:lang w:val="en-US"/>
        </w:rPr>
      </w:pPr>
      <w:r>
        <w:rPr>
          <w:lang w:val="en-US"/>
        </w:rPr>
        <w:t>Option 1: it is not expected that the resource allocation has conflict with semi-static DL symbol(s).</w:t>
      </w:r>
    </w:p>
    <w:p w14:paraId="3184E0AA" w14:textId="77777777" w:rsidR="00413B8E" w:rsidRDefault="00D80585">
      <w:pPr>
        <w:pStyle w:val="ListParagraph"/>
        <w:numPr>
          <w:ilvl w:val="2"/>
          <w:numId w:val="20"/>
        </w:numPr>
        <w:spacing w:after="0"/>
        <w:rPr>
          <w:lang w:val="en-US"/>
        </w:rPr>
      </w:pPr>
      <w:r>
        <w:rPr>
          <w:lang w:val="en-US"/>
        </w:rPr>
        <w:t>Option 2: if the resource allocation has conflict with semi-static DL symbol(s), the repetition is not transmitted.</w:t>
      </w:r>
    </w:p>
    <w:p w14:paraId="51AB9E8B" w14:textId="77777777" w:rsidR="00413B8E" w:rsidRDefault="00D80585">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3FEE0A98" w14:textId="77777777" w:rsidR="00413B8E" w:rsidRDefault="00D80585">
      <w:pPr>
        <w:pStyle w:val="ListParagraph"/>
        <w:numPr>
          <w:ilvl w:val="2"/>
          <w:numId w:val="20"/>
        </w:numPr>
        <w:spacing w:after="0"/>
        <w:rPr>
          <w:lang w:val="en-US"/>
        </w:rPr>
      </w:pPr>
      <w:r>
        <w:rPr>
          <w:lang w:val="en-US"/>
        </w:rPr>
        <w:t>Note: this is the same as Rel-15 behavior.</w:t>
      </w:r>
    </w:p>
    <w:p w14:paraId="2A1949BA" w14:textId="77777777" w:rsidR="00413B8E" w:rsidRDefault="00D80585">
      <w:pPr>
        <w:pStyle w:val="ListParagraph"/>
        <w:numPr>
          <w:ilvl w:val="0"/>
          <w:numId w:val="20"/>
        </w:numPr>
        <w:spacing w:after="0"/>
        <w:rPr>
          <w:lang w:val="en-US"/>
        </w:rPr>
      </w:pPr>
      <w:r>
        <w:rPr>
          <w:lang w:val="en-US"/>
        </w:rPr>
        <w:t>For configured grant PUSCH,</w:t>
      </w:r>
    </w:p>
    <w:p w14:paraId="272E3C9D" w14:textId="77777777" w:rsidR="00413B8E" w:rsidRDefault="00D80585">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33D816EC" w14:textId="77777777" w:rsidR="00413B8E" w:rsidRDefault="00D80585">
      <w:pPr>
        <w:pStyle w:val="ListParagraph"/>
        <w:numPr>
          <w:ilvl w:val="2"/>
          <w:numId w:val="20"/>
        </w:numPr>
        <w:spacing w:after="0"/>
        <w:rPr>
          <w:lang w:val="en-US"/>
        </w:rPr>
      </w:pPr>
      <w:r>
        <w:rPr>
          <w:lang w:val="en-US"/>
        </w:rPr>
        <w:t xml:space="preserve">If a repetition conflicts with semi-static DL symbol(s), the repetition is not transmitted. </w:t>
      </w:r>
    </w:p>
    <w:p w14:paraId="03F424F1" w14:textId="77777777" w:rsidR="00413B8E" w:rsidRDefault="00D80585">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4839F6C9" w14:textId="77777777" w:rsidR="00413B8E" w:rsidRDefault="00D80585">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72BD5090" w14:textId="77777777" w:rsidR="00413B8E" w:rsidRDefault="00D80585">
      <w:pPr>
        <w:spacing w:before="120" w:after="0"/>
        <w:rPr>
          <w:highlight w:val="green"/>
        </w:rPr>
      </w:pPr>
      <w:r>
        <w:rPr>
          <w:highlight w:val="green"/>
        </w:rPr>
        <w:t>Agreements:</w:t>
      </w:r>
    </w:p>
    <w:p w14:paraId="63C89275" w14:textId="77777777" w:rsidR="00413B8E" w:rsidRDefault="00D80585">
      <w:pPr>
        <w:numPr>
          <w:ilvl w:val="0"/>
          <w:numId w:val="21"/>
        </w:numPr>
        <w:spacing w:after="0"/>
        <w:rPr>
          <w:lang w:val="en-US"/>
        </w:rPr>
      </w:pPr>
      <w:r>
        <w:rPr>
          <w:lang w:val="en-US"/>
        </w:rPr>
        <w:t>For option 6, at least for dynamic grants, it is not expected that one repetition (i.e., one SLIV) spans across slot boundary.</w:t>
      </w:r>
    </w:p>
    <w:p w14:paraId="20A76CF2" w14:textId="77777777" w:rsidR="00413B8E" w:rsidRDefault="00D80585">
      <w:pPr>
        <w:spacing w:before="120" w:after="0"/>
        <w:rPr>
          <w:highlight w:val="green"/>
        </w:rPr>
      </w:pPr>
      <w:r>
        <w:rPr>
          <w:highlight w:val="green"/>
        </w:rPr>
        <w:t>Agreements:</w:t>
      </w:r>
    </w:p>
    <w:p w14:paraId="520B3C9B" w14:textId="77777777" w:rsidR="00413B8E" w:rsidRDefault="00D80585">
      <w:pPr>
        <w:spacing w:after="0"/>
        <w:rPr>
          <w:lang w:val="en-US"/>
        </w:rPr>
      </w:pPr>
      <w:r>
        <w:rPr>
          <w:lang w:val="en-US"/>
        </w:rPr>
        <w:t>For both option 4 and 6, frequency hopping is supported</w:t>
      </w:r>
    </w:p>
    <w:p w14:paraId="1420E519" w14:textId="77777777" w:rsidR="00413B8E" w:rsidRDefault="00D80585">
      <w:pPr>
        <w:pStyle w:val="ListParagraph"/>
        <w:numPr>
          <w:ilvl w:val="0"/>
          <w:numId w:val="21"/>
        </w:numPr>
        <w:rPr>
          <w:lang w:val="en-US"/>
        </w:rPr>
      </w:pPr>
      <w:r>
        <w:rPr>
          <w:lang w:val="en-US"/>
        </w:rPr>
        <w:t>FFS details</w:t>
      </w:r>
    </w:p>
    <w:p w14:paraId="4D019AF1" w14:textId="77777777" w:rsidR="00413B8E" w:rsidRDefault="00D80585">
      <w:pPr>
        <w:pStyle w:val="Heading3"/>
      </w:pPr>
      <w:r>
        <w:t>RAN1#97 (May 2019)</w:t>
      </w:r>
    </w:p>
    <w:p w14:paraId="51A1E57E" w14:textId="77777777" w:rsidR="00413B8E" w:rsidRDefault="00D80585">
      <w:pPr>
        <w:spacing w:after="0"/>
        <w:ind w:left="1440" w:hanging="1440"/>
      </w:pPr>
      <w:r>
        <w:rPr>
          <w:highlight w:val="green"/>
        </w:rPr>
        <w:t>Agreements</w:t>
      </w:r>
      <w:r>
        <w:t>:</w:t>
      </w:r>
    </w:p>
    <w:p w14:paraId="4AEDF9B9" w14:textId="77777777" w:rsidR="00413B8E" w:rsidRDefault="00D80585">
      <w:pPr>
        <w:numPr>
          <w:ilvl w:val="0"/>
          <w:numId w:val="22"/>
        </w:numPr>
        <w:spacing w:after="0"/>
      </w:pPr>
      <w:r>
        <w:t>Adopt option 4 with the following update:</w:t>
      </w:r>
    </w:p>
    <w:p w14:paraId="26921E14" w14:textId="77777777" w:rsidR="00413B8E" w:rsidRDefault="00D80585">
      <w:pPr>
        <w:numPr>
          <w:ilvl w:val="0"/>
          <w:numId w:val="23"/>
        </w:numPr>
        <w:spacing w:after="0"/>
      </w:pPr>
      <w:r>
        <w:t>The time domain resource assignment (TDRA) field in the DCI or the TDRA parameter in the type 1 configured grant indicates the resource for the first “nominal” repetition.</w:t>
      </w:r>
    </w:p>
    <w:p w14:paraId="4E98A002" w14:textId="77777777" w:rsidR="00413B8E" w:rsidRDefault="00D80585">
      <w:pPr>
        <w:numPr>
          <w:ilvl w:val="1"/>
          <w:numId w:val="23"/>
        </w:numPr>
        <w:spacing w:after="0"/>
        <w:rPr>
          <w:color w:val="FF0000"/>
          <w:u w:val="single"/>
        </w:rPr>
      </w:pPr>
      <w:r>
        <w:rPr>
          <w:color w:val="FF0000"/>
          <w:u w:val="single"/>
        </w:rPr>
        <w:t>FFS the detailed interaction with the procedure of UL/DL direction determination</w:t>
      </w:r>
    </w:p>
    <w:p w14:paraId="503F5626" w14:textId="77777777" w:rsidR="00413B8E" w:rsidRDefault="00D80585">
      <w:pPr>
        <w:pStyle w:val="Heading3"/>
      </w:pPr>
      <w:r>
        <w:lastRenderedPageBreak/>
        <w:t>RAN1#98 (Aug. 2019)</w:t>
      </w:r>
    </w:p>
    <w:p w14:paraId="28D8DF73" w14:textId="77777777" w:rsidR="00413B8E" w:rsidRDefault="00D80585">
      <w:r>
        <w:rPr>
          <w:highlight w:val="green"/>
        </w:rPr>
        <w:t>Agreements</w:t>
      </w:r>
      <w:r>
        <w:t>:</w:t>
      </w:r>
    </w:p>
    <w:p w14:paraId="23010AFB" w14:textId="77777777" w:rsidR="00413B8E" w:rsidRDefault="00D80585">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7A0F0E9B" w14:textId="77777777" w:rsidR="00413B8E" w:rsidRDefault="00D80585">
      <w:pPr>
        <w:pStyle w:val="ListParagraph"/>
        <w:numPr>
          <w:ilvl w:val="0"/>
          <w:numId w:val="24"/>
        </w:numPr>
        <w:rPr>
          <w:lang w:val="en-US"/>
        </w:rPr>
      </w:pPr>
      <w:r>
        <w:rPr>
          <w:lang w:val="en-US"/>
        </w:rPr>
        <w:t>Alt 1: The time window within which valid symbols are used for transmission is L*K.</w:t>
      </w:r>
    </w:p>
    <w:p w14:paraId="2EB03ED4"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3A6721DC" w14:textId="77777777" w:rsidR="00413B8E" w:rsidRDefault="00D80585">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18ABC68" w14:textId="77777777" w:rsidR="00413B8E" w:rsidRDefault="00D80585">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626AA032"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F9083C5" w14:textId="77777777" w:rsidR="00413B8E" w:rsidRDefault="00D80585">
      <w:pPr>
        <w:pStyle w:val="ListParagraph"/>
        <w:numPr>
          <w:ilvl w:val="1"/>
          <w:numId w:val="24"/>
        </w:numPr>
        <w:rPr>
          <w:lang w:val="en-US"/>
        </w:rPr>
      </w:pPr>
      <w:r>
        <w:rPr>
          <w:lang w:val="en-US" w:eastAsia="zh-CN"/>
        </w:rPr>
        <w:t>FFS whether to define a maximum time window size and if so, details</w:t>
      </w:r>
    </w:p>
    <w:p w14:paraId="561BDBBB" w14:textId="77777777" w:rsidR="00413B8E" w:rsidRDefault="00D80585">
      <w:pPr>
        <w:rPr>
          <w:b/>
          <w:bCs/>
          <w:u w:val="single"/>
          <w:lang w:val="en-US" w:eastAsia="zh-CN"/>
        </w:rPr>
      </w:pPr>
      <w:r>
        <w:rPr>
          <w:b/>
          <w:bCs/>
          <w:u w:val="single"/>
          <w:lang w:val="en-US" w:eastAsia="zh-CN"/>
        </w:rPr>
        <w:t>Conclusion:</w:t>
      </w:r>
    </w:p>
    <w:p w14:paraId="05C9737F" w14:textId="77777777" w:rsidR="00413B8E" w:rsidRDefault="00D80585">
      <w:pPr>
        <w:rPr>
          <w:sz w:val="22"/>
          <w:lang w:val="en-US"/>
        </w:rPr>
      </w:pPr>
      <w:r>
        <w:rPr>
          <w:sz w:val="22"/>
          <w:lang w:val="en-US"/>
        </w:rPr>
        <w:t>In terms of how to handle the interaction of enhanced PUSCH with DL/UL directions, consider the following options:</w:t>
      </w:r>
    </w:p>
    <w:p w14:paraId="1C608B75" w14:textId="77777777" w:rsidR="00413B8E" w:rsidRDefault="00D80585">
      <w:pPr>
        <w:pStyle w:val="ListParagraph"/>
        <w:numPr>
          <w:ilvl w:val="0"/>
          <w:numId w:val="25"/>
        </w:numPr>
        <w:rPr>
          <w:sz w:val="22"/>
          <w:lang w:val="en-US" w:eastAsia="zh-CN"/>
        </w:rPr>
      </w:pPr>
      <w:r>
        <w:rPr>
          <w:sz w:val="22"/>
          <w:lang w:val="en-US" w:eastAsia="zh-CN"/>
        </w:rPr>
        <w:t>For DG PUSCH</w:t>
      </w:r>
    </w:p>
    <w:p w14:paraId="3ED2C372"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36A0D23E"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52AE6898"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7EF616B"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05790351" w14:textId="77777777" w:rsidR="00413B8E" w:rsidRDefault="00D80585">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E80EBCF" w14:textId="77777777" w:rsidR="00413B8E" w:rsidRDefault="00D80585">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2E30C37" w14:textId="77777777" w:rsidR="00413B8E" w:rsidRDefault="00D80585">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5B584D4E" w14:textId="77777777" w:rsidR="00413B8E" w:rsidRDefault="00D80585">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659A936F"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761701F5" w14:textId="77777777" w:rsidR="00413B8E" w:rsidRDefault="00D80585">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6BB2FEC6"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CE4EBFD"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053E1EB5"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3B2CB868"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DAB3F87" w14:textId="77777777" w:rsidR="00413B8E" w:rsidRDefault="00D80585">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6DB0FE66" w14:textId="77777777" w:rsidR="00413B8E" w:rsidRDefault="00D80585">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3A1C7F86" w14:textId="77777777" w:rsidR="00413B8E" w:rsidRDefault="00D80585">
      <w:pPr>
        <w:pStyle w:val="ListParagraph"/>
        <w:numPr>
          <w:ilvl w:val="4"/>
          <w:numId w:val="25"/>
        </w:numPr>
        <w:rPr>
          <w:sz w:val="22"/>
          <w:lang w:val="en-US" w:eastAsia="zh-CN"/>
        </w:rPr>
      </w:pPr>
      <w:r>
        <w:rPr>
          <w:sz w:val="22"/>
          <w:lang w:val="en-US" w:eastAsia="zh-CN"/>
        </w:rPr>
        <w:lastRenderedPageBreak/>
        <w:t>Option 2-4: A repetition is not transmitted if it conflicts with a dynamic DL/flexible symbol</w:t>
      </w:r>
    </w:p>
    <w:p w14:paraId="725503E1"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4282C487"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2DBA3733" w14:textId="77777777" w:rsidR="00413B8E" w:rsidRDefault="00D80585">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5BE4764B"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669B021F"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3AD4829"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9B63220"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2DADB850" w14:textId="77777777" w:rsidR="00413B8E" w:rsidRDefault="00D80585">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7C84A1D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07427C19"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1C9F7246" w14:textId="77777777" w:rsidR="00413B8E" w:rsidRDefault="00D80585">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BEF9AD5"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2213A816"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67240B23"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6CCC31ED"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70A446B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693A7B07"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038EA891"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12E5812B"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099914D5"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50C0EA6C" w14:textId="77777777" w:rsidR="00413B8E" w:rsidRDefault="00D80585">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13EE102C" w14:textId="77777777" w:rsidR="00413B8E" w:rsidRDefault="00D80585">
      <w:pPr>
        <w:pStyle w:val="ListParagraph"/>
        <w:numPr>
          <w:ilvl w:val="1"/>
          <w:numId w:val="25"/>
        </w:numPr>
        <w:rPr>
          <w:sz w:val="22"/>
          <w:lang w:val="en-US" w:eastAsia="zh-CN"/>
        </w:rPr>
      </w:pPr>
      <w:r>
        <w:rPr>
          <w:sz w:val="22"/>
          <w:lang w:val="en-US" w:eastAsia="zh-CN"/>
        </w:rPr>
        <w:t>Alt 1: same behavior as DG PUSCH</w:t>
      </w:r>
    </w:p>
    <w:p w14:paraId="2EEF20C8" w14:textId="77777777" w:rsidR="00413B8E" w:rsidRDefault="00D80585">
      <w:pPr>
        <w:pStyle w:val="ListParagraph"/>
        <w:numPr>
          <w:ilvl w:val="1"/>
          <w:numId w:val="25"/>
        </w:numPr>
        <w:rPr>
          <w:sz w:val="22"/>
          <w:lang w:val="en-US" w:eastAsia="zh-CN"/>
        </w:rPr>
      </w:pPr>
      <w:r>
        <w:rPr>
          <w:sz w:val="22"/>
          <w:lang w:val="en-US" w:eastAsia="zh-CN"/>
        </w:rPr>
        <w:t>Alt 2: same behavior as CG PUSCH without an associated UL grant</w:t>
      </w:r>
    </w:p>
    <w:p w14:paraId="26C9665C" w14:textId="77777777" w:rsidR="00413B8E" w:rsidRDefault="00D80585">
      <w:pPr>
        <w:pStyle w:val="ListParagraph"/>
        <w:numPr>
          <w:ilvl w:val="1"/>
          <w:numId w:val="25"/>
        </w:numPr>
        <w:rPr>
          <w:sz w:val="22"/>
          <w:lang w:val="en-US" w:eastAsia="zh-CN"/>
        </w:rPr>
      </w:pPr>
      <w:r>
        <w:rPr>
          <w:sz w:val="22"/>
          <w:lang w:val="en-US" w:eastAsia="zh-CN"/>
        </w:rPr>
        <w:t>…</w:t>
      </w:r>
    </w:p>
    <w:p w14:paraId="176898C3" w14:textId="77777777" w:rsidR="00413B8E" w:rsidRDefault="00D80585">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2B9334E" w14:textId="77777777" w:rsidR="00413B8E" w:rsidRDefault="00D80585">
      <w:pPr>
        <w:pStyle w:val="ListParagraph"/>
        <w:numPr>
          <w:ilvl w:val="0"/>
          <w:numId w:val="25"/>
        </w:numPr>
        <w:rPr>
          <w:sz w:val="22"/>
          <w:lang w:val="en-US" w:eastAsia="zh-CN"/>
        </w:rPr>
      </w:pPr>
      <w:r>
        <w:rPr>
          <w:sz w:val="22"/>
          <w:lang w:val="en-US" w:eastAsia="zh-CN"/>
        </w:rPr>
        <w:t>FFS: whether to postpone or not, and if yes, under what condition(s)</w:t>
      </w:r>
    </w:p>
    <w:p w14:paraId="35F1EF3C" w14:textId="77777777" w:rsidR="00413B8E" w:rsidRDefault="00D80585">
      <w:pPr>
        <w:pStyle w:val="ListParagraph"/>
        <w:numPr>
          <w:ilvl w:val="0"/>
          <w:numId w:val="25"/>
        </w:numPr>
        <w:rPr>
          <w:sz w:val="22"/>
          <w:lang w:val="en-US" w:eastAsia="zh-CN"/>
        </w:rPr>
      </w:pPr>
      <w:r>
        <w:rPr>
          <w:sz w:val="22"/>
          <w:lang w:val="en-US" w:eastAsia="zh-CN"/>
        </w:rPr>
        <w:t>FFS: whether/how guard period is handled</w:t>
      </w:r>
    </w:p>
    <w:p w14:paraId="1D73979B" w14:textId="77777777" w:rsidR="00413B8E" w:rsidRDefault="00D80585">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768BE1BC" w14:textId="77777777" w:rsidR="00413B8E" w:rsidRDefault="00D80585">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6F5FCDA0" w14:textId="77777777" w:rsidR="00413B8E" w:rsidRDefault="00D80585">
      <w:pPr>
        <w:pStyle w:val="ListParagraph"/>
        <w:numPr>
          <w:ilvl w:val="0"/>
          <w:numId w:val="25"/>
        </w:numPr>
        <w:rPr>
          <w:sz w:val="22"/>
          <w:lang w:val="en-US" w:eastAsia="zh-CN"/>
        </w:rPr>
      </w:pPr>
      <w:r>
        <w:rPr>
          <w:sz w:val="22"/>
          <w:lang w:val="en-US" w:eastAsia="zh-CN"/>
        </w:rPr>
        <w:lastRenderedPageBreak/>
        <w:t>Other options are not precluded</w:t>
      </w:r>
    </w:p>
    <w:p w14:paraId="4960555B" w14:textId="77777777" w:rsidR="00413B8E" w:rsidRDefault="00413B8E">
      <w:pPr>
        <w:rPr>
          <w:lang w:val="en-US"/>
        </w:rPr>
      </w:pPr>
    </w:p>
    <w:p w14:paraId="0FB762FF" w14:textId="77777777" w:rsidR="00413B8E" w:rsidRDefault="00D80585">
      <w:pPr>
        <w:pStyle w:val="Heading3"/>
      </w:pPr>
      <w:r>
        <w:t>RAN1#98bis (Oct. 2019)</w:t>
      </w:r>
    </w:p>
    <w:p w14:paraId="095D8970" w14:textId="77777777" w:rsidR="00413B8E" w:rsidRDefault="00D80585">
      <w:pPr>
        <w:rPr>
          <w:lang w:eastAsia="zh-CN"/>
        </w:rPr>
      </w:pPr>
      <w:r>
        <w:rPr>
          <w:highlight w:val="green"/>
          <w:lang w:eastAsia="zh-CN"/>
        </w:rPr>
        <w:t>Agreements</w:t>
      </w:r>
      <w:r>
        <w:rPr>
          <w:lang w:eastAsia="zh-CN"/>
        </w:rPr>
        <w:t>:</w:t>
      </w:r>
    </w:p>
    <w:p w14:paraId="646E3506" w14:textId="77777777" w:rsidR="00413B8E" w:rsidRDefault="00D80585">
      <w:pPr>
        <w:numPr>
          <w:ilvl w:val="0"/>
          <w:numId w:val="26"/>
        </w:numPr>
        <w:spacing w:after="0"/>
        <w:rPr>
          <w:lang w:val="en-US"/>
        </w:rPr>
      </w:pPr>
      <w:r>
        <w:rPr>
          <w:lang w:val="en-US"/>
        </w:rPr>
        <w:t>Do not support PUSCH mapping type A for Option 4.</w:t>
      </w:r>
    </w:p>
    <w:p w14:paraId="72F50EE1" w14:textId="77777777" w:rsidR="00413B8E" w:rsidRDefault="00413B8E">
      <w:pPr>
        <w:rPr>
          <w:lang w:val="en-US"/>
        </w:rPr>
      </w:pPr>
    </w:p>
    <w:p w14:paraId="3E48B690" w14:textId="77777777" w:rsidR="00413B8E" w:rsidRDefault="00D80585">
      <w:pPr>
        <w:rPr>
          <w:lang w:eastAsia="zh-CN"/>
        </w:rPr>
      </w:pPr>
      <w:r>
        <w:rPr>
          <w:highlight w:val="green"/>
          <w:lang w:eastAsia="zh-CN"/>
        </w:rPr>
        <w:t>Agreements</w:t>
      </w:r>
      <w:r>
        <w:rPr>
          <w:lang w:eastAsia="zh-CN"/>
        </w:rPr>
        <w:t>:</w:t>
      </w:r>
    </w:p>
    <w:p w14:paraId="069090A7" w14:textId="77777777" w:rsidR="00413B8E" w:rsidRDefault="00D80585">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309FE14" w14:textId="77777777" w:rsidR="00413B8E" w:rsidRDefault="00D80585">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616533EF" w14:textId="77777777" w:rsidR="00413B8E" w:rsidRDefault="00413B8E">
      <w:pPr>
        <w:rPr>
          <w:lang w:eastAsia="zh-CN"/>
        </w:rPr>
      </w:pPr>
    </w:p>
    <w:p w14:paraId="02863C9B" w14:textId="77777777" w:rsidR="00413B8E" w:rsidRDefault="00D80585">
      <w:pPr>
        <w:rPr>
          <w:lang w:eastAsia="zh-CN"/>
        </w:rPr>
      </w:pPr>
      <w:r>
        <w:rPr>
          <w:highlight w:val="green"/>
          <w:lang w:eastAsia="zh-CN"/>
        </w:rPr>
        <w:t>Agreements</w:t>
      </w:r>
      <w:r>
        <w:rPr>
          <w:lang w:eastAsia="zh-CN"/>
        </w:rPr>
        <w:t>:</w:t>
      </w:r>
    </w:p>
    <w:p w14:paraId="72CFC58C" w14:textId="77777777" w:rsidR="00413B8E" w:rsidRDefault="00D80585">
      <w:pPr>
        <w:rPr>
          <w:lang w:val="en-US"/>
        </w:rPr>
      </w:pPr>
      <w:r>
        <w:rPr>
          <w:lang w:val="en-US"/>
        </w:rPr>
        <w:t>For the dynamic indication of the number of repetitions for dynamic grant:</w:t>
      </w:r>
    </w:p>
    <w:p w14:paraId="27DA7164" w14:textId="77777777" w:rsidR="00413B8E" w:rsidRDefault="00D80585">
      <w:pPr>
        <w:pStyle w:val="ListParagraph"/>
        <w:numPr>
          <w:ilvl w:val="0"/>
          <w:numId w:val="24"/>
        </w:numPr>
      </w:pPr>
      <w:r>
        <w:t xml:space="preserve">Jointly coded with SLIV in TDRA table, by adding an additional column for the number of repetitions in the TDRA table </w:t>
      </w:r>
    </w:p>
    <w:p w14:paraId="023CD888" w14:textId="77777777" w:rsidR="00413B8E" w:rsidRDefault="00D80585">
      <w:pPr>
        <w:pStyle w:val="ListParagraph"/>
        <w:numPr>
          <w:ilvl w:val="1"/>
          <w:numId w:val="24"/>
        </w:numPr>
      </w:pPr>
      <w:r>
        <w:t>The maximum TDRA table size is increased to 64</w:t>
      </w:r>
    </w:p>
    <w:p w14:paraId="734B8CA8" w14:textId="77777777" w:rsidR="00413B8E" w:rsidRDefault="00D80585">
      <w:pPr>
        <w:pStyle w:val="ListParagraph"/>
        <w:numPr>
          <w:ilvl w:val="1"/>
          <w:numId w:val="24"/>
        </w:numPr>
      </w:pPr>
      <w:r>
        <w:t>No other spec impact is expected</w:t>
      </w:r>
    </w:p>
    <w:p w14:paraId="345FEC2A" w14:textId="77777777" w:rsidR="00413B8E" w:rsidRDefault="00D80585">
      <w:pPr>
        <w:rPr>
          <w:lang w:eastAsia="zh-CN"/>
        </w:rPr>
      </w:pPr>
      <w:r>
        <w:rPr>
          <w:highlight w:val="green"/>
          <w:lang w:eastAsia="zh-CN"/>
        </w:rPr>
        <w:t>Agreements</w:t>
      </w:r>
      <w:r>
        <w:rPr>
          <w:lang w:eastAsia="zh-CN"/>
        </w:rPr>
        <w:t>:</w:t>
      </w:r>
    </w:p>
    <w:p w14:paraId="5EF3DDA6" w14:textId="77777777" w:rsidR="00413B8E" w:rsidRDefault="00D80585">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4C8B13B4" w14:textId="77777777" w:rsidR="00413B8E" w:rsidRDefault="00D80585">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0E7FB789" w14:textId="77777777" w:rsidR="00413B8E" w:rsidRDefault="00D80585">
      <w:pPr>
        <w:rPr>
          <w:lang w:val="en-US" w:eastAsia="zh-CN"/>
        </w:rPr>
      </w:pPr>
      <w:r>
        <w:rPr>
          <w:highlight w:val="green"/>
          <w:lang w:val="en-US" w:eastAsia="zh-CN"/>
        </w:rPr>
        <w:t>Agreements</w:t>
      </w:r>
      <w:r>
        <w:rPr>
          <w:lang w:val="en-US" w:eastAsia="zh-CN"/>
        </w:rPr>
        <w:t>:</w:t>
      </w:r>
    </w:p>
    <w:p w14:paraId="54B0BFC3" w14:textId="77777777" w:rsidR="00413B8E" w:rsidRDefault="00D80585">
      <w:pPr>
        <w:rPr>
          <w:lang w:val="en-US"/>
        </w:rPr>
      </w:pPr>
      <w:r>
        <w:rPr>
          <w:lang w:val="en-US"/>
        </w:rPr>
        <w:t>For frequency hopping for Rel-16 PUSCH, the number of actual hopping locations in frequency is 2.</w:t>
      </w:r>
    </w:p>
    <w:p w14:paraId="1BB97023" w14:textId="77777777" w:rsidR="00413B8E" w:rsidRDefault="00D80585">
      <w:pPr>
        <w:rPr>
          <w:lang w:val="en-US" w:eastAsia="zh-CN"/>
        </w:rPr>
      </w:pPr>
      <w:r>
        <w:rPr>
          <w:highlight w:val="green"/>
          <w:lang w:val="en-US" w:eastAsia="zh-CN"/>
        </w:rPr>
        <w:t>Agreements</w:t>
      </w:r>
      <w:r>
        <w:rPr>
          <w:lang w:val="en-US" w:eastAsia="zh-CN"/>
        </w:rPr>
        <w:t>:</w:t>
      </w:r>
    </w:p>
    <w:p w14:paraId="340FAF74" w14:textId="77777777" w:rsidR="00413B8E" w:rsidRDefault="00D80585">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58CACC95" w14:textId="77777777" w:rsidR="00413B8E" w:rsidRDefault="00D80585">
      <w:pPr>
        <w:pStyle w:val="ListParagraph"/>
        <w:numPr>
          <w:ilvl w:val="0"/>
          <w:numId w:val="27"/>
        </w:numPr>
        <w:rPr>
          <w:lang w:val="en-US"/>
        </w:rPr>
      </w:pPr>
      <w:r>
        <w:rPr>
          <w:lang w:val="en-US"/>
        </w:rPr>
        <w:t>FFS time domain hopping pattern</w:t>
      </w:r>
    </w:p>
    <w:p w14:paraId="771748FE" w14:textId="77777777" w:rsidR="00413B8E" w:rsidRDefault="00D80585">
      <w:pPr>
        <w:rPr>
          <w:lang w:eastAsia="zh-CN"/>
        </w:rPr>
      </w:pPr>
      <w:r>
        <w:rPr>
          <w:highlight w:val="green"/>
          <w:lang w:eastAsia="zh-CN"/>
        </w:rPr>
        <w:t>Agreements</w:t>
      </w:r>
      <w:r>
        <w:rPr>
          <w:lang w:eastAsia="zh-CN"/>
        </w:rPr>
        <w:t>:</w:t>
      </w:r>
    </w:p>
    <w:p w14:paraId="53582272" w14:textId="77777777" w:rsidR="00413B8E" w:rsidRDefault="00D80585">
      <w:pPr>
        <w:rPr>
          <w:lang w:val="en-US"/>
        </w:rPr>
      </w:pPr>
      <w:r>
        <w:rPr>
          <w:lang w:val="en-US"/>
        </w:rPr>
        <w:t xml:space="preserve">In terms of how to interpret L and K for Rel-16 PUSCH transmissions (for both DG &amp; CG), Alt. 1 is adopted. </w:t>
      </w:r>
    </w:p>
    <w:p w14:paraId="772E5816" w14:textId="77777777" w:rsidR="00413B8E" w:rsidRDefault="00D80585">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47F63AAE" w14:textId="77777777" w:rsidR="00413B8E" w:rsidRDefault="00413B8E">
      <w:pPr>
        <w:rPr>
          <w:b/>
          <w:bCs/>
          <w:lang w:val="en-US" w:eastAsia="zh-CN"/>
        </w:rPr>
      </w:pPr>
    </w:p>
    <w:p w14:paraId="4C35F443" w14:textId="77777777" w:rsidR="00413B8E" w:rsidRDefault="00D80585">
      <w:pPr>
        <w:spacing w:after="0"/>
        <w:rPr>
          <w:b/>
          <w:bCs/>
          <w:lang w:val="en-US" w:eastAsia="zh-CN"/>
        </w:rPr>
      </w:pPr>
      <w:r>
        <w:rPr>
          <w:b/>
          <w:bCs/>
          <w:lang w:val="en-US" w:eastAsia="zh-CN"/>
        </w:rPr>
        <w:t>Conclusion:</w:t>
      </w:r>
    </w:p>
    <w:p w14:paraId="4CE87A04" w14:textId="77777777" w:rsidR="00413B8E" w:rsidRDefault="00D80585">
      <w:pPr>
        <w:rPr>
          <w:color w:val="000000"/>
          <w:lang w:val="en-US" w:eastAsia="zh-CN"/>
        </w:rPr>
      </w:pPr>
      <w:r>
        <w:rPr>
          <w:color w:val="000000"/>
          <w:lang w:val="en-US" w:eastAsia="zh-CN"/>
        </w:rPr>
        <w:t>Definitions:</w:t>
      </w:r>
    </w:p>
    <w:p w14:paraId="0D9DD6D4" w14:textId="77777777" w:rsidR="00413B8E" w:rsidRDefault="00D80585">
      <w:pPr>
        <w:numPr>
          <w:ilvl w:val="0"/>
          <w:numId w:val="28"/>
        </w:numPr>
        <w:spacing w:after="0"/>
        <w:rPr>
          <w:color w:val="000000"/>
          <w:lang w:val="en-US"/>
        </w:rPr>
      </w:pPr>
      <w:r>
        <w:rPr>
          <w:color w:val="000000"/>
          <w:lang w:val="en-US"/>
        </w:rPr>
        <w:t>“Rel-16 PUSCH transmission scheme”: Option 4</w:t>
      </w:r>
    </w:p>
    <w:p w14:paraId="7B4741A7" w14:textId="77777777" w:rsidR="00413B8E" w:rsidRDefault="00D80585">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7AE9E2C" w14:textId="77777777" w:rsidR="00413B8E" w:rsidRDefault="00413B8E">
      <w:pPr>
        <w:rPr>
          <w:b/>
          <w:bCs/>
          <w:lang w:val="en-US" w:eastAsia="zh-CN"/>
        </w:rPr>
      </w:pPr>
    </w:p>
    <w:p w14:paraId="00F6FD97" w14:textId="77777777" w:rsidR="00413B8E" w:rsidRDefault="00D80585">
      <w:pPr>
        <w:spacing w:after="0"/>
        <w:rPr>
          <w:lang w:val="en-US" w:eastAsia="zh-CN"/>
        </w:rPr>
      </w:pPr>
      <w:r>
        <w:rPr>
          <w:highlight w:val="green"/>
          <w:lang w:val="en-US" w:eastAsia="zh-CN"/>
        </w:rPr>
        <w:lastRenderedPageBreak/>
        <w:t>Agreements</w:t>
      </w:r>
      <w:r>
        <w:rPr>
          <w:lang w:val="en-US" w:eastAsia="zh-CN"/>
        </w:rPr>
        <w:t>:</w:t>
      </w:r>
    </w:p>
    <w:p w14:paraId="1E6B4A39" w14:textId="77777777" w:rsidR="00413B8E" w:rsidRDefault="00D80585">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50B2150" w14:textId="77777777" w:rsidR="00413B8E" w:rsidRDefault="00D80585">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6709A64E" w14:textId="77777777" w:rsidR="00413B8E" w:rsidRDefault="00D80585">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83DF548" w14:textId="77777777" w:rsidR="00413B8E" w:rsidRDefault="00D80585">
      <w:pPr>
        <w:spacing w:after="0"/>
        <w:rPr>
          <w:lang w:val="en-US" w:eastAsia="zh-CN"/>
        </w:rPr>
      </w:pPr>
      <w:r>
        <w:rPr>
          <w:highlight w:val="green"/>
          <w:lang w:val="en-US" w:eastAsia="zh-CN"/>
        </w:rPr>
        <w:t>Agreements</w:t>
      </w:r>
      <w:r>
        <w:rPr>
          <w:lang w:val="en-US" w:eastAsia="zh-CN"/>
        </w:rPr>
        <w:t>:</w:t>
      </w:r>
    </w:p>
    <w:p w14:paraId="7BF7C5BC" w14:textId="77777777" w:rsidR="00413B8E" w:rsidRDefault="00D80585">
      <w:pPr>
        <w:rPr>
          <w:lang w:val="en-US"/>
        </w:rPr>
      </w:pPr>
      <w:r>
        <w:rPr>
          <w:lang w:val="en-US"/>
        </w:rPr>
        <w:t>For Type 2 CG, UE uses the PUSCH transmission scheme (“Rel-16 PUSCH transmission scheme” or “Rel-15 PUSCH transmission scheme”) associated with the activating DCI format.</w:t>
      </w:r>
    </w:p>
    <w:p w14:paraId="6B69C3CA" w14:textId="77777777" w:rsidR="00413B8E" w:rsidRDefault="00D80585">
      <w:pPr>
        <w:spacing w:after="0"/>
      </w:pPr>
      <w:r>
        <w:rPr>
          <w:highlight w:val="green"/>
        </w:rPr>
        <w:t>Agreements</w:t>
      </w:r>
      <w:r>
        <w:t>:</w:t>
      </w:r>
    </w:p>
    <w:p w14:paraId="53891E62" w14:textId="77777777" w:rsidR="00413B8E" w:rsidRDefault="00D80585">
      <w:r>
        <w:t>For the interaction with DL/UL directions, if dynamic SFI is configured, Option 1-4 is not further considered for both DG and CG</w:t>
      </w:r>
    </w:p>
    <w:p w14:paraId="4E5F7522" w14:textId="77777777" w:rsidR="00413B8E" w:rsidRDefault="00D80585">
      <w:r>
        <w:t>For the interaction with DL/UL directions, if dynamic SFI is configured, Option 1-2 is not further considered for DG.</w:t>
      </w:r>
    </w:p>
    <w:p w14:paraId="3F1D89E5" w14:textId="77777777" w:rsidR="00413B8E" w:rsidRDefault="00D80585">
      <w:pPr>
        <w:spacing w:after="0"/>
      </w:pPr>
      <w:r>
        <w:rPr>
          <w:highlight w:val="green"/>
        </w:rPr>
        <w:t>Agreements</w:t>
      </w:r>
      <w:r>
        <w:t>:</w:t>
      </w:r>
    </w:p>
    <w:p w14:paraId="6B3FE949" w14:textId="77777777" w:rsidR="00413B8E" w:rsidRDefault="00D80585">
      <w:pPr>
        <w:rPr>
          <w:lang w:eastAsia="zh-CN"/>
        </w:rPr>
      </w:pPr>
      <w:r>
        <w:rPr>
          <w:sz w:val="22"/>
        </w:rPr>
        <w:t>For the interaction with DL/UL directions, if dynamic SFI is configured, Option 2-2 and 2-3 is not further considered for DG.</w:t>
      </w:r>
    </w:p>
    <w:p w14:paraId="0DE58039" w14:textId="77777777" w:rsidR="00413B8E" w:rsidRDefault="00D80585">
      <w:pPr>
        <w:spacing w:after="0"/>
        <w:rPr>
          <w:lang w:eastAsia="zh-CN"/>
        </w:rPr>
      </w:pPr>
      <w:r>
        <w:rPr>
          <w:highlight w:val="green"/>
          <w:lang w:eastAsia="zh-CN"/>
        </w:rPr>
        <w:t>Agreements</w:t>
      </w:r>
      <w:r>
        <w:rPr>
          <w:lang w:eastAsia="zh-CN"/>
        </w:rPr>
        <w:t>:</w:t>
      </w:r>
    </w:p>
    <w:p w14:paraId="3874B0FF" w14:textId="77777777" w:rsidR="00413B8E" w:rsidRDefault="00D80585">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FB6F981" w14:textId="77777777" w:rsidR="00413B8E" w:rsidRDefault="00D80585">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98EC605" w14:textId="77777777" w:rsidR="00413B8E" w:rsidRDefault="00D80585">
      <w:pPr>
        <w:pStyle w:val="ListParagraph"/>
        <w:numPr>
          <w:ilvl w:val="1"/>
          <w:numId w:val="25"/>
        </w:numPr>
        <w:rPr>
          <w:lang w:val="en-US" w:eastAsia="zh-CN"/>
        </w:rPr>
      </w:pPr>
      <w:r>
        <w:rPr>
          <w:lang w:val="en-US" w:eastAsia="zh-CN"/>
        </w:rPr>
        <w:t>FFS how to handle the conflict with dynamic DL transmission for CG</w:t>
      </w:r>
    </w:p>
    <w:p w14:paraId="554F86E8" w14:textId="77777777" w:rsidR="00413B8E" w:rsidRDefault="00D80585">
      <w:pPr>
        <w:pStyle w:val="Heading3"/>
      </w:pPr>
      <w:r>
        <w:t>RAN1#99 (Nov. 2019)</w:t>
      </w:r>
    </w:p>
    <w:p w14:paraId="66F74AFF" w14:textId="77777777" w:rsidR="00413B8E" w:rsidRDefault="00D80585">
      <w:pPr>
        <w:rPr>
          <w:lang w:eastAsia="zh-CN"/>
        </w:rPr>
      </w:pPr>
      <w:r>
        <w:rPr>
          <w:highlight w:val="green"/>
          <w:lang w:eastAsia="zh-CN"/>
        </w:rPr>
        <w:t>Agreements</w:t>
      </w:r>
      <w:r>
        <w:rPr>
          <w:lang w:eastAsia="zh-CN"/>
        </w:rPr>
        <w:t>:</w:t>
      </w:r>
    </w:p>
    <w:p w14:paraId="3804F4E0" w14:textId="77777777" w:rsidR="00413B8E" w:rsidRDefault="00D80585">
      <w:pPr>
        <w:numPr>
          <w:ilvl w:val="0"/>
          <w:numId w:val="26"/>
        </w:numPr>
        <w:spacing w:after="0"/>
      </w:pPr>
      <w:r>
        <w:t>For the initial Type 2 CG PUSCH transmission, the TDRA table follows the activating DCI.</w:t>
      </w:r>
    </w:p>
    <w:p w14:paraId="3132FFDB" w14:textId="77777777" w:rsidR="00413B8E" w:rsidRDefault="00D80585">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0C8E3D2B" w14:textId="77777777" w:rsidR="00413B8E" w:rsidRDefault="00D80585">
      <w:pPr>
        <w:rPr>
          <w:lang w:eastAsia="zh-CN"/>
        </w:rPr>
      </w:pPr>
      <w:r>
        <w:rPr>
          <w:highlight w:val="green"/>
          <w:lang w:eastAsia="zh-CN"/>
        </w:rPr>
        <w:t>Agreements</w:t>
      </w:r>
      <w:r>
        <w:rPr>
          <w:lang w:eastAsia="zh-CN"/>
        </w:rPr>
        <w:t>:</w:t>
      </w:r>
    </w:p>
    <w:p w14:paraId="47CD4E79" w14:textId="77777777" w:rsidR="00413B8E" w:rsidRDefault="00D80585">
      <w:pPr>
        <w:numPr>
          <w:ilvl w:val="0"/>
          <w:numId w:val="30"/>
        </w:numPr>
        <w:spacing w:after="0"/>
      </w:pPr>
      <w:r>
        <w:t xml:space="preserve">For the initial Type 1 CG PUSCH transmission with PUSCH repetition type B, </w:t>
      </w:r>
    </w:p>
    <w:p w14:paraId="2A48461C" w14:textId="77777777" w:rsidR="00413B8E" w:rsidRDefault="00D80585">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31B664F5" w14:textId="77777777" w:rsidR="00413B8E" w:rsidRDefault="00D80585">
      <w:pPr>
        <w:numPr>
          <w:ilvl w:val="1"/>
          <w:numId w:val="30"/>
        </w:numPr>
        <w:spacing w:after="0"/>
      </w:pPr>
      <w:r>
        <w:t>If both 0_1 and 0_2 are configured with PUSCH repetition type B, the TDRA table corresponding to DCI format 0_1 is used.</w:t>
      </w:r>
    </w:p>
    <w:p w14:paraId="3D4BDB1A" w14:textId="77777777" w:rsidR="00413B8E" w:rsidRDefault="00D80585">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222154F5" w14:textId="77777777" w:rsidR="00413B8E" w:rsidRDefault="00D80585">
      <w:pPr>
        <w:numPr>
          <w:ilvl w:val="0"/>
          <w:numId w:val="30"/>
        </w:numPr>
        <w:spacing w:after="0"/>
      </w:pPr>
      <w:r>
        <w:t>For the initial Type 1 CG PUSCH transmission, if it is configured with PUSCH repetition type A, use the TDRA table for USS in Rel-15.</w:t>
      </w:r>
    </w:p>
    <w:p w14:paraId="73C4ECAE" w14:textId="77777777" w:rsidR="00413B8E" w:rsidRDefault="00D80585">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64B8B975" w14:textId="77777777" w:rsidR="00413B8E" w:rsidRDefault="00D80585">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1DAFAD39" w14:textId="77777777" w:rsidR="00413B8E" w:rsidRDefault="00D80585">
      <w:pPr>
        <w:rPr>
          <w:lang w:eastAsia="zh-CN"/>
        </w:rPr>
      </w:pPr>
      <w:r>
        <w:rPr>
          <w:highlight w:val="green"/>
          <w:lang w:eastAsia="zh-CN"/>
        </w:rPr>
        <w:t>Agreements</w:t>
      </w:r>
      <w:r>
        <w:rPr>
          <w:lang w:eastAsia="zh-CN"/>
        </w:rPr>
        <w:t>:</w:t>
      </w:r>
    </w:p>
    <w:p w14:paraId="779536E0" w14:textId="77777777" w:rsidR="00413B8E" w:rsidRDefault="00D80585">
      <w:pPr>
        <w:numPr>
          <w:ilvl w:val="0"/>
          <w:numId w:val="31"/>
        </w:numPr>
        <w:spacing w:after="0"/>
        <w:rPr>
          <w:lang w:val="en-US"/>
        </w:rPr>
      </w:pPr>
      <w:r>
        <w:rPr>
          <w:lang w:val="en-US"/>
        </w:rPr>
        <w:lastRenderedPageBreak/>
        <w:t>For PUSCH repetition type B, L&lt;=14</w:t>
      </w:r>
    </w:p>
    <w:p w14:paraId="3267210B" w14:textId="77777777" w:rsidR="00413B8E" w:rsidRDefault="00413B8E">
      <w:pPr>
        <w:rPr>
          <w:highlight w:val="green"/>
          <w:lang w:eastAsia="zh-CN"/>
        </w:rPr>
      </w:pPr>
    </w:p>
    <w:p w14:paraId="396B6B9A" w14:textId="77777777" w:rsidR="00413B8E" w:rsidRDefault="00D80585">
      <w:pPr>
        <w:rPr>
          <w:lang w:eastAsia="zh-CN"/>
        </w:rPr>
      </w:pPr>
      <w:r>
        <w:rPr>
          <w:highlight w:val="green"/>
          <w:lang w:eastAsia="zh-CN"/>
        </w:rPr>
        <w:t>Agreements</w:t>
      </w:r>
      <w:r>
        <w:rPr>
          <w:lang w:eastAsia="zh-CN"/>
        </w:rPr>
        <w:t>:</w:t>
      </w:r>
    </w:p>
    <w:p w14:paraId="690BCD28" w14:textId="77777777" w:rsidR="00413B8E" w:rsidRDefault="00D80585">
      <w:pPr>
        <w:rPr>
          <w:lang w:val="en-US"/>
        </w:rPr>
      </w:pPr>
      <w:r>
        <w:rPr>
          <w:lang w:val="en-US"/>
        </w:rPr>
        <w:t>For PUSCH repetition type B, support the following frequency hopping:</w:t>
      </w:r>
    </w:p>
    <w:p w14:paraId="04CA6C0C" w14:textId="77777777" w:rsidR="00413B8E" w:rsidRDefault="00D80585">
      <w:pPr>
        <w:pStyle w:val="ListParagraph"/>
        <w:numPr>
          <w:ilvl w:val="0"/>
          <w:numId w:val="32"/>
        </w:numPr>
        <w:spacing w:after="0"/>
        <w:rPr>
          <w:lang w:val="en-US"/>
        </w:rPr>
      </w:pPr>
      <w:r>
        <w:rPr>
          <w:lang w:val="en-US"/>
        </w:rPr>
        <w:t>Inter-PUSCH-repetition FH</w:t>
      </w:r>
    </w:p>
    <w:p w14:paraId="649FCD24" w14:textId="77777777" w:rsidR="00413B8E" w:rsidRDefault="00D80585">
      <w:pPr>
        <w:pStyle w:val="ListParagraph"/>
        <w:numPr>
          <w:ilvl w:val="1"/>
          <w:numId w:val="32"/>
        </w:numPr>
        <w:spacing w:after="0"/>
        <w:rPr>
          <w:lang w:val="en-US"/>
        </w:rPr>
      </w:pPr>
      <w:r>
        <w:rPr>
          <w:lang w:val="en-US"/>
        </w:rPr>
        <w:t>Details FFS</w:t>
      </w:r>
    </w:p>
    <w:p w14:paraId="618DD48A" w14:textId="77777777" w:rsidR="00413B8E" w:rsidRDefault="00D80585">
      <w:pPr>
        <w:pStyle w:val="ListParagraph"/>
        <w:numPr>
          <w:ilvl w:val="0"/>
          <w:numId w:val="32"/>
        </w:numPr>
        <w:spacing w:after="0"/>
        <w:rPr>
          <w:lang w:val="en-US"/>
        </w:rPr>
      </w:pPr>
      <w:r>
        <w:rPr>
          <w:lang w:val="en-US"/>
        </w:rPr>
        <w:t>Inter-slot FH</w:t>
      </w:r>
    </w:p>
    <w:p w14:paraId="191F92A5" w14:textId="77777777" w:rsidR="00413B8E" w:rsidRDefault="00D80585">
      <w:pPr>
        <w:pStyle w:val="ListParagraph"/>
        <w:numPr>
          <w:ilvl w:val="0"/>
          <w:numId w:val="32"/>
        </w:numPr>
        <w:spacing w:after="0"/>
        <w:rPr>
          <w:lang w:val="en-US"/>
        </w:rPr>
      </w:pPr>
      <w:r>
        <w:rPr>
          <w:lang w:val="en-US"/>
        </w:rPr>
        <w:t>FFS Intra-PUSCH-repetition FH</w:t>
      </w:r>
    </w:p>
    <w:p w14:paraId="6B49759E" w14:textId="77777777" w:rsidR="00413B8E" w:rsidRDefault="00413B8E">
      <w:pPr>
        <w:rPr>
          <w:lang w:val="en-US"/>
        </w:rPr>
      </w:pPr>
    </w:p>
    <w:p w14:paraId="7C3218A5" w14:textId="77777777" w:rsidR="00413B8E" w:rsidRDefault="00D80585">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8E861A9" w14:textId="77777777" w:rsidR="00413B8E" w:rsidRDefault="00D80585">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5F763A3"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2EB65CDA"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2514DBC2" w14:textId="77777777" w:rsidR="00413B8E" w:rsidRDefault="00D80585">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2C3F5CAC" w14:textId="77777777" w:rsidR="00413B8E" w:rsidRDefault="00D80585">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15D2F8FF" w14:textId="77777777" w:rsidR="00413B8E" w:rsidRDefault="00D80585">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59A6FF30" w14:textId="77777777" w:rsidR="00413B8E" w:rsidRDefault="00D80585">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698C93F" w14:textId="77777777" w:rsidR="00413B8E" w:rsidRDefault="00D80585">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5E6D7CE8"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295DB669" w14:textId="77777777" w:rsidR="00413B8E" w:rsidRDefault="00D80585">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0B2BA3BA"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2434D849" w14:textId="77777777" w:rsidR="00413B8E" w:rsidRDefault="00D80585">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A5A2776" w14:textId="77777777" w:rsidR="00413B8E" w:rsidRDefault="00D80585">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0FA8A386" w14:textId="77777777" w:rsidR="00413B8E" w:rsidRDefault="00D80585">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5396145C"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F97EE9B" w14:textId="77777777" w:rsidR="00413B8E" w:rsidRDefault="00D80585">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42A97A57"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7AC720C3" w14:textId="77777777" w:rsidR="00413B8E" w:rsidRDefault="00D80585">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4440CBC8" w14:textId="77777777" w:rsidR="00413B8E" w:rsidRDefault="00D80585">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04D683B6" w14:textId="77777777" w:rsidR="00413B8E" w:rsidRDefault="00D80585">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34879E9B" w14:textId="77777777" w:rsidR="00413B8E" w:rsidRDefault="00D80585">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lastRenderedPageBreak/>
        <w:t>Agreement (RRC impact)</w:t>
      </w:r>
    </w:p>
    <w:p w14:paraId="51DC70B5" w14:textId="77777777" w:rsidR="00413B8E" w:rsidRDefault="00D80585">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10DCA5C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BD0647C"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04ABD4CC"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F0F5161"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19B1C3B8"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AE164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5899709E" w14:textId="77777777" w:rsidR="00413B8E" w:rsidRDefault="00D80585">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11823A8A" w14:textId="77777777" w:rsidR="00413B8E" w:rsidRDefault="00413B8E">
      <w:pPr>
        <w:autoSpaceDE w:val="0"/>
        <w:autoSpaceDN w:val="0"/>
        <w:adjustRightInd w:val="0"/>
        <w:snapToGrid w:val="0"/>
        <w:spacing w:after="120"/>
        <w:jc w:val="both"/>
        <w:rPr>
          <w:sz w:val="22"/>
          <w:szCs w:val="22"/>
          <w:lang w:val="en-US" w:eastAsia="zh-CN"/>
        </w:rPr>
      </w:pPr>
    </w:p>
    <w:p w14:paraId="4C0C6B24" w14:textId="77777777" w:rsidR="00413B8E" w:rsidRDefault="00D80585">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137727F6"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5D44C0B6"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31A1F6BC"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2D83645D"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24AE0400" w14:textId="77777777" w:rsidR="00413B8E" w:rsidRDefault="00D80585">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42DC4107" w14:textId="77777777" w:rsidR="00413B8E" w:rsidRDefault="00413B8E">
      <w:pPr>
        <w:autoSpaceDE w:val="0"/>
        <w:autoSpaceDN w:val="0"/>
        <w:adjustRightInd w:val="0"/>
        <w:snapToGrid w:val="0"/>
        <w:spacing w:after="120"/>
        <w:jc w:val="both"/>
        <w:rPr>
          <w:sz w:val="12"/>
          <w:szCs w:val="16"/>
          <w:lang w:val="en-US" w:eastAsia="zh-CN"/>
        </w:rPr>
      </w:pPr>
    </w:p>
    <w:p w14:paraId="16B778E5" w14:textId="77777777" w:rsidR="00413B8E" w:rsidRDefault="00D80585">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17A5AA62"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9862620" w14:textId="77777777" w:rsidR="00413B8E" w:rsidRDefault="00D80585">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A718021" w14:textId="77777777" w:rsidR="00413B8E" w:rsidRDefault="00D80585">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2F4D380C" w14:textId="77777777" w:rsidR="00413B8E" w:rsidRDefault="00413B8E">
      <w:pPr>
        <w:autoSpaceDE w:val="0"/>
        <w:autoSpaceDN w:val="0"/>
        <w:adjustRightInd w:val="0"/>
        <w:snapToGrid w:val="0"/>
        <w:spacing w:after="120"/>
        <w:jc w:val="both"/>
        <w:rPr>
          <w:szCs w:val="22"/>
          <w:lang w:val="en-US" w:eastAsia="zh-CN"/>
        </w:rPr>
      </w:pPr>
    </w:p>
    <w:p w14:paraId="406BF7D4" w14:textId="77777777" w:rsidR="00413B8E" w:rsidRDefault="00D80585">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090F6732" w14:textId="77777777" w:rsidR="00413B8E" w:rsidRDefault="00D80585">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2EF6A136"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693695C"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203DD8F9" w14:textId="77777777" w:rsidR="00413B8E" w:rsidRDefault="00413B8E">
      <w:pPr>
        <w:rPr>
          <w:lang w:val="en-US"/>
        </w:rPr>
      </w:pPr>
    </w:p>
    <w:p w14:paraId="7FB9872B" w14:textId="77777777" w:rsidR="00413B8E" w:rsidRDefault="00D80585">
      <w:pPr>
        <w:pStyle w:val="Heading3"/>
      </w:pPr>
      <w:r>
        <w:t>RAN1#100-e (Feb. 2020)</w:t>
      </w:r>
    </w:p>
    <w:p w14:paraId="0B837E1A" w14:textId="77777777" w:rsidR="00413B8E" w:rsidRDefault="00D80585">
      <w:pPr>
        <w:spacing w:after="0"/>
        <w:rPr>
          <w:rFonts w:ascii="Arial" w:hAnsi="Arial" w:cs="Arial"/>
          <w:b/>
          <w:bCs/>
          <w:sz w:val="24"/>
        </w:rPr>
      </w:pPr>
      <w:r>
        <w:rPr>
          <w:rFonts w:ascii="Arial" w:hAnsi="Arial" w:cs="Arial"/>
          <w:b/>
          <w:bCs/>
          <w:sz w:val="24"/>
        </w:rPr>
        <w:t>[100e-NR-L1enh_URLLC-PUSCH_Enh-01]</w:t>
      </w:r>
    </w:p>
    <w:p w14:paraId="4E895A20" w14:textId="77777777" w:rsidR="00413B8E" w:rsidRDefault="00413B8E">
      <w:pPr>
        <w:spacing w:after="0"/>
        <w:rPr>
          <w:highlight w:val="green"/>
        </w:rPr>
      </w:pPr>
    </w:p>
    <w:p w14:paraId="06535DB0" w14:textId="77777777" w:rsidR="00413B8E" w:rsidRDefault="00D80585">
      <w:pPr>
        <w:spacing w:after="0"/>
        <w:rPr>
          <w:lang w:eastAsia="zh-CN"/>
        </w:rPr>
      </w:pPr>
      <w:bookmarkStart w:id="18" w:name="_Hlk35791152"/>
      <w:r>
        <w:rPr>
          <w:highlight w:val="green"/>
        </w:rPr>
        <w:lastRenderedPageBreak/>
        <w:t>Agreements</w:t>
      </w:r>
      <w:r>
        <w:t>:</w:t>
      </w:r>
    </w:p>
    <w:p w14:paraId="473DD72B" w14:textId="77777777" w:rsidR="00413B8E" w:rsidRDefault="00D80585">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2A74693C" w14:textId="77777777" w:rsidR="00413B8E" w:rsidRDefault="00D80585">
      <w:pPr>
        <w:spacing w:after="0"/>
        <w:rPr>
          <w:lang w:eastAsia="zh-CN"/>
        </w:rPr>
      </w:pPr>
      <w:r>
        <w:rPr>
          <w:highlight w:val="green"/>
        </w:rPr>
        <w:t>Agreements</w:t>
      </w:r>
      <w:r>
        <w:t>:</w:t>
      </w:r>
    </w:p>
    <w:p w14:paraId="4EF5E9C1" w14:textId="77777777" w:rsidR="00413B8E" w:rsidRDefault="00D80585">
      <w:r>
        <w:t xml:space="preserve">The value range for </w:t>
      </w:r>
      <w:proofErr w:type="spellStart"/>
      <w:r>
        <w:t>repK</w:t>
      </w:r>
      <w:proofErr w:type="spellEnd"/>
      <w:r>
        <w:t xml:space="preserve"> remains the same as in Rel-15.</w:t>
      </w:r>
    </w:p>
    <w:p w14:paraId="4B156B7A" w14:textId="77777777" w:rsidR="00413B8E" w:rsidRDefault="00D80585">
      <w:pPr>
        <w:spacing w:after="0"/>
        <w:rPr>
          <w:lang w:eastAsia="zh-CN"/>
        </w:rPr>
      </w:pPr>
      <w:r>
        <w:rPr>
          <w:highlight w:val="green"/>
        </w:rPr>
        <w:t>Agreements</w:t>
      </w:r>
      <w:r>
        <w:t>:</w:t>
      </w:r>
    </w:p>
    <w:p w14:paraId="0FC90369" w14:textId="77777777" w:rsidR="00413B8E" w:rsidRDefault="00D80585">
      <w:r>
        <w:t>For PUSCH repetition Type B, S is from 0 to 13, and L is from 1 to 14. (</w:t>
      </w:r>
      <w:r>
        <w:rPr>
          <w:color w:val="FF0000"/>
        </w:rPr>
        <w:t>RRC impact</w:t>
      </w:r>
      <w:r>
        <w:t>)</w:t>
      </w:r>
    </w:p>
    <w:p w14:paraId="2D948FB0" w14:textId="77777777" w:rsidR="00413B8E" w:rsidRDefault="00D80585">
      <w:pPr>
        <w:spacing w:after="0"/>
        <w:rPr>
          <w:lang w:eastAsia="zh-CN"/>
        </w:rPr>
      </w:pPr>
      <w:r>
        <w:rPr>
          <w:highlight w:val="green"/>
        </w:rPr>
        <w:t>Agreements</w:t>
      </w:r>
      <w:r>
        <w:t>: (</w:t>
      </w:r>
      <w:r>
        <w:rPr>
          <w:color w:val="FF0000"/>
        </w:rPr>
        <w:t>RRC impact</w:t>
      </w:r>
      <w:r>
        <w:t>)</w:t>
      </w:r>
    </w:p>
    <w:p w14:paraId="375923C9" w14:textId="77777777" w:rsidR="00413B8E" w:rsidRDefault="00D80585">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71BEAF7B" w14:textId="77777777" w:rsidR="00413B8E" w:rsidRDefault="00D80585">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3B5EFD3E" w14:textId="77777777" w:rsidR="00413B8E" w:rsidRDefault="00413B8E">
      <w:pPr>
        <w:spacing w:after="0"/>
        <w:rPr>
          <w:highlight w:val="green"/>
        </w:rPr>
      </w:pPr>
    </w:p>
    <w:p w14:paraId="4625FB3B" w14:textId="77777777" w:rsidR="00413B8E" w:rsidRDefault="00D80585">
      <w:pPr>
        <w:spacing w:after="0"/>
        <w:rPr>
          <w:lang w:eastAsia="zh-CN"/>
        </w:rPr>
      </w:pPr>
      <w:r>
        <w:rPr>
          <w:highlight w:val="green"/>
        </w:rPr>
        <w:t>Agreements</w:t>
      </w:r>
      <w:r>
        <w:t>:</w:t>
      </w:r>
    </w:p>
    <w:p w14:paraId="3A23D9C1" w14:textId="77777777" w:rsidR="00413B8E" w:rsidRDefault="00D80585">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18"/>
    <w:p w14:paraId="0C659A5B" w14:textId="77777777" w:rsidR="00413B8E" w:rsidRDefault="00413B8E">
      <w:pPr>
        <w:rPr>
          <w:lang w:eastAsia="zh-CN"/>
        </w:rPr>
      </w:pPr>
    </w:p>
    <w:p w14:paraId="30DF5559"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02DA0B55" w14:textId="77777777" w:rsidR="00413B8E" w:rsidRDefault="00D80585">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413B8E" w14:paraId="5B2471F5"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160BF" w14:textId="77777777" w:rsidR="00413B8E" w:rsidRDefault="00D80585">
            <w:pPr>
              <w:spacing w:before="120" w:after="0"/>
            </w:pPr>
            <w:r>
              <w:rPr>
                <w:rStyle w:val="Strong"/>
                <w:color w:val="0070C0"/>
              </w:rPr>
              <w:t>TP to TS 38.214, Sec. 5.2.1.4 and Sec. 6.1.2.1</w:t>
            </w:r>
          </w:p>
          <w:p w14:paraId="241940F4" w14:textId="77777777" w:rsidR="00413B8E" w:rsidRDefault="00D80585">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77DD98A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0B35B322" w14:textId="77777777" w:rsidR="00413B8E" w:rsidRDefault="00D80585">
            <w:pPr>
              <w:spacing w:before="120" w:after="0"/>
            </w:pPr>
            <w:r>
              <w:rPr>
                <w:color w:val="000000"/>
              </w:rPr>
              <w:t>For a semi-persistent or aperiodic CSI report on PUSCH, the allowed slot offsets are configured by the following higher layer parameters:</w:t>
            </w:r>
          </w:p>
          <w:p w14:paraId="2625D407" w14:textId="77777777" w:rsidR="00413B8E" w:rsidRDefault="00D80585">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1443DE9F" w14:textId="77777777" w:rsidR="00413B8E" w:rsidRDefault="00D80585">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0AC03795" w14:textId="77777777" w:rsidR="00413B8E" w:rsidRDefault="00D80585">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0B20FCFD" w14:textId="77777777" w:rsidR="00413B8E" w:rsidRDefault="00D80585">
            <w:pPr>
              <w:spacing w:before="120" w:after="0"/>
            </w:pPr>
            <w:r>
              <w:rPr>
                <w:color w:val="000000"/>
              </w:rPr>
              <w:t>The offset is selected in the activating/triggering DCI.</w:t>
            </w:r>
          </w:p>
          <w:p w14:paraId="0B962FAF"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1BB001C7" w14:textId="77777777" w:rsidR="00413B8E" w:rsidRDefault="00D80585">
            <w:pPr>
              <w:keepNext/>
              <w:spacing w:before="120" w:after="0"/>
              <w:ind w:left="1134" w:hanging="1134"/>
              <w:jc w:val="center"/>
            </w:pPr>
            <w:r>
              <w:rPr>
                <w:color w:val="0070C0"/>
                <w:lang w:eastAsia="fr-FR"/>
              </w:rPr>
              <w:t> </w:t>
            </w:r>
          </w:p>
          <w:p w14:paraId="4A40E16B" w14:textId="77777777" w:rsidR="00413B8E" w:rsidRDefault="00D80585">
            <w:pPr>
              <w:spacing w:before="120" w:after="0"/>
            </w:pPr>
            <w:r>
              <w:rPr>
                <w:rStyle w:val="Strong"/>
                <w:lang w:val="fr-FR"/>
              </w:rPr>
              <w:t xml:space="preserve">6.1.2.1 Resource allocation in time </w:t>
            </w:r>
            <w:proofErr w:type="spellStart"/>
            <w:r>
              <w:rPr>
                <w:rStyle w:val="Strong"/>
                <w:lang w:val="fr-FR"/>
              </w:rPr>
              <w:t>domain</w:t>
            </w:r>
            <w:proofErr w:type="spellEnd"/>
          </w:p>
          <w:p w14:paraId="3614B391"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53399884" w14:textId="77777777" w:rsidR="00413B8E" w:rsidRDefault="00D80585">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7B092CBA" wp14:editId="2A05D8C7">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3D5A11DA" wp14:editId="436B9D94">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639CEDCC" w14:textId="77777777" w:rsidR="00413B8E" w:rsidRDefault="00D80585">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165B8FE4" w14:textId="77777777" w:rsidR="00413B8E" w:rsidRDefault="00D80585">
            <w:pPr>
              <w:spacing w:before="120" w:after="0"/>
              <w:ind w:left="568" w:hanging="284"/>
            </w:pPr>
            <w:r>
              <w:lastRenderedPageBreak/>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51ABDD11" w14:textId="77777777" w:rsidR="00413B8E" w:rsidRDefault="00D80585">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494CBAB4" w14:textId="77777777" w:rsidR="00413B8E" w:rsidRDefault="00D80585">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12891840" wp14:editId="30740ECA">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6F68366B" wp14:editId="0BFC9B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74DF0A06" wp14:editId="2B9090B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1FA369F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034A650" w14:textId="77777777" w:rsidR="00413B8E" w:rsidRDefault="00413B8E">
      <w:pPr>
        <w:rPr>
          <w:lang w:eastAsia="zh-CN"/>
        </w:rPr>
      </w:pPr>
    </w:p>
    <w:p w14:paraId="1EDD0A87" w14:textId="77777777" w:rsidR="00413B8E" w:rsidRDefault="00D80585">
      <w:pPr>
        <w:spacing w:after="0"/>
        <w:rPr>
          <w:rFonts w:ascii="Arial" w:hAnsi="Arial" w:cs="Arial"/>
          <w:b/>
          <w:bCs/>
          <w:sz w:val="24"/>
        </w:rPr>
      </w:pPr>
      <w:r>
        <w:rPr>
          <w:rFonts w:ascii="Arial" w:hAnsi="Arial" w:cs="Arial"/>
          <w:b/>
          <w:bCs/>
          <w:sz w:val="24"/>
        </w:rPr>
        <w:t>[100e-NR-L1enh_URLLC-PUSCH_Enh-02]</w:t>
      </w:r>
    </w:p>
    <w:p w14:paraId="20E9B11D" w14:textId="77777777" w:rsidR="00413B8E" w:rsidRDefault="00413B8E">
      <w:pPr>
        <w:rPr>
          <w:lang w:eastAsia="zh-CN"/>
        </w:rPr>
      </w:pPr>
    </w:p>
    <w:p w14:paraId="403C77BB" w14:textId="77777777" w:rsidR="00413B8E" w:rsidRDefault="00D80585">
      <w:pPr>
        <w:pStyle w:val="3GPPNormalText"/>
      </w:pPr>
      <w:bookmarkStart w:id="19"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6ACA24BC" w14:textId="77777777" w:rsidR="00413B8E" w:rsidRDefault="00D80585">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7F03E66" w14:textId="77777777" w:rsidR="00413B8E" w:rsidRDefault="00D80585">
      <w:pPr>
        <w:spacing w:after="0"/>
        <w:rPr>
          <w:lang w:eastAsia="zh-CN"/>
        </w:rPr>
      </w:pPr>
      <w:bookmarkStart w:id="20" w:name="_Hlk34298907"/>
      <w:r>
        <w:rPr>
          <w:highlight w:val="green"/>
        </w:rPr>
        <w:t>Agreements</w:t>
      </w:r>
      <w:r>
        <w:t>:</w:t>
      </w:r>
    </w:p>
    <w:p w14:paraId="0696C3DF" w14:textId="77777777" w:rsidR="00413B8E" w:rsidRDefault="00D80585">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0E4FC4E" w14:textId="77777777" w:rsidR="00413B8E" w:rsidRDefault="00D80585">
      <w:pPr>
        <w:spacing w:after="0"/>
        <w:rPr>
          <w:lang w:eastAsia="zh-CN"/>
        </w:rPr>
      </w:pPr>
      <w:bookmarkStart w:id="21" w:name="_Hlk34340676"/>
      <w:bookmarkStart w:id="22" w:name="_Hlk34298937"/>
      <w:bookmarkEnd w:id="20"/>
      <w:r>
        <w:rPr>
          <w:highlight w:val="green"/>
        </w:rPr>
        <w:t>Agreements</w:t>
      </w:r>
      <w:r>
        <w:t>:</w:t>
      </w:r>
    </w:p>
    <w:p w14:paraId="4BB02250" w14:textId="77777777" w:rsidR="00413B8E" w:rsidRDefault="00D80585">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21"/>
      <w:proofErr w:type="spellStart"/>
      <w:r>
        <w:t>repetition</w:t>
      </w:r>
      <w:proofErr w:type="spellEnd"/>
      <w:r>
        <w:t>.</w:t>
      </w:r>
    </w:p>
    <w:bookmarkEnd w:id="22"/>
    <w:p w14:paraId="3F213912" w14:textId="77777777" w:rsidR="00413B8E" w:rsidRDefault="00D80585">
      <w:pPr>
        <w:spacing w:after="0"/>
        <w:rPr>
          <w:lang w:eastAsia="zh-CN"/>
        </w:rPr>
      </w:pPr>
      <w:r>
        <w:rPr>
          <w:highlight w:val="green"/>
        </w:rPr>
        <w:t>Agreements</w:t>
      </w:r>
      <w:r>
        <w:t>:</w:t>
      </w:r>
    </w:p>
    <w:p w14:paraId="7897317D" w14:textId="77777777" w:rsidR="00413B8E" w:rsidRDefault="00D80585">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B529353" w14:textId="77777777" w:rsidR="00413B8E" w:rsidRDefault="00D80585">
      <w:pPr>
        <w:spacing w:after="0"/>
        <w:rPr>
          <w:lang w:eastAsia="zh-CN"/>
        </w:rPr>
      </w:pPr>
      <w:bookmarkStart w:id="23" w:name="_Hlk34340744"/>
      <w:bookmarkEnd w:id="19"/>
      <w:r>
        <w:rPr>
          <w:highlight w:val="green"/>
        </w:rPr>
        <w:t>Agreements</w:t>
      </w:r>
      <w:r>
        <w:t>:</w:t>
      </w:r>
    </w:p>
    <w:p w14:paraId="09EACE5E" w14:textId="77777777" w:rsidR="00413B8E" w:rsidRDefault="00D80585">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488844EA" w14:textId="77777777">
        <w:tc>
          <w:tcPr>
            <w:tcW w:w="9619" w:type="dxa"/>
          </w:tcPr>
          <w:p w14:paraId="0FFB9F41" w14:textId="77777777" w:rsidR="00413B8E" w:rsidRDefault="00D80585">
            <w:pPr>
              <w:rPr>
                <w:b/>
                <w:color w:val="0070C0"/>
                <w:sz w:val="24"/>
              </w:rPr>
            </w:pPr>
            <w:r>
              <w:rPr>
                <w:b/>
                <w:color w:val="0070C0"/>
                <w:sz w:val="24"/>
              </w:rPr>
              <w:t xml:space="preserve">TP to TS 38.212, Sec. 7.3.1.1.2 </w:t>
            </w:r>
          </w:p>
          <w:p w14:paraId="43192F72" w14:textId="77777777" w:rsidR="00413B8E" w:rsidRDefault="00D80585">
            <w:pPr>
              <w:pStyle w:val="Heading5"/>
              <w:rPr>
                <w:lang w:eastAsia="zh-CN"/>
              </w:rPr>
            </w:pPr>
            <w:r>
              <w:rPr>
                <w:rFonts w:hint="eastAsia"/>
                <w:lang w:eastAsia="zh-CN"/>
              </w:rPr>
              <w:t>7.3.1.1.2</w:t>
            </w:r>
            <w:r>
              <w:rPr>
                <w:rFonts w:hint="eastAsia"/>
                <w:lang w:eastAsia="zh-CN"/>
              </w:rPr>
              <w:tab/>
              <w:t>Format 0_1</w:t>
            </w:r>
          </w:p>
          <w:p w14:paraId="383DF00C"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B2EC8B6" w14:textId="77777777" w:rsidR="00413B8E" w:rsidRDefault="00D80585">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0CD6CB7B" w14:textId="77777777" w:rsidR="00413B8E" w:rsidRDefault="00D80585">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2748ED99" w14:textId="77777777" w:rsidR="00413B8E" w:rsidRDefault="00D80585">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3CFDE19"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3"/>
    </w:tbl>
    <w:p w14:paraId="2EC8AB10" w14:textId="77777777" w:rsidR="00413B8E" w:rsidRDefault="00413B8E">
      <w:pPr>
        <w:spacing w:after="0"/>
        <w:rPr>
          <w:b/>
          <w:bCs/>
        </w:rPr>
      </w:pPr>
    </w:p>
    <w:p w14:paraId="6357476C" w14:textId="77777777" w:rsidR="00413B8E" w:rsidRDefault="00D80585">
      <w:pPr>
        <w:pStyle w:val="3GPPNormalText"/>
        <w:rPr>
          <w:b/>
          <w:bCs/>
          <w:highlight w:val="green"/>
        </w:rPr>
      </w:pPr>
      <w:bookmarkStart w:id="24"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65BE66F"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13E18D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3EEE4" w14:textId="77777777" w:rsidR="00413B8E" w:rsidRDefault="00D80585">
            <w:pPr>
              <w:rPr>
                <w:lang w:eastAsia="zh-CN"/>
              </w:rPr>
            </w:pPr>
            <w:r>
              <w:rPr>
                <w:rStyle w:val="Strong"/>
                <w:color w:val="0070C0"/>
                <w:sz w:val="24"/>
                <w:szCs w:val="24"/>
              </w:rPr>
              <w:t>TP to TS 38.214, Sec. 6.3.2</w:t>
            </w:r>
          </w:p>
          <w:p w14:paraId="62106E01" w14:textId="77777777" w:rsidR="00413B8E" w:rsidRDefault="00D80585">
            <w:pPr>
              <w:keepNext/>
              <w:ind w:left="1134" w:hanging="1134"/>
            </w:pPr>
            <w:r>
              <w:rPr>
                <w:color w:val="000000"/>
                <w:sz w:val="28"/>
                <w:szCs w:val="28"/>
              </w:rPr>
              <w:lastRenderedPageBreak/>
              <w:t>6.3.2       Frequency hopping for PUSCH repetition Type B</w:t>
            </w:r>
          </w:p>
          <w:p w14:paraId="2B58F9A7" w14:textId="77777777" w:rsidR="00413B8E" w:rsidRDefault="00D80585">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0F6E349E" w14:textId="77777777" w:rsidR="00413B8E" w:rsidRDefault="00D80585">
            <w:pPr>
              <w:ind w:left="568" w:hanging="284"/>
            </w:pPr>
            <w:r>
              <w:rPr>
                <w:lang w:eastAsia="ja-JP"/>
              </w:rPr>
              <w:t>-     Inter-repetition frequency hopping</w:t>
            </w:r>
          </w:p>
          <w:p w14:paraId="11E546AD" w14:textId="77777777" w:rsidR="00413B8E" w:rsidRDefault="00D80585">
            <w:pPr>
              <w:ind w:left="568" w:hanging="284"/>
            </w:pPr>
            <w:r>
              <w:rPr>
                <w:lang w:eastAsia="ja-JP"/>
              </w:rPr>
              <w:t>-     Inter-slot frequency hopping</w:t>
            </w:r>
          </w:p>
          <w:p w14:paraId="23D513F2" w14:textId="77777777" w:rsidR="00413B8E" w:rsidRDefault="00D80585">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406AEE20" w14:textId="77777777" w:rsidR="00413B8E" w:rsidRDefault="00D80585">
            <w:pPr>
              <w:keepNext/>
              <w:jc w:val="center"/>
            </w:pPr>
            <w:r>
              <w:rPr>
                <w:rStyle w:val="Strong"/>
                <w:color w:val="0070C0"/>
              </w:rPr>
              <w:t>&lt;</w:t>
            </w:r>
            <w:r>
              <w:rPr>
                <w:color w:val="0070C0"/>
                <w:lang w:eastAsia="fr-FR"/>
              </w:rPr>
              <w:t>Unchanged text is omitted&gt;</w:t>
            </w:r>
          </w:p>
        </w:tc>
      </w:tr>
      <w:bookmarkEnd w:id="24"/>
    </w:tbl>
    <w:p w14:paraId="264BDA6E" w14:textId="77777777" w:rsidR="00413B8E" w:rsidRDefault="00413B8E">
      <w:pPr>
        <w:pStyle w:val="3GPPNormalText"/>
        <w:rPr>
          <w:lang w:val="en-GB"/>
        </w:rPr>
      </w:pPr>
    </w:p>
    <w:p w14:paraId="47077E22" w14:textId="77777777" w:rsidR="00413B8E" w:rsidRDefault="00D80585">
      <w:pPr>
        <w:pStyle w:val="3GPPNormalText"/>
        <w:rPr>
          <w:b/>
          <w:bCs/>
          <w:highlight w:val="green"/>
        </w:rPr>
      </w:pPr>
      <w:bookmarkStart w:id="25"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057EC5D5"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7416CB8"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29EF" w14:textId="77777777" w:rsidR="00413B8E" w:rsidRDefault="00D80585">
            <w:pPr>
              <w:rPr>
                <w:lang w:eastAsia="zh-CN"/>
              </w:rPr>
            </w:pPr>
            <w:r>
              <w:rPr>
                <w:rStyle w:val="Strong"/>
                <w:color w:val="0070C0"/>
                <w:sz w:val="24"/>
                <w:szCs w:val="24"/>
              </w:rPr>
              <w:t>TP to TS 38.214, Sec. 6.3.2</w:t>
            </w:r>
          </w:p>
          <w:p w14:paraId="7BEDA072" w14:textId="77777777" w:rsidR="00413B8E" w:rsidRDefault="00D80585">
            <w:pPr>
              <w:keepNext/>
              <w:ind w:left="1134" w:hanging="1134"/>
            </w:pPr>
            <w:r>
              <w:rPr>
                <w:color w:val="000000"/>
                <w:sz w:val="28"/>
                <w:szCs w:val="28"/>
              </w:rPr>
              <w:t>6.3.2       Frequency hopping for PUSCH repetition Type B</w:t>
            </w:r>
          </w:p>
          <w:p w14:paraId="66312189" w14:textId="77777777" w:rsidR="00413B8E" w:rsidRDefault="00D80585">
            <w:pPr>
              <w:keepNext/>
              <w:ind w:left="1134" w:hanging="1134"/>
              <w:jc w:val="center"/>
            </w:pPr>
            <w:r>
              <w:rPr>
                <w:rStyle w:val="Strong"/>
                <w:color w:val="0070C0"/>
              </w:rPr>
              <w:t>&lt;</w:t>
            </w:r>
            <w:r>
              <w:rPr>
                <w:color w:val="0070C0"/>
                <w:lang w:eastAsia="fr-FR"/>
              </w:rPr>
              <w:t>Unchanged text is omitted&gt;</w:t>
            </w:r>
          </w:p>
          <w:p w14:paraId="05E062CF" w14:textId="77777777" w:rsidR="00413B8E" w:rsidRDefault="00D80585">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0C3B511B" w14:textId="77777777" w:rsidR="00413B8E" w:rsidRDefault="00D80585">
            <w:r>
              <w:rPr>
                <w:color w:val="FF0000"/>
              </w:rPr>
              <w:t xml:space="preserve">                                        </w:t>
            </w:r>
            <w:r>
              <w:rPr>
                <w:noProof/>
                <w:color w:val="FF0000"/>
                <w:position w:val="-32"/>
                <w:lang w:val="en-US" w:eastAsia="zh-CN"/>
              </w:rPr>
              <w:drawing>
                <wp:inline distT="0" distB="0" distL="0" distR="0" wp14:anchorId="640BFB11" wp14:editId="3AABA56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5AA32B3C" w14:textId="77777777" w:rsidR="00413B8E" w:rsidRDefault="00D80585">
            <w:r>
              <w:rPr>
                <w:color w:val="FF0000"/>
              </w:rPr>
              <w:t xml:space="preserve">where </w:t>
            </w:r>
            <w:r>
              <w:rPr>
                <w:noProof/>
                <w:color w:val="FF0000"/>
                <w:position w:val="-10"/>
                <w:lang w:val="en-US" w:eastAsia="zh-CN"/>
              </w:rPr>
              <w:drawing>
                <wp:inline distT="0" distB="0" distL="0" distR="0" wp14:anchorId="65F60FCD" wp14:editId="2BC91712">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5C86E115" wp14:editId="3D75D0C6">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0BE8001" w14:textId="77777777" w:rsidR="00413B8E" w:rsidRDefault="00D80585">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6BD71637" wp14:editId="357C377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5"/>
    </w:tbl>
    <w:p w14:paraId="53F4BE30" w14:textId="77777777" w:rsidR="00413B8E" w:rsidRDefault="00413B8E">
      <w:pPr>
        <w:rPr>
          <w:lang w:eastAsia="zh-CN"/>
        </w:rPr>
      </w:pPr>
    </w:p>
    <w:p w14:paraId="6F310E21" w14:textId="77777777" w:rsidR="00413B8E" w:rsidRDefault="00D80585">
      <w:pPr>
        <w:spacing w:after="0"/>
        <w:rPr>
          <w:rFonts w:ascii="Arial" w:hAnsi="Arial" w:cs="Arial"/>
          <w:b/>
          <w:bCs/>
          <w:sz w:val="24"/>
        </w:rPr>
      </w:pPr>
      <w:r>
        <w:rPr>
          <w:rFonts w:ascii="Arial" w:hAnsi="Arial" w:cs="Arial"/>
          <w:b/>
          <w:bCs/>
          <w:sz w:val="24"/>
        </w:rPr>
        <w:t>[100e-NR-L1enh_URLLC-PUSCH_Enh-03]</w:t>
      </w:r>
    </w:p>
    <w:p w14:paraId="47F7E7E5" w14:textId="77777777" w:rsidR="00413B8E" w:rsidRDefault="00413B8E">
      <w:pPr>
        <w:rPr>
          <w:lang w:eastAsia="zh-CN"/>
        </w:rPr>
      </w:pPr>
    </w:p>
    <w:p w14:paraId="0C882937" w14:textId="77777777" w:rsidR="00413B8E" w:rsidRDefault="00D80585">
      <w:pPr>
        <w:spacing w:after="0"/>
        <w:rPr>
          <w:lang w:eastAsia="zh-CN"/>
        </w:rPr>
      </w:pPr>
      <w:bookmarkStart w:id="26" w:name="_Hlk35791188"/>
      <w:r>
        <w:rPr>
          <w:highlight w:val="green"/>
        </w:rPr>
        <w:t>Agreements</w:t>
      </w:r>
      <w:r>
        <w:t>:</w:t>
      </w:r>
    </w:p>
    <w:p w14:paraId="5EA1E178" w14:textId="77777777" w:rsidR="00413B8E" w:rsidRDefault="00D80585">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0353A52B" w14:textId="77777777" w:rsidR="00413B8E" w:rsidRDefault="00D80585">
      <w:pPr>
        <w:spacing w:after="0"/>
        <w:rPr>
          <w:lang w:eastAsia="zh-CN"/>
        </w:rPr>
      </w:pPr>
      <w:r>
        <w:rPr>
          <w:highlight w:val="green"/>
        </w:rPr>
        <w:t>Agreements</w:t>
      </w:r>
      <w:r>
        <w:t>:</w:t>
      </w:r>
    </w:p>
    <w:p w14:paraId="3AF41DAA" w14:textId="77777777" w:rsidR="00413B8E" w:rsidRDefault="00D80585">
      <w:r>
        <w:lastRenderedPageBreak/>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4222E1B2" w14:textId="77777777" w:rsidR="00413B8E" w:rsidRDefault="00D80585">
      <w:pPr>
        <w:spacing w:after="0"/>
        <w:rPr>
          <w:lang w:eastAsia="zh-CN"/>
        </w:rPr>
      </w:pPr>
      <w:r>
        <w:rPr>
          <w:highlight w:val="green"/>
        </w:rPr>
        <w:t>Agreements</w:t>
      </w:r>
      <w:r>
        <w:t>:</w:t>
      </w:r>
    </w:p>
    <w:p w14:paraId="4F393976" w14:textId="77777777" w:rsidR="00413B8E" w:rsidRDefault="00D80585">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615E4EDD" w14:textId="77777777" w:rsidR="00413B8E" w:rsidRDefault="00D80585">
      <w:pPr>
        <w:spacing w:after="0"/>
        <w:rPr>
          <w:lang w:eastAsia="zh-CN"/>
        </w:rPr>
      </w:pPr>
      <w:r>
        <w:rPr>
          <w:highlight w:val="green"/>
        </w:rPr>
        <w:t>Agreements</w:t>
      </w:r>
      <w:r>
        <w:t>:</w:t>
      </w:r>
    </w:p>
    <w:p w14:paraId="7A045CCF" w14:textId="77777777" w:rsidR="00413B8E" w:rsidRDefault="00D80585">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146959F4" w14:textId="77777777" w:rsidR="00413B8E" w:rsidRDefault="00D80585">
      <w:pPr>
        <w:spacing w:after="0"/>
        <w:rPr>
          <w:lang w:eastAsia="zh-CN"/>
        </w:rPr>
      </w:pPr>
      <w:r>
        <w:rPr>
          <w:highlight w:val="green"/>
        </w:rPr>
        <w:t>Agreements</w:t>
      </w:r>
      <w:r>
        <w:t>:</w:t>
      </w:r>
    </w:p>
    <w:p w14:paraId="28AC96B8" w14:textId="77777777" w:rsidR="00413B8E" w:rsidRDefault="00D80585">
      <w:r>
        <w:t>For PUSCH repetition Type B, a UE is not expected to be indicated with an antenna port configuration that is invalid for the duration of any actual repetition.</w:t>
      </w:r>
    </w:p>
    <w:p w14:paraId="001EE9B7" w14:textId="77777777" w:rsidR="00413B8E" w:rsidRDefault="00D80585">
      <w:pPr>
        <w:spacing w:after="0"/>
        <w:rPr>
          <w:lang w:eastAsia="zh-CN"/>
        </w:rPr>
      </w:pPr>
      <w:r>
        <w:rPr>
          <w:highlight w:val="green"/>
        </w:rPr>
        <w:t>Agreements</w:t>
      </w:r>
      <w:r>
        <w:t>:</w:t>
      </w:r>
    </w:p>
    <w:p w14:paraId="3CF8AEEE" w14:textId="77777777" w:rsidR="00413B8E" w:rsidRDefault="00D80585">
      <w:r>
        <w:t>For PUSCH with repetition Type B, an actual repetition with a single symbol is not transmitted.</w:t>
      </w:r>
    </w:p>
    <w:bookmarkEnd w:id="26"/>
    <w:p w14:paraId="2B5BA2B3"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57D84C4" w14:textId="77777777" w:rsidR="00413B8E" w:rsidRDefault="00D80585">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0ADE3E9D"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B47F0" w14:textId="77777777" w:rsidR="00413B8E" w:rsidRDefault="00D80585">
            <w:pPr>
              <w:rPr>
                <w:b/>
                <w:bCs/>
                <w:color w:val="0070C0"/>
              </w:rPr>
            </w:pPr>
            <w:r>
              <w:rPr>
                <w:b/>
                <w:bCs/>
                <w:color w:val="0070C0"/>
              </w:rPr>
              <w:t>TP to TS 38.214, Sec. 6.1.2.1</w:t>
            </w:r>
          </w:p>
          <w:p w14:paraId="27E3C264" w14:textId="77777777" w:rsidR="00413B8E" w:rsidRDefault="00D80585">
            <w:pPr>
              <w:keepNext/>
              <w:spacing w:before="120"/>
              <w:ind w:left="1134" w:hanging="1134"/>
              <w:rPr>
                <w:color w:val="000000"/>
              </w:rPr>
            </w:pPr>
            <w:r>
              <w:rPr>
                <w:color w:val="000000"/>
              </w:rPr>
              <w:t xml:space="preserve">6.1.2       Resource allocation </w:t>
            </w:r>
          </w:p>
          <w:p w14:paraId="67A54813" w14:textId="77777777" w:rsidR="00413B8E" w:rsidRDefault="00D80585">
            <w:pPr>
              <w:keepNext/>
              <w:spacing w:before="120"/>
              <w:ind w:left="1418" w:hanging="1418"/>
              <w:rPr>
                <w:color w:val="000000"/>
              </w:rPr>
            </w:pPr>
            <w:r>
              <w:rPr>
                <w:color w:val="000000"/>
              </w:rPr>
              <w:t>6.1.2.1            Resource allocation in time domain</w:t>
            </w:r>
          </w:p>
          <w:p w14:paraId="4ACAE143" w14:textId="77777777" w:rsidR="00413B8E" w:rsidRDefault="00D80585">
            <w:pPr>
              <w:jc w:val="center"/>
              <w:rPr>
                <w:color w:val="00B0F0"/>
                <w:lang w:eastAsia="fr-FR"/>
              </w:rPr>
            </w:pPr>
            <w:r>
              <w:rPr>
                <w:color w:val="00B0F0"/>
                <w:lang w:eastAsia="fr-FR"/>
              </w:rPr>
              <w:t>&lt;unchanged text omitted&gt;</w:t>
            </w:r>
          </w:p>
          <w:p w14:paraId="64309171" w14:textId="77777777" w:rsidR="00413B8E" w:rsidRDefault="00D80585">
            <w:r>
              <w:t>For PUSCH repetition Type B, the UE determines invalid symbol(s) for PUSCH repetition Type B transmission as follows:</w:t>
            </w:r>
          </w:p>
          <w:p w14:paraId="36488E8B" w14:textId="77777777" w:rsidR="00413B8E" w:rsidRPr="00D80585" w:rsidRDefault="00D80585">
            <w:pPr>
              <w:ind w:left="568" w:hanging="284"/>
              <w:rPr>
                <w:color w:val="000000"/>
                <w:lang w:val="en-US"/>
              </w:rPr>
            </w:pPr>
            <w:r w:rsidRPr="00D80585">
              <w:rPr>
                <w:lang w:val="en-US"/>
              </w:rPr>
              <w:t xml:space="preserve">-     A symbol that is indicated as downlink by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ConfigurationCommon</w:t>
            </w:r>
            <w:proofErr w:type="spellEnd"/>
            <w:r w:rsidRPr="00D80585">
              <w:rPr>
                <w:i/>
                <w:iCs/>
                <w:lang w:val="en-US"/>
              </w:rPr>
              <w:t xml:space="preserve"> </w:t>
            </w:r>
            <w:r w:rsidRPr="00D80585">
              <w:rPr>
                <w:lang w:val="en-US"/>
              </w:rPr>
              <w:t xml:space="preserve">or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ConfigurationDedicated</w:t>
            </w:r>
            <w:proofErr w:type="spellEnd"/>
            <w:r w:rsidRPr="00D80585">
              <w:rPr>
                <w:i/>
                <w:iCs/>
                <w:lang w:val="en-US"/>
              </w:rPr>
              <w:t xml:space="preserve"> </w:t>
            </w:r>
            <w:r w:rsidRPr="00D80585">
              <w:rPr>
                <w:lang w:val="en-US"/>
              </w:rPr>
              <w:t xml:space="preserve">is considered as an invalid symbol for </w:t>
            </w:r>
            <w:r w:rsidRPr="00D80585">
              <w:rPr>
                <w:color w:val="000000"/>
                <w:lang w:val="en-US"/>
              </w:rPr>
              <w:t>PUSCH repetition Type B transmission.</w:t>
            </w:r>
          </w:p>
          <w:p w14:paraId="189132F4" w14:textId="77777777" w:rsidR="00413B8E" w:rsidRPr="00D80585" w:rsidRDefault="00D80585">
            <w:pPr>
              <w:ind w:left="568" w:hanging="284"/>
              <w:rPr>
                <w:color w:val="000000"/>
                <w:lang w:val="en-US"/>
              </w:rPr>
            </w:pPr>
            <w:r w:rsidRPr="00D80585">
              <w:rPr>
                <w:color w:val="000000"/>
                <w:lang w:val="en-US"/>
              </w:rPr>
              <w:t>-  </w:t>
            </w:r>
            <w:proofErr w:type="gramStart"/>
            <w:r w:rsidRPr="00D80585">
              <w:rPr>
                <w:color w:val="000000"/>
                <w:lang w:val="en-US"/>
              </w:rPr>
              <w:t xml:space="preserve">   </w:t>
            </w:r>
            <w:r w:rsidRPr="00D80585">
              <w:rPr>
                <w:strike/>
                <w:color w:val="FF0000"/>
                <w:highlight w:val="yellow"/>
                <w:lang w:val="en-US"/>
              </w:rPr>
              <w:t>[</w:t>
            </w:r>
            <w:proofErr w:type="gramEnd"/>
            <w:r w:rsidRPr="00D80585">
              <w:rPr>
                <w:strike/>
                <w:color w:val="FF0000"/>
                <w:highlight w:val="yellow"/>
                <w:lang w:val="en-US"/>
              </w:rPr>
              <w:t xml:space="preserve">If a UE is configured with higher layer parameter </w:t>
            </w:r>
            <w:proofErr w:type="spellStart"/>
            <w:r w:rsidRPr="00D80585">
              <w:rPr>
                <w:i/>
                <w:iCs/>
                <w:strike/>
                <w:color w:val="FF0000"/>
                <w:highlight w:val="yellow"/>
                <w:lang w:val="en-US"/>
              </w:rPr>
              <w:t>SlotFormatInficator</w:t>
            </w:r>
            <w:proofErr w:type="spellEnd"/>
            <w:r w:rsidRPr="00D80585">
              <w:rPr>
                <w:i/>
                <w:iCs/>
                <w:strike/>
                <w:color w:val="FF0000"/>
                <w:highlight w:val="yellow"/>
                <w:lang w:val="en-US"/>
              </w:rPr>
              <w:t>,</w:t>
            </w:r>
            <w:r w:rsidRPr="00D80585">
              <w:rPr>
                <w:strike/>
                <w:color w:val="FF0000"/>
                <w:highlight w:val="yellow"/>
                <w:lang w:val="en-US"/>
              </w:rPr>
              <w:t xml:space="preserve"> the]</w:t>
            </w:r>
            <w:r w:rsidRPr="00D80585">
              <w:rPr>
                <w:color w:val="FF0000"/>
                <w:highlight w:val="yellow"/>
                <w:lang w:val="en-US"/>
              </w:rPr>
              <w:t xml:space="preserve"> </w:t>
            </w:r>
            <w:r>
              <w:rPr>
                <w:color w:val="FF0000"/>
                <w:highlight w:val="yellow"/>
                <w:lang w:val="fr-FR"/>
              </w:rPr>
              <w:t>The</w:t>
            </w:r>
            <w:r>
              <w:rPr>
                <w:color w:val="FF0000"/>
                <w:lang w:val="fr-FR"/>
              </w:rPr>
              <w:t xml:space="preserve"> </w:t>
            </w:r>
            <w:r w:rsidRPr="00D80585">
              <w:rPr>
                <w:color w:val="000000"/>
                <w:lang w:val="en-US"/>
              </w:rPr>
              <w:t xml:space="preserve">UE may be configured with the higher layer parameter </w:t>
            </w:r>
            <w:proofErr w:type="spellStart"/>
            <w:r w:rsidRPr="00D80585">
              <w:rPr>
                <w:i/>
                <w:iCs/>
                <w:color w:val="000000"/>
                <w:lang w:val="en-US"/>
              </w:rPr>
              <w:t>InvalidSymbolPattern</w:t>
            </w:r>
            <w:proofErr w:type="spellEnd"/>
            <w:r w:rsidRPr="00D80585">
              <w:rPr>
                <w:color w:val="000000"/>
                <w:lang w:val="en-US"/>
              </w:rPr>
              <w:t xml:space="preserve">, which </w:t>
            </w:r>
            <w:r w:rsidRPr="00D80585">
              <w:rPr>
                <w:lang w:val="en-US"/>
              </w:rPr>
              <w:t xml:space="preserve">provides a symbol level bitmap spanning one or two slots (higher layer parameter </w:t>
            </w:r>
            <w:r w:rsidRPr="00D80585">
              <w:rPr>
                <w:i/>
                <w:iCs/>
                <w:lang w:val="en-US"/>
              </w:rPr>
              <w:t xml:space="preserve">symbols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A bit value equal to 1 in the symbol level bitmap </w:t>
            </w:r>
            <w:r w:rsidRPr="00D80585">
              <w:rPr>
                <w:i/>
                <w:iCs/>
                <w:lang w:val="en-US"/>
              </w:rPr>
              <w:t>symbols</w:t>
            </w:r>
            <w:r w:rsidRPr="00D80585">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where each bit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corresponds to a unit equal to a duration of the symbol level bitmap </w:t>
            </w:r>
            <w:r w:rsidRPr="00D80585">
              <w:rPr>
                <w:i/>
                <w:iCs/>
                <w:lang w:val="en-US"/>
              </w:rPr>
              <w:t>symbols</w:t>
            </w:r>
            <w:r w:rsidRPr="00D80585">
              <w:rPr>
                <w:lang w:val="en-US"/>
              </w:rPr>
              <w:t xml:space="preserve">, and a bit value equal to 1 indicates that the symbol level bitmap </w:t>
            </w:r>
            <w:r w:rsidRPr="00D80585">
              <w:rPr>
                <w:i/>
                <w:iCs/>
                <w:lang w:val="en-US"/>
              </w:rPr>
              <w:t>symbols</w:t>
            </w:r>
            <w:r w:rsidRPr="00D80585">
              <w:rPr>
                <w:lang w:val="en-US"/>
              </w:rPr>
              <w:t xml:space="preserve"> is present in the unit. The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can be {1, 2, 4, 5, 8, 10, 20 or 40} units long, but maximum of 40ms. The first symbol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every 40ms/P periods is a first symbol in frame </w:t>
            </w:r>
            <w:r>
              <w:rPr>
                <w:rFonts w:ascii="Cambria Math" w:hAnsi="Cambria Math" w:cs="Cambria Math"/>
                <w:lang w:val="zh-CN"/>
              </w:rPr>
              <w:t>𝑛𝑓</w:t>
            </w:r>
            <w:r w:rsidRPr="00D80585">
              <w:rPr>
                <w:lang w:val="en-US"/>
              </w:rPr>
              <w:t xml:space="preserve"> mod 4 = 0, where P is the duration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in units of </w:t>
            </w:r>
            <w:proofErr w:type="spellStart"/>
            <w:r w:rsidRPr="00D80585">
              <w:rPr>
                <w:lang w:val="en-US"/>
              </w:rPr>
              <w:t>ms.</w:t>
            </w:r>
            <w:proofErr w:type="spellEnd"/>
            <w:r w:rsidRPr="00D80585">
              <w:rPr>
                <w:lang w:val="en-US"/>
              </w:rPr>
              <w:t xml:space="preserve"> When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D80585">
              <w:rPr>
                <w:color w:val="000000"/>
                <w:lang w:val="en-US"/>
              </w:rPr>
              <w:t xml:space="preserve">If </w:t>
            </w:r>
            <w:proofErr w:type="spellStart"/>
            <w:r w:rsidRPr="00D80585">
              <w:rPr>
                <w:i/>
                <w:iCs/>
                <w:color w:val="000000"/>
                <w:lang w:val="en-US"/>
              </w:rPr>
              <w:t>InvalidSymbolPattern</w:t>
            </w:r>
            <w:proofErr w:type="spellEnd"/>
            <w:r w:rsidRPr="00D80585">
              <w:rPr>
                <w:color w:val="000000"/>
                <w:lang w:val="en-US"/>
              </w:rPr>
              <w:t xml:space="preserve"> is configured, when the UE applies the invalid symbol pattern is determined as follows:</w:t>
            </w:r>
          </w:p>
          <w:p w14:paraId="155C86EC" w14:textId="77777777" w:rsidR="00413B8E" w:rsidRPr="00D80585" w:rsidRDefault="00D80585">
            <w:pPr>
              <w:ind w:left="851" w:hanging="284"/>
              <w:rPr>
                <w:strike/>
                <w:color w:val="FF0000"/>
                <w:lang w:val="en-US"/>
              </w:rPr>
            </w:pPr>
            <w:r w:rsidRPr="00D80585">
              <w:rPr>
                <w:lang w:val="en-US"/>
              </w:rPr>
              <w:t>-</w:t>
            </w:r>
            <w:r w:rsidRPr="00D80585">
              <w:rPr>
                <w:color w:val="FF0000"/>
                <w:lang w:val="en-US"/>
              </w:rPr>
              <w:t xml:space="preserve">     </w:t>
            </w:r>
            <w:r w:rsidRPr="00D80585">
              <w:rPr>
                <w:strike/>
                <w:color w:val="FF0000"/>
                <w:lang w:val="en-US"/>
              </w:rPr>
              <w:t xml:space="preserve">if </w:t>
            </w:r>
            <w:r w:rsidRPr="00D80585">
              <w:rPr>
                <w:i/>
                <w:iCs/>
                <w:strike/>
                <w:color w:val="FF0000"/>
                <w:lang w:val="en-US"/>
              </w:rPr>
              <w:t>InvalidSymbolPatternIndicator-ForDCIFormat0_1</w:t>
            </w:r>
            <w:r w:rsidRPr="00D80585">
              <w:rPr>
                <w:strike/>
                <w:color w:val="FF0000"/>
                <w:lang w:val="en-US"/>
              </w:rPr>
              <w:t xml:space="preserve"> is configured when the PUSCH is scheduled by DCI format 0_1, or if </w:t>
            </w:r>
            <w:r w:rsidRPr="00D80585">
              <w:rPr>
                <w:i/>
                <w:iCs/>
                <w:strike/>
                <w:color w:val="FF0000"/>
                <w:lang w:val="en-US"/>
              </w:rPr>
              <w:t>InvalidSymbolPatternIndicator-ForDCIFormat0_2</w:t>
            </w:r>
            <w:r w:rsidRPr="00D80585">
              <w:rPr>
                <w:strike/>
                <w:color w:val="FF0000"/>
                <w:lang w:val="en-US"/>
              </w:rPr>
              <w:t xml:space="preserve"> is configured when the PUSCH is scheduled by DCI format 0_2,</w:t>
            </w:r>
          </w:p>
          <w:p w14:paraId="19B0BBC4" w14:textId="77777777" w:rsidR="00413B8E" w:rsidRPr="00D80585" w:rsidRDefault="00D80585">
            <w:pPr>
              <w:ind w:left="1135" w:hanging="284"/>
              <w:rPr>
                <w:strike/>
                <w:color w:val="FF0000"/>
                <w:lang w:val="en-US"/>
              </w:rPr>
            </w:pPr>
            <w:r w:rsidRPr="00D80585">
              <w:rPr>
                <w:strike/>
                <w:color w:val="FF0000"/>
                <w:lang w:val="en-US"/>
              </w:rPr>
              <w:t>-     if [invalid symbol pattern indicator] field is set 1, the UE applies the invalid symbol pattern;</w:t>
            </w:r>
          </w:p>
          <w:p w14:paraId="2C20123D" w14:textId="77777777" w:rsidR="00413B8E" w:rsidRPr="00D80585" w:rsidRDefault="00D80585">
            <w:pPr>
              <w:ind w:left="1135" w:hanging="284"/>
              <w:rPr>
                <w:strike/>
                <w:color w:val="FF0000"/>
                <w:lang w:val="en-US"/>
              </w:rPr>
            </w:pPr>
            <w:r w:rsidRPr="00D80585">
              <w:rPr>
                <w:strike/>
                <w:color w:val="FF0000"/>
                <w:lang w:val="en-US"/>
              </w:rPr>
              <w:t>-     otherwise, the UE does not apply the invalid symbol pattern</w:t>
            </w:r>
            <w:r>
              <w:rPr>
                <w:strike/>
                <w:color w:val="FF0000"/>
                <w:lang w:val="fr-FR"/>
              </w:rPr>
              <w:t>;</w:t>
            </w:r>
          </w:p>
          <w:p w14:paraId="6568854D" w14:textId="77777777" w:rsidR="00413B8E" w:rsidRPr="00D80585" w:rsidRDefault="00D80585">
            <w:pPr>
              <w:ind w:left="851" w:hanging="284"/>
              <w:rPr>
                <w:color w:val="FF0000"/>
                <w:lang w:val="en-US"/>
              </w:rPr>
            </w:pPr>
            <w:r w:rsidRPr="00D80585">
              <w:rPr>
                <w:color w:val="FF0000"/>
                <w:lang w:val="en-US"/>
              </w:rPr>
              <w:lastRenderedPageBreak/>
              <w:t xml:space="preserve">-     If the PUSCH </w:t>
            </w:r>
            <w:proofErr w:type="spellStart"/>
            <w:r w:rsidRPr="00D80585">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D80585">
              <w:rPr>
                <w:color w:val="FF0000"/>
                <w:lang w:val="en-US"/>
              </w:rPr>
              <w:t xml:space="preserve">if </w:t>
            </w:r>
            <w:r w:rsidRPr="00D80585">
              <w:rPr>
                <w:i/>
                <w:iCs/>
                <w:color w:val="FF0000"/>
                <w:lang w:val="en-US"/>
              </w:rPr>
              <w:t>InvalidSymbolPatternIndicator-ForDCIFormat0_1</w:t>
            </w:r>
            <w:r w:rsidRPr="00D80585">
              <w:rPr>
                <w:color w:val="FF0000"/>
                <w:lang w:val="en-US"/>
              </w:rPr>
              <w:t xml:space="preserve"> is configured</w:t>
            </w:r>
            <w:r>
              <w:rPr>
                <w:color w:val="FF0000"/>
                <w:lang w:val="fr-FR"/>
              </w:rPr>
              <w:t>,</w:t>
            </w:r>
          </w:p>
          <w:p w14:paraId="75CEBE53"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176870D0"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1CBC9C61"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D80585">
              <w:rPr>
                <w:color w:val="FF0000"/>
                <w:lang w:val="en-US"/>
              </w:rPr>
              <w:t xml:space="preserve">if </w:t>
            </w:r>
            <w:r w:rsidRPr="00D80585">
              <w:rPr>
                <w:i/>
                <w:iCs/>
                <w:color w:val="FF0000"/>
                <w:lang w:val="en-US"/>
              </w:rPr>
              <w:t>InvalidSymbolPatternIndicator-ForDCIFormat0_</w:t>
            </w:r>
            <w:r>
              <w:rPr>
                <w:i/>
                <w:iCs/>
                <w:color w:val="FF0000"/>
                <w:lang w:val="fr-FR"/>
              </w:rPr>
              <w:t>2</w:t>
            </w:r>
            <w:r>
              <w:rPr>
                <w:color w:val="FF0000"/>
                <w:lang w:val="fr-FR"/>
              </w:rPr>
              <w:t xml:space="preserve"> </w:t>
            </w:r>
            <w:r w:rsidRPr="00D80585">
              <w:rPr>
                <w:color w:val="FF0000"/>
                <w:lang w:val="en-US"/>
              </w:rPr>
              <w:t>is configured</w:t>
            </w:r>
            <w:r>
              <w:rPr>
                <w:color w:val="FF0000"/>
                <w:lang w:val="fr-FR"/>
              </w:rPr>
              <w:t>,</w:t>
            </w:r>
          </w:p>
          <w:p w14:paraId="0AC7ED4A"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32E6DE44"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5DE99AE3" w14:textId="77777777" w:rsidR="00413B8E" w:rsidRPr="00D80585" w:rsidRDefault="00D80585">
            <w:pPr>
              <w:ind w:left="851" w:hanging="284"/>
              <w:rPr>
                <w:lang w:val="en-US"/>
              </w:rPr>
            </w:pPr>
            <w:r w:rsidRPr="00D80585">
              <w:rPr>
                <w:lang w:val="en-US"/>
              </w:rPr>
              <w:t>-     otherwise, the UE applies the invalid symbol pattern.</w:t>
            </w:r>
          </w:p>
          <w:p w14:paraId="65E7DB8B" w14:textId="77777777" w:rsidR="00413B8E" w:rsidRDefault="00D80585">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0B14BBB8" w14:textId="77777777" w:rsidR="00413B8E" w:rsidRDefault="00413B8E"/>
    <w:p w14:paraId="35723B8A"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A62F1B9" w14:textId="77777777" w:rsidR="00413B8E" w:rsidRDefault="00D80585">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7864BF8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0492F" w14:textId="77777777" w:rsidR="00413B8E" w:rsidRDefault="00D80585">
            <w:pPr>
              <w:spacing w:before="100" w:beforeAutospacing="1"/>
              <w:rPr>
                <w:lang w:eastAsia="zh-CN"/>
              </w:rPr>
            </w:pPr>
            <w:r>
              <w:rPr>
                <w:rStyle w:val="Strong"/>
                <w:color w:val="0070C0"/>
              </w:rPr>
              <w:t>TP to TS 38.214, Sec. 6.1.2.1</w:t>
            </w:r>
          </w:p>
          <w:p w14:paraId="77645707" w14:textId="77777777" w:rsidR="00413B8E" w:rsidRDefault="00D80585">
            <w:pPr>
              <w:keepNext/>
              <w:spacing w:before="120"/>
              <w:ind w:left="1134" w:hanging="1134"/>
            </w:pPr>
            <w:r>
              <w:rPr>
                <w:color w:val="000000"/>
              </w:rPr>
              <w:t xml:space="preserve">6.1.2       Resource allocation </w:t>
            </w:r>
          </w:p>
          <w:p w14:paraId="5F6BA845" w14:textId="77777777" w:rsidR="00413B8E" w:rsidRDefault="00D80585">
            <w:pPr>
              <w:keepNext/>
              <w:spacing w:before="120"/>
              <w:ind w:left="1418" w:hanging="1418"/>
            </w:pPr>
            <w:r>
              <w:rPr>
                <w:color w:val="000000"/>
              </w:rPr>
              <w:t>6.1.2.1            Resource allocation in time domain</w:t>
            </w:r>
          </w:p>
          <w:p w14:paraId="40233B4E" w14:textId="77777777" w:rsidR="00413B8E" w:rsidRDefault="00D80585">
            <w:pPr>
              <w:spacing w:before="100" w:beforeAutospacing="1"/>
              <w:jc w:val="center"/>
            </w:pPr>
            <w:r>
              <w:rPr>
                <w:color w:val="00B0F0"/>
                <w:lang w:eastAsia="fr-FR"/>
              </w:rPr>
              <w:t>&lt;unchanged text omitted&gt;</w:t>
            </w:r>
          </w:p>
          <w:p w14:paraId="22A6E9D1" w14:textId="77777777" w:rsidR="00413B8E" w:rsidRDefault="00D80585">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4C149E9F" w14:textId="77777777" w:rsidR="00413B8E" w:rsidRDefault="00413B8E"/>
    <w:p w14:paraId="4E1607E9"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E3A60CB" w14:textId="77777777" w:rsidR="00413B8E" w:rsidRDefault="00D80585">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2247DA10" w14:textId="77777777">
        <w:tc>
          <w:tcPr>
            <w:tcW w:w="9619" w:type="dxa"/>
          </w:tcPr>
          <w:p w14:paraId="60A01BD8" w14:textId="77777777" w:rsidR="00413B8E" w:rsidRDefault="00D80585">
            <w:pPr>
              <w:rPr>
                <w:b/>
                <w:color w:val="0070C0"/>
                <w:sz w:val="24"/>
              </w:rPr>
            </w:pPr>
            <w:r>
              <w:rPr>
                <w:b/>
                <w:color w:val="0070C0"/>
                <w:sz w:val="24"/>
              </w:rPr>
              <w:t>TP to TS 38.214, Sec. 6.2.2</w:t>
            </w:r>
          </w:p>
          <w:p w14:paraId="79590DF9" w14:textId="77777777" w:rsidR="00413B8E" w:rsidRDefault="00D80585">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87A07DC" w14:textId="77777777" w:rsidR="00413B8E" w:rsidRDefault="00D80585">
            <w:pPr>
              <w:jc w:val="center"/>
              <w:rPr>
                <w:rFonts w:eastAsia="Times New Roman"/>
                <w:color w:val="00B0F0"/>
                <w:lang w:eastAsia="zh-CN"/>
              </w:rPr>
            </w:pPr>
            <w:r>
              <w:rPr>
                <w:rFonts w:eastAsia="Times New Roman"/>
                <w:color w:val="00B0F0"/>
                <w:lang w:eastAsia="zh-CN"/>
              </w:rPr>
              <w:t>&lt;unchanged text omitted&gt;</w:t>
            </w:r>
          </w:p>
          <w:p w14:paraId="2C8C6D3F" w14:textId="77777777" w:rsidR="00413B8E" w:rsidRDefault="00D80585">
            <w:pPr>
              <w:keepNext/>
              <w:keepLines/>
              <w:spacing w:before="180"/>
              <w:outlineLvl w:val="1"/>
              <w:rPr>
                <w:color w:val="0070C0"/>
                <w:lang w:eastAsia="zh-CN"/>
              </w:rPr>
            </w:pPr>
            <w:r>
              <w:lastRenderedPageBreak/>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398558ED" w14:textId="77777777" w:rsidR="00413B8E" w:rsidRDefault="00413B8E">
      <w:pPr>
        <w:rPr>
          <w:lang w:eastAsia="zh-CN"/>
        </w:rPr>
      </w:pPr>
    </w:p>
    <w:p w14:paraId="4BB15004" w14:textId="77777777" w:rsidR="00413B8E" w:rsidRDefault="00D80585">
      <w:pPr>
        <w:pStyle w:val="Heading3"/>
      </w:pPr>
      <w:r>
        <w:t>RAN1#100bis-e (April. 2020)</w:t>
      </w:r>
    </w:p>
    <w:p w14:paraId="6C579413" w14:textId="77777777" w:rsidR="00413B8E" w:rsidRDefault="00D80585">
      <w:pPr>
        <w:spacing w:after="0"/>
        <w:rPr>
          <w:rFonts w:ascii="Arial" w:hAnsi="Arial" w:cs="Arial"/>
          <w:b/>
          <w:bCs/>
          <w:sz w:val="24"/>
        </w:rPr>
      </w:pPr>
      <w:r>
        <w:rPr>
          <w:rFonts w:ascii="Arial" w:hAnsi="Arial" w:cs="Arial"/>
          <w:b/>
          <w:bCs/>
          <w:sz w:val="24"/>
        </w:rPr>
        <w:t>[100b-e-NR-L1enh-URLLC-PUSCH-01]</w:t>
      </w:r>
    </w:p>
    <w:p w14:paraId="76D888F2"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C0AA96B" w14:textId="77777777" w:rsidR="00413B8E" w:rsidRDefault="00D80585">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413B8E" w14:paraId="09901935" w14:textId="77777777">
        <w:tc>
          <w:tcPr>
            <w:tcW w:w="9629" w:type="dxa"/>
          </w:tcPr>
          <w:p w14:paraId="7012514C" w14:textId="77777777" w:rsidR="00413B8E" w:rsidRDefault="00D80585">
            <w:pPr>
              <w:rPr>
                <w:b/>
                <w:color w:val="0070C0"/>
                <w:sz w:val="24"/>
              </w:rPr>
            </w:pPr>
            <w:r>
              <w:rPr>
                <w:b/>
                <w:color w:val="0070C0"/>
                <w:sz w:val="24"/>
              </w:rPr>
              <w:t>TP to TS 38.213, Sec. 7</w:t>
            </w:r>
          </w:p>
          <w:p w14:paraId="09C5D250" w14:textId="77777777" w:rsidR="00413B8E" w:rsidRDefault="00D80585">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05220ABA" w14:textId="77777777" w:rsidR="00413B8E" w:rsidRDefault="00D80585">
            <w:pPr>
              <w:rPr>
                <w:rFonts w:eastAsia="Times New Roman"/>
              </w:rPr>
            </w:pPr>
            <w:r>
              <w:rPr>
                <w:rFonts w:eastAsia="Times New Roman"/>
              </w:rPr>
              <w:t xml:space="preserve">Uplink power control determines a power for PUSCH, PUCCH, SRS, and PRACH transmissions. </w:t>
            </w:r>
          </w:p>
          <w:p w14:paraId="060235E0" w14:textId="77777777" w:rsidR="00413B8E" w:rsidRDefault="00D80585">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DD97D9C" w14:textId="77777777" w:rsidR="00413B8E" w:rsidRDefault="00D80585">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96890E4" wp14:editId="3B8B71AA">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6F9463E4" wp14:editId="2AC9199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7FE68D57" wp14:editId="4AC92F4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232692C7" wp14:editId="19D99EA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4CA95080" wp14:editId="16822FCB">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3BB49C18" w14:textId="77777777" w:rsidR="00413B8E" w:rsidRDefault="00D80585">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1AD51711" w14:textId="77777777" w:rsidR="00413B8E" w:rsidRDefault="00D80585">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7BE2B28D" w14:textId="77777777" w:rsidR="00413B8E" w:rsidRDefault="00D80585">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E8C116" w14:textId="77777777" w:rsidR="00413B8E" w:rsidRDefault="00D80585">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B704ACD" wp14:editId="3DF25BF6">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5BEBCC5" wp14:editId="515C8138">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64D62F43" wp14:editId="07E0091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38C9727A" wp14:editId="233971D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DD1DFF5" wp14:editId="2789AE72">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67F60961" wp14:editId="64D2B064">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01C5EA96" wp14:editId="20C5327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76443830" w14:textId="77777777" w:rsidR="00413B8E" w:rsidRDefault="00D80585">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482CEA80" wp14:editId="7E2D0BFC">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322C896B" w14:textId="77777777" w:rsidR="00413B8E" w:rsidRDefault="00D80585">
            <w:pPr>
              <w:rPr>
                <w:rFonts w:eastAsia="Times New Roman"/>
              </w:rPr>
            </w:pPr>
            <w:r>
              <w:rPr>
                <w:rFonts w:eastAsia="Times New Roman"/>
              </w:rPr>
              <w:t>where,</w:t>
            </w:r>
          </w:p>
          <w:p w14:paraId="71A08AA3" w14:textId="77777777" w:rsidR="00413B8E" w:rsidRDefault="00D80585">
            <w:pPr>
              <w:jc w:val="center"/>
              <w:rPr>
                <w:rFonts w:eastAsia="Times New Roman"/>
                <w:color w:val="00B0F0"/>
              </w:rPr>
            </w:pPr>
            <w:r>
              <w:rPr>
                <w:rFonts w:eastAsia="Times New Roman"/>
                <w:color w:val="00B0F0"/>
              </w:rPr>
              <w:t>&lt;omitted text&gt;</w:t>
            </w:r>
          </w:p>
          <w:p w14:paraId="36F374F8" w14:textId="77777777" w:rsidR="00413B8E" w:rsidRPr="00D80585" w:rsidRDefault="00D80585">
            <w:pPr>
              <w:ind w:left="568" w:hanging="284"/>
              <w:rPr>
                <w:rFonts w:eastAsia="Times New Roman"/>
                <w:lang w:val="en-US"/>
              </w:rPr>
            </w:pPr>
            <w:r w:rsidRPr="00D80585">
              <w:rPr>
                <w:rFonts w:eastAsia="Times New Roman"/>
                <w:lang w:val="en-US"/>
              </w:rPr>
              <w:t>-</w:t>
            </w:r>
            <w:r w:rsidRPr="00D80585">
              <w:rPr>
                <w:rFonts w:eastAsia="Times New Roman"/>
                <w:lang w:val="en-US"/>
              </w:rPr>
              <w:tab/>
            </w:r>
            <w:r>
              <w:rPr>
                <w:rFonts w:eastAsia="Times New Roman"/>
                <w:noProof/>
                <w:position w:val="-14"/>
                <w:lang w:val="en-US" w:eastAsia="zh-CN"/>
              </w:rPr>
              <w:drawing>
                <wp:inline distT="0" distB="0" distL="0" distR="0" wp14:anchorId="2131BA6F" wp14:editId="0BC9FFC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for </w:t>
            </w:r>
            <w:r>
              <w:rPr>
                <w:rFonts w:eastAsia="Times New Roman"/>
                <w:noProof/>
                <w:position w:val="-10"/>
                <w:lang w:val="en-US" w:eastAsia="zh-CN"/>
              </w:rPr>
              <w:drawing>
                <wp:inline distT="0" distB="0" distL="0" distR="0" wp14:anchorId="5F664BC2" wp14:editId="727542D7">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and </w:t>
            </w:r>
            <w:r>
              <w:rPr>
                <w:rFonts w:eastAsia="Times New Roman"/>
                <w:noProof/>
                <w:position w:val="-12"/>
                <w:lang w:val="en-US" w:eastAsia="zh-CN"/>
              </w:rPr>
              <w:drawing>
                <wp:inline distT="0" distB="0" distL="0" distR="0" wp14:anchorId="17922B7E" wp14:editId="5D9B3E23">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noProof/>
                <w:position w:val="-10"/>
                <w:lang w:val="en-US" w:eastAsia="zh-CN"/>
              </w:rPr>
              <w:drawing>
                <wp:inline distT="0" distB="0" distL="0" distR="0" wp14:anchorId="27ABBBDA" wp14:editId="02526CB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where </w:t>
            </w:r>
            <w:r>
              <w:rPr>
                <w:rFonts w:eastAsia="Times New Roman"/>
                <w:noProof/>
                <w:position w:val="-10"/>
                <w:lang w:val="en-US" w:eastAsia="zh-CN"/>
              </w:rPr>
              <w:drawing>
                <wp:inline distT="0" distB="0" distL="0" distR="0" wp14:anchorId="2F209B9E" wp14:editId="10FEC3A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D80585">
              <w:rPr>
                <w:rFonts w:eastAsia="Times New Roman"/>
                <w:lang w:val="en-US"/>
              </w:rPr>
              <w:t xml:space="preserve"> is </w:t>
            </w:r>
            <w:r>
              <w:rPr>
                <w:rFonts w:eastAsia="Times New Roman"/>
                <w:lang w:val="en-US"/>
              </w:rPr>
              <w:t>provided</w:t>
            </w:r>
            <w:r w:rsidRPr="00D80585">
              <w:rPr>
                <w:rFonts w:eastAsia="Times New Roman"/>
                <w:lang w:val="en-US"/>
              </w:rPr>
              <w:t xml:space="preserve"> by </w:t>
            </w:r>
            <w:proofErr w:type="spellStart"/>
            <w:r w:rsidRPr="00D80585">
              <w:rPr>
                <w:rFonts w:eastAsia="Times New Roman"/>
                <w:i/>
                <w:lang w:val="en-US" w:eastAsia="zh-CN"/>
              </w:rPr>
              <w:t>deltaMCS</w:t>
            </w:r>
            <w:proofErr w:type="spellEnd"/>
            <w:r>
              <w:rPr>
                <w:rFonts w:eastAsia="Times New Roman"/>
                <w:lang w:val="en-US"/>
              </w:rPr>
              <w:t xml:space="preserve"> </w:t>
            </w:r>
            <w:r w:rsidRPr="00D80585">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8A4EAE9" wp14:editId="09D4AF2F">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F515CF0" wp14:editId="2F674C3D">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serving cell </w:t>
            </w:r>
            <w:r>
              <w:rPr>
                <w:rFonts w:eastAsia="Times New Roman"/>
                <w:iCs/>
                <w:noProof/>
                <w:position w:val="-6"/>
                <w:lang w:val="en-US" w:eastAsia="zh-CN"/>
              </w:rPr>
              <w:drawing>
                <wp:inline distT="0" distB="0" distL="0" distR="0" wp14:anchorId="28E48CF7" wp14:editId="63009A2C">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xml:space="preserve">. </w:t>
            </w:r>
            <w:r>
              <w:rPr>
                <w:rFonts w:eastAsia="Times New Roman"/>
                <w:lang w:val="en-US"/>
              </w:rPr>
              <w:t xml:space="preserve">If the PUSCH transmission is over more than one layer </w:t>
            </w:r>
            <w:r w:rsidRPr="00D80585">
              <w:rPr>
                <w:rFonts w:eastAsia="Times New Roman"/>
                <w:lang w:val="en-US"/>
              </w:rPr>
              <w:t>[</w:t>
            </w:r>
            <w:r>
              <w:rPr>
                <w:rFonts w:eastAsia="Times New Roman"/>
                <w:lang w:val="en-US"/>
              </w:rPr>
              <w:t>6</w:t>
            </w:r>
            <w:r w:rsidRPr="00D80585">
              <w:rPr>
                <w:rFonts w:eastAsia="Times New Roman"/>
                <w:lang w:val="en-US"/>
              </w:rPr>
              <w:t>, TS 38.</w:t>
            </w:r>
            <w:r>
              <w:rPr>
                <w:rFonts w:eastAsia="Times New Roman"/>
                <w:lang w:val="en-US"/>
              </w:rPr>
              <w:t>214</w:t>
            </w:r>
            <w:r w:rsidRPr="00D80585">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29277DE6" wp14:editId="6B15BA51">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B99A67E" wp14:editId="10950D5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D80585">
              <w:rPr>
                <w:rFonts w:eastAsia="Times New Roman"/>
                <w:lang w:val="en-US"/>
              </w:rPr>
              <w:t xml:space="preserve"> and </w:t>
            </w:r>
            <w:r>
              <w:rPr>
                <w:rFonts w:eastAsia="Times New Roman"/>
                <w:noProof/>
                <w:position w:val="-10"/>
                <w:lang w:val="en-US" w:eastAsia="zh-CN"/>
              </w:rPr>
              <w:drawing>
                <wp:inline distT="0" distB="0" distL="0" distR="0" wp14:anchorId="412E573E" wp14:editId="29D5B0AE">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5E7BDCF" wp14:editId="26696353">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41438AD" wp14:editId="06CF104E">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each serving cell </w:t>
            </w:r>
            <w:r>
              <w:rPr>
                <w:rFonts w:eastAsia="Times New Roman"/>
                <w:iCs/>
                <w:noProof/>
                <w:position w:val="-6"/>
                <w:lang w:val="en-US" w:eastAsia="zh-CN"/>
              </w:rPr>
              <w:drawing>
                <wp:inline distT="0" distB="0" distL="0" distR="0" wp14:anchorId="50B13070" wp14:editId="389C2A0E">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are computed as below</w:t>
            </w:r>
          </w:p>
          <w:p w14:paraId="34DB1B59" w14:textId="77777777" w:rsidR="00413B8E" w:rsidRDefault="00D80585">
            <w:pPr>
              <w:ind w:left="851" w:hanging="284"/>
              <w:rPr>
                <w:lang w:val="en-US" w:eastAsia="zh-CN"/>
              </w:rPr>
            </w:pPr>
            <w:r w:rsidRPr="00D80585">
              <w:rPr>
                <w:rFonts w:eastAsia="Times New Roman"/>
                <w:lang w:val="en-US"/>
              </w:rPr>
              <w:lastRenderedPageBreak/>
              <w:t>-</w:t>
            </w:r>
            <w:r w:rsidRPr="00D80585">
              <w:rPr>
                <w:rFonts w:eastAsia="Times New Roman"/>
                <w:lang w:val="en-US"/>
              </w:rPr>
              <w:tab/>
            </w:r>
            <w:r>
              <w:rPr>
                <w:rFonts w:eastAsia="Times New Roman"/>
                <w:noProof/>
                <w:position w:val="-24"/>
                <w:lang w:val="en-US" w:eastAsia="zh-CN"/>
              </w:rPr>
              <w:drawing>
                <wp:inline distT="0" distB="0" distL="0" distR="0" wp14:anchorId="5A062E1B" wp14:editId="3A23A58A">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04926FE9" wp14:editId="00DBE9C8">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D80585">
              <w:rPr>
                <w:rFonts w:eastAsia="Times New Roman" w:hint="eastAsia"/>
                <w:lang w:val="en-US" w:eastAsia="zh-CN"/>
              </w:rPr>
              <w:t>for</w:t>
            </w:r>
            <w:r w:rsidRPr="00D80585">
              <w:rPr>
                <w:rFonts w:eastAsia="Times New Roman"/>
                <w:lang w:val="en-US" w:eastAsia="zh-CN"/>
              </w:rPr>
              <w:t xml:space="preserve"> C</w:t>
            </w:r>
            <w:r>
              <w:rPr>
                <w:rFonts w:eastAsia="Times New Roman"/>
                <w:lang w:val="en-US" w:eastAsia="zh-CN"/>
              </w:rPr>
              <w:t>S</w:t>
            </w:r>
            <w:r w:rsidRPr="00D80585">
              <w:rPr>
                <w:rFonts w:eastAsia="Times New Roman"/>
                <w:lang w:val="en-US" w:eastAsia="zh-CN"/>
              </w:rPr>
              <w:t xml:space="preserve">I </w:t>
            </w:r>
            <w:r>
              <w:rPr>
                <w:rFonts w:eastAsia="Times New Roman"/>
                <w:lang w:val="en-US" w:eastAsia="zh-CN"/>
              </w:rPr>
              <w:t>transmission in</w:t>
            </w:r>
            <w:r w:rsidRPr="00D80585">
              <w:rPr>
                <w:rFonts w:eastAsia="Times New Roman"/>
                <w:lang w:val="en-US" w:eastAsia="zh-CN"/>
              </w:rPr>
              <w:t xml:space="preserve"> a PUSCH without UL-SCH data</w:t>
            </w:r>
            <w:r>
              <w:rPr>
                <w:rFonts w:eastAsia="MS Mincho"/>
                <w:lang w:val="en-US"/>
              </w:rPr>
              <w:t>, where</w:t>
            </w:r>
          </w:p>
          <w:p w14:paraId="54B4E339" w14:textId="77777777" w:rsidR="00413B8E" w:rsidRPr="00D80585" w:rsidRDefault="00D80585">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0FA4509C" wp14:editId="2DB537EE">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C2F80D7" wp14:editId="656E6BFE">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5831D417" wp14:editId="0AA24C3A">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F5306B2" wp14:editId="7F3481E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1C6941D5" wp14:editId="0D0F4F0A">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1F57F120" wp14:editId="0BCA1ED6">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640DB2C9" wp14:editId="7C90A7F3">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4881ACC" wp14:editId="0478F854">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2FDB576E" wp14:editId="0CB5D12F">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3626B0B9" wp14:editId="055668F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5F05E209" wp14:editId="7FBD5B5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1E662446" wp14:editId="4F8A5B15">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9D523AD" wp14:editId="50C65EAA">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652A9026" wp14:editId="2CE8ED54">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EE57C17" wp14:editId="44D6709F">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A7DDCE5" w14:textId="77777777" w:rsidR="00413B8E" w:rsidRDefault="00D80585">
            <w:pPr>
              <w:jc w:val="center"/>
              <w:rPr>
                <w:rFonts w:eastAsia="Times New Roman"/>
                <w:color w:val="00B0F0"/>
              </w:rPr>
            </w:pPr>
            <w:r>
              <w:rPr>
                <w:rFonts w:eastAsia="Times New Roman"/>
                <w:color w:val="00B0F0"/>
              </w:rPr>
              <w:t>&lt;omitted text&gt;</w:t>
            </w:r>
          </w:p>
        </w:tc>
      </w:tr>
    </w:tbl>
    <w:p w14:paraId="7823BBD3" w14:textId="77777777" w:rsidR="00413B8E" w:rsidRDefault="00413B8E"/>
    <w:p w14:paraId="0DE988FD" w14:textId="77777777" w:rsidR="00413B8E" w:rsidRDefault="00D80585">
      <w:pPr>
        <w:spacing w:after="0"/>
        <w:rPr>
          <w:rFonts w:ascii="Arial" w:hAnsi="Arial" w:cs="Arial"/>
          <w:b/>
          <w:bCs/>
          <w:sz w:val="24"/>
        </w:rPr>
      </w:pPr>
      <w:r>
        <w:rPr>
          <w:rFonts w:ascii="Arial" w:hAnsi="Arial" w:cs="Arial"/>
          <w:b/>
          <w:bCs/>
          <w:sz w:val="24"/>
        </w:rPr>
        <w:t>[100b-e-NR-L1enh-URLLC-PUSCH-02]</w:t>
      </w:r>
    </w:p>
    <w:p w14:paraId="533904C9" w14:textId="77777777" w:rsidR="00413B8E" w:rsidRDefault="00413B8E">
      <w:pPr>
        <w:pStyle w:val="3GPPNormalText"/>
        <w:rPr>
          <w:b/>
          <w:bCs/>
          <w:highlight w:val="green"/>
          <w:u w:val="single"/>
        </w:rPr>
      </w:pPr>
    </w:p>
    <w:p w14:paraId="4D7979AC"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483D8F7B" w14:textId="77777777" w:rsidR="00413B8E" w:rsidRDefault="00D80585">
      <w:r>
        <w:t>In case of PUCCH overlapping with PUSCH with repetition Type B,</w:t>
      </w:r>
    </w:p>
    <w:p w14:paraId="7CB62CE9" w14:textId="77777777" w:rsidR="00413B8E" w:rsidRDefault="00D80585">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14:paraId="73E5CE91" w14:textId="77777777" w:rsidR="00413B8E" w:rsidRDefault="00413B8E">
      <w:pPr>
        <w:rPr>
          <w:sz w:val="24"/>
          <w:szCs w:val="32"/>
        </w:rPr>
      </w:pPr>
    </w:p>
    <w:p w14:paraId="52328E7B" w14:textId="77777777" w:rsidR="00413B8E" w:rsidRDefault="00D80585">
      <w:pPr>
        <w:pStyle w:val="3GPPNormalText"/>
        <w:rPr>
          <w:b/>
          <w:bCs/>
          <w:highlight w:val="green"/>
          <w:u w:val="single"/>
          <w:lang w:val="en-US"/>
        </w:rPr>
      </w:pPr>
      <w:r>
        <w:rPr>
          <w:b/>
          <w:bCs/>
          <w:highlight w:val="green"/>
          <w:u w:val="single"/>
          <w:lang w:val="en-US"/>
        </w:rPr>
        <w:t>Agreements: </w:t>
      </w:r>
    </w:p>
    <w:p w14:paraId="7890DD9F" w14:textId="77777777" w:rsidR="00413B8E" w:rsidRDefault="00D80585">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8930DE7" w14:textId="77777777" w:rsidR="00413B8E" w:rsidRDefault="00D80585">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C893B8B" w14:textId="77777777" w:rsidR="00413B8E" w:rsidRDefault="00D80585">
      <w:pPr>
        <w:pStyle w:val="3GPPNormalText"/>
        <w:rPr>
          <w:b/>
          <w:bCs/>
          <w:highlight w:val="yellow"/>
          <w:u w:val="single"/>
        </w:rPr>
      </w:pPr>
      <w:proofErr w:type="gramStart"/>
      <w:r>
        <w:rPr>
          <w:b/>
          <w:bCs/>
          <w:highlight w:val="green"/>
          <w:u w:val="single"/>
        </w:rPr>
        <w:t>Conclusion:</w:t>
      </w:r>
      <w:proofErr w:type="gramEnd"/>
    </w:p>
    <w:p w14:paraId="67BE4186" w14:textId="77777777" w:rsidR="00413B8E" w:rsidRDefault="00D80585">
      <w:pPr>
        <w:rPr>
          <w:lang w:val="en-US"/>
        </w:rPr>
      </w:pPr>
      <w:r>
        <w:rPr>
          <w:lang w:val="en-US"/>
        </w:rPr>
        <w:t>The number of possible indices for beta offset that dynamic-ForDCIFormat0_2 can indicate is not increased.</w:t>
      </w:r>
    </w:p>
    <w:p w14:paraId="08E49F9A" w14:textId="77777777" w:rsidR="00413B8E" w:rsidRDefault="00D80585">
      <w:pPr>
        <w:spacing w:after="0"/>
        <w:rPr>
          <w:rFonts w:ascii="Arial" w:hAnsi="Arial" w:cs="Arial"/>
          <w:b/>
          <w:bCs/>
          <w:sz w:val="24"/>
        </w:rPr>
      </w:pPr>
      <w:r>
        <w:rPr>
          <w:rFonts w:ascii="Arial" w:hAnsi="Arial" w:cs="Arial"/>
          <w:b/>
          <w:bCs/>
          <w:sz w:val="24"/>
        </w:rPr>
        <w:t>[100b-e-NR-L1enh-URLLC-PUSCH-03]</w:t>
      </w:r>
    </w:p>
    <w:p w14:paraId="45CB9C54" w14:textId="77777777" w:rsidR="00413B8E" w:rsidRDefault="00D80585">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2F392400" w14:textId="77777777" w:rsidR="00413B8E" w:rsidRDefault="00D80585">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26D38A"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728E302B" w14:textId="77777777" w:rsidR="00413B8E" w:rsidRDefault="00D80585">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53DAD60F"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0D52E1C8" w14:textId="77777777" w:rsidR="00413B8E" w:rsidRDefault="00D80585">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3FAC7173"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lastRenderedPageBreak/>
        <w:t>The candidate values include {1, 2, 3, 4}.</w:t>
      </w:r>
    </w:p>
    <w:p w14:paraId="558920AB"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8B71C70" w14:textId="77777777" w:rsidR="00413B8E" w:rsidRDefault="00413B8E">
      <w:pPr>
        <w:rPr>
          <w:lang w:val="en-US"/>
        </w:rPr>
      </w:pPr>
    </w:p>
    <w:p w14:paraId="73CA9FC5"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F60336A" w14:textId="77777777" w:rsidR="00413B8E" w:rsidRDefault="00D80585">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413B8E" w14:paraId="6C65CD46" w14:textId="77777777">
        <w:tc>
          <w:tcPr>
            <w:tcW w:w="9629" w:type="dxa"/>
          </w:tcPr>
          <w:p w14:paraId="68A1443E" w14:textId="77777777" w:rsidR="00413B8E" w:rsidRDefault="00D80585">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0DC3FD75" w14:textId="77777777" w:rsidR="00413B8E" w:rsidRDefault="00D80585">
            <w:pPr>
              <w:spacing w:after="0"/>
              <w:rPr>
                <w:color w:val="00B0F0"/>
                <w:sz w:val="21"/>
                <w:szCs w:val="24"/>
                <w:lang w:eastAsia="zh-CN"/>
              </w:rPr>
            </w:pPr>
            <w:r>
              <w:rPr>
                <w:rFonts w:ascii="Arial" w:hAnsi="Arial" w:cs="Arial"/>
                <w:color w:val="000000"/>
                <w:sz w:val="32"/>
                <w:szCs w:val="32"/>
              </w:rPr>
              <w:t>8.1 Random access preamble</w:t>
            </w:r>
          </w:p>
          <w:p w14:paraId="32DF1971" w14:textId="77777777" w:rsidR="00413B8E" w:rsidRDefault="00D80585">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3DFD6C6" w14:textId="77777777" w:rsidR="00413B8E" w:rsidRDefault="00D80585">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71AB5DBF" wp14:editId="56386E5C">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DEE9092" wp14:editId="542D0003">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D665E29" wp14:editId="3B373A6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50C7CC98" wp14:editId="1C00BA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630E5DDF" wp14:editId="393411D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D9C8F04" wp14:editId="1A274B3F">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7E6B9A" wp14:editId="3CF2EA3B">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E10B9DE" wp14:editId="72B74AB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D3F31CA" w14:textId="77777777" w:rsidR="00413B8E" w:rsidRDefault="00D80585">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880EDCB" w14:textId="77777777" w:rsidR="00413B8E" w:rsidRDefault="00413B8E">
      <w:pPr>
        <w:rPr>
          <w:lang w:val="en-US"/>
        </w:rPr>
      </w:pPr>
    </w:p>
    <w:p w14:paraId="252F45DC" w14:textId="77777777" w:rsidR="00413B8E" w:rsidRDefault="00D80585">
      <w:pPr>
        <w:spacing w:after="0"/>
        <w:rPr>
          <w:rFonts w:ascii="Arial" w:hAnsi="Arial" w:cs="Arial"/>
          <w:b/>
          <w:bCs/>
          <w:sz w:val="24"/>
        </w:rPr>
      </w:pPr>
      <w:r>
        <w:rPr>
          <w:rFonts w:ascii="Arial" w:hAnsi="Arial" w:cs="Arial"/>
          <w:b/>
          <w:bCs/>
          <w:sz w:val="24"/>
        </w:rPr>
        <w:t>[100b-e-NR-L1enh-URLLC-PUSCH-04]</w:t>
      </w:r>
    </w:p>
    <w:p w14:paraId="2197DCD8"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A000EBA"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413B8E" w14:paraId="2832D10A" w14:textId="77777777">
        <w:tc>
          <w:tcPr>
            <w:tcW w:w="9629" w:type="dxa"/>
          </w:tcPr>
          <w:p w14:paraId="4F41E19E"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2D794164" w14:textId="77777777" w:rsidR="00413B8E" w:rsidRDefault="00D80585">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1FCE6EC0" w14:textId="77777777" w:rsidR="00413B8E" w:rsidRDefault="00D80585">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D7B71EC" w14:textId="77777777" w:rsidR="00413B8E" w:rsidRDefault="00D80585">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E202C6" w:rsidRPr="00E202C6">
              <w:rPr>
                <w:rFonts w:eastAsia="Yu Mincho"/>
                <w:noProof/>
                <w:position w:val="-20"/>
                <w:sz w:val="24"/>
                <w:szCs w:val="24"/>
                <w:lang w:val="en-US" w:eastAsia="zh-CN"/>
              </w:rPr>
              <w:object w:dxaOrig="1598" w:dyaOrig="443" w14:anchorId="00484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75pt;height:22.45pt;mso-width-percent:0;mso-height-percent:0;mso-width-percent:0;mso-height-percent:0" o:ole="">
                  <v:imagedata r:id="rId90" o:title=""/>
                </v:shape>
                <o:OLEObject Type="Embed" ProgID="Equation.DSMT4" ShapeID="_x0000_i1025" DrawAspect="Content" ObjectID="_1652568060" r:id="rId91"/>
              </w:object>
            </w:r>
            <w:r>
              <w:rPr>
                <w:rFonts w:eastAsia="Yu Mincho"/>
                <w:sz w:val="24"/>
                <w:szCs w:val="24"/>
                <w:lang w:val="en-US" w:eastAsia="zh-CN"/>
              </w:rPr>
              <w:t xml:space="preserve">, where </w:t>
            </w:r>
            <w:r w:rsidR="00E202C6" w:rsidRPr="00E202C6">
              <w:rPr>
                <w:rFonts w:eastAsia="Yu Mincho"/>
                <w:noProof/>
                <w:position w:val="-14"/>
                <w:sz w:val="24"/>
                <w:szCs w:val="24"/>
                <w:lang w:val="en-US" w:eastAsia="zh-CN"/>
              </w:rPr>
              <w:object w:dxaOrig="1701" w:dyaOrig="285" w14:anchorId="06D27FEC">
                <v:shape id="_x0000_i1026" type="#_x0000_t75" alt="" style="width:85.75pt;height:14.15pt;mso-width-percent:0;mso-height-percent:0;mso-width-percent:0;mso-height-percent:0" o:ole="">
                  <v:imagedata r:id="rId92" o:title=""/>
                </v:shape>
                <o:OLEObject Type="Embed" ProgID="Equation.3" ShapeID="_x0000_i1026" DrawAspect="Content" ObjectID="_1652568061" r:id="rId93"/>
              </w:object>
            </w:r>
            <w:r>
              <w:rPr>
                <w:rFonts w:eastAsia="Yu Mincho"/>
                <w:sz w:val="24"/>
                <w:szCs w:val="24"/>
                <w:lang w:val="en-US" w:eastAsia="zh-CN"/>
              </w:rPr>
              <w:t xml:space="preserve"> are the corresponding list entries of the higher layer parameter</w:t>
            </w:r>
          </w:p>
          <w:p w14:paraId="36C94494"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6258B10A"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7F8CAD36"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52DDF5FD" w14:textId="77777777" w:rsidR="00413B8E" w:rsidRDefault="00D80585">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08A3636" w14:textId="77777777" w:rsidR="00413B8E" w:rsidRDefault="00413B8E">
      <w:pPr>
        <w:rPr>
          <w:lang w:val="en-US"/>
        </w:rPr>
      </w:pPr>
    </w:p>
    <w:p w14:paraId="114E9DB2" w14:textId="77777777" w:rsidR="00413B8E" w:rsidRDefault="00D80585">
      <w:pPr>
        <w:pStyle w:val="3GPPNormalText"/>
        <w:rPr>
          <w:b/>
          <w:bCs/>
          <w:u w:val="single"/>
        </w:rPr>
      </w:pPr>
      <w:proofErr w:type="spellStart"/>
      <w:proofErr w:type="gramStart"/>
      <w:r>
        <w:rPr>
          <w:b/>
          <w:bCs/>
          <w:highlight w:val="green"/>
          <w:u w:val="single"/>
        </w:rPr>
        <w:lastRenderedPageBreak/>
        <w:t>Agreements</w:t>
      </w:r>
      <w:proofErr w:type="spellEnd"/>
      <w:r>
        <w:rPr>
          <w:b/>
          <w:bCs/>
          <w:highlight w:val="green"/>
          <w:u w:val="single"/>
        </w:rPr>
        <w:t>:</w:t>
      </w:r>
      <w:proofErr w:type="gramEnd"/>
      <w:r>
        <w:rPr>
          <w:b/>
          <w:bCs/>
          <w:u w:val="single"/>
        </w:rPr>
        <w:t xml:space="preserve"> </w:t>
      </w:r>
    </w:p>
    <w:p w14:paraId="1004749B" w14:textId="77777777" w:rsidR="00413B8E" w:rsidRDefault="00D80585">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413B8E" w14:paraId="58EDACF7" w14:textId="77777777">
        <w:tc>
          <w:tcPr>
            <w:tcW w:w="9571" w:type="dxa"/>
          </w:tcPr>
          <w:p w14:paraId="15FA27F7"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8DBF769"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69AF585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6DC588C"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4E3DB805"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0C96465" w14:textId="77777777" w:rsidR="00413B8E" w:rsidRDefault="00D80585">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391D4298" w14:textId="77777777" w:rsidR="00413B8E" w:rsidRDefault="00D80585">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32909B22" w14:textId="77777777" w:rsidR="00413B8E" w:rsidRDefault="00D80585">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413B8E" w14:paraId="6ECC860D" w14:textId="77777777">
              <w:trPr>
                <w:jc w:val="center"/>
              </w:trPr>
              <w:tc>
                <w:tcPr>
                  <w:tcW w:w="1582" w:type="dxa"/>
                  <w:vMerge w:val="restart"/>
                  <w:shd w:val="clear" w:color="auto" w:fill="auto"/>
                </w:tcPr>
                <w:p w14:paraId="709C3FFD"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354FC88B"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0CD4B3F"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413B8E" w14:paraId="69D91676" w14:textId="77777777">
              <w:trPr>
                <w:jc w:val="center"/>
              </w:trPr>
              <w:tc>
                <w:tcPr>
                  <w:tcW w:w="1582" w:type="dxa"/>
                  <w:vMerge/>
                  <w:shd w:val="clear" w:color="auto" w:fill="auto"/>
                </w:tcPr>
                <w:p w14:paraId="373F9C94" w14:textId="77777777" w:rsidR="00413B8E" w:rsidRDefault="00413B8E">
                  <w:pPr>
                    <w:keepNext/>
                    <w:keepLines/>
                    <w:spacing w:after="0"/>
                    <w:jc w:val="center"/>
                    <w:rPr>
                      <w:rFonts w:ascii="Arial" w:eastAsia="Batang" w:hAnsi="Arial"/>
                      <w:b/>
                      <w:color w:val="000000"/>
                      <w:sz w:val="18"/>
                      <w:szCs w:val="24"/>
                      <w:lang w:val="en-US" w:eastAsia="zh-CN"/>
                    </w:rPr>
                  </w:pPr>
                </w:p>
              </w:tc>
              <w:tc>
                <w:tcPr>
                  <w:tcW w:w="1107" w:type="dxa"/>
                </w:tcPr>
                <w:p w14:paraId="1E66BD59"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667AC22B"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E77C65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4018FF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6AFDAB35"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209E0957"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413B8E" w14:paraId="29A5A61F" w14:textId="77777777">
              <w:trPr>
                <w:jc w:val="center"/>
              </w:trPr>
              <w:tc>
                <w:tcPr>
                  <w:tcW w:w="1582" w:type="dxa"/>
                  <w:shd w:val="clear" w:color="auto" w:fill="auto"/>
                </w:tcPr>
                <w:p w14:paraId="483F8E20"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493C329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56EE52A"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A5A4936"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27"/>
                  <w:r>
                    <w:rPr>
                      <w:rFonts w:ascii="Arial" w:eastAsia="Batang" w:hAnsi="Arial"/>
                      <w:color w:val="FF0000"/>
                      <w:sz w:val="18"/>
                      <w:szCs w:val="24"/>
                      <w:lang w:val="en-US" w:eastAsia="zh-CN"/>
                    </w:rPr>
                    <w:t>_</w:t>
                  </w:r>
                  <w:commentRangeEnd w:id="27"/>
                  <w:r>
                    <w:rPr>
                      <w:rFonts w:eastAsia="Times New Roman"/>
                      <w:sz w:val="16"/>
                      <w:szCs w:val="24"/>
                      <w:lang w:val="en-US" w:eastAsia="zh-CN"/>
                    </w:rPr>
                    <w:commentReference w:id="27"/>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28898F3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047F4A4"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2381123E"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413B8E" w14:paraId="73D8D3CA" w14:textId="77777777">
              <w:trPr>
                <w:jc w:val="center"/>
              </w:trPr>
              <w:tc>
                <w:tcPr>
                  <w:tcW w:w="1582" w:type="dxa"/>
                  <w:shd w:val="clear" w:color="auto" w:fill="auto"/>
                </w:tcPr>
                <w:p w14:paraId="52E2C5A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60C69CEB"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E7ED51D"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22C28909"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1C0FED65"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2A130E5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3819E07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53C62727" w14:textId="77777777" w:rsidR="00413B8E" w:rsidRDefault="00D80585">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041D74E" w14:textId="77777777" w:rsidR="00413B8E" w:rsidRDefault="00413B8E">
            <w:pPr>
              <w:snapToGrid w:val="0"/>
              <w:spacing w:afterLines="50" w:after="120"/>
              <w:rPr>
                <w:rFonts w:eastAsia="Times New Roman"/>
                <w:sz w:val="24"/>
                <w:szCs w:val="24"/>
                <w:lang w:val="en-US" w:eastAsia="zh-CN"/>
              </w:rPr>
            </w:pPr>
          </w:p>
        </w:tc>
      </w:tr>
      <w:tr w:rsidR="00413B8E" w14:paraId="058B7AD7" w14:textId="77777777">
        <w:tc>
          <w:tcPr>
            <w:tcW w:w="9571" w:type="dxa"/>
          </w:tcPr>
          <w:p w14:paraId="31117392" w14:textId="77777777" w:rsidR="00413B8E" w:rsidRDefault="00D80585">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52F43291" w14:textId="77777777" w:rsidR="00413B8E" w:rsidRDefault="00413B8E">
      <w:pPr>
        <w:rPr>
          <w:lang w:val="en-US"/>
        </w:rPr>
      </w:pPr>
    </w:p>
    <w:p w14:paraId="7D44C1CF"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1CC19EF"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413B8E" w14:paraId="34DCD421" w14:textId="77777777">
        <w:tc>
          <w:tcPr>
            <w:tcW w:w="9629" w:type="dxa"/>
          </w:tcPr>
          <w:p w14:paraId="1E0BC9DB"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4B9CD7"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0CCCC7C"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BCD657F" w14:textId="77777777" w:rsidR="00413B8E" w:rsidRDefault="00D80585">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21BB98AC"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6C2C112" w14:textId="77777777" w:rsidR="00413B8E" w:rsidRDefault="00413B8E">
      <w:pPr>
        <w:rPr>
          <w:lang w:val="en-US"/>
        </w:rPr>
      </w:pPr>
    </w:p>
    <w:p w14:paraId="4875832A"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F35C1DD"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413B8E" w14:paraId="641876D8" w14:textId="77777777">
        <w:tc>
          <w:tcPr>
            <w:tcW w:w="9629" w:type="dxa"/>
          </w:tcPr>
          <w:p w14:paraId="2C5B32CC" w14:textId="77777777" w:rsidR="00413B8E" w:rsidRDefault="00D80585">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1B88B16" w14:textId="77777777" w:rsidR="00413B8E" w:rsidRDefault="00D80585">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FBC8FB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FE1B585" w14:textId="77777777" w:rsidR="00413B8E" w:rsidRDefault="00D80585">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0FD93F1" w14:textId="77777777" w:rsidR="00413B8E" w:rsidRDefault="00D80585">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E202C6" w:rsidRPr="00E202C6">
              <w:rPr>
                <w:rFonts w:eastAsia="Times New Roman"/>
                <w:noProof/>
                <w:position w:val="-10"/>
                <w:sz w:val="24"/>
                <w:szCs w:val="24"/>
                <w:lang w:val="en-US" w:eastAsia="ko-KR"/>
              </w:rPr>
              <w:object w:dxaOrig="546" w:dyaOrig="285" w14:anchorId="38F044E0">
                <v:shape id="_x0000_i1027" type="#_x0000_t75" alt="" style="width:27.45pt;height:14.15pt;mso-width-percent:0;mso-height-percent:0;mso-width-percent:0;mso-height-percent:0" o:ole="">
                  <v:imagedata r:id="rId97" o:title=""/>
                </v:shape>
                <o:OLEObject Type="Embed" ProgID="Equation.3" ShapeID="_x0000_i1027" DrawAspect="Content" ObjectID="_1652568062" r:id="rId98"/>
              </w:object>
            </w:r>
            <w:r>
              <w:rPr>
                <w:rFonts w:eastAsia="Times New Roman"/>
                <w:sz w:val="24"/>
                <w:szCs w:val="24"/>
                <w:lang w:val="en-US" w:eastAsia="ko-KR"/>
              </w:rPr>
              <w:t xml:space="preserve"> by </w:t>
            </w:r>
          </w:p>
          <w:p w14:paraId="1A8A89C8" w14:textId="77777777" w:rsidR="00413B8E" w:rsidRDefault="00D80585">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E202C6" w:rsidRPr="00E202C6">
              <w:rPr>
                <w:rFonts w:eastAsia="Times New Roman"/>
                <w:noProof/>
                <w:position w:val="-12"/>
                <w:sz w:val="24"/>
                <w:szCs w:val="24"/>
                <w:lang w:val="en-US" w:eastAsia="ko-KR"/>
              </w:rPr>
              <w:object w:dxaOrig="3015" w:dyaOrig="443" w14:anchorId="30A44A4C">
                <v:shape id="_x0000_i1028" type="#_x0000_t75" alt="" style="width:150.25pt;height:22.45pt;mso-width-percent:0;mso-height-percent:0;mso-width-percent:0;mso-height-percent:0" o:ole="">
                  <v:imagedata r:id="rId99" o:title=""/>
                </v:shape>
                <o:OLEObject Type="Embed" ProgID="Equation.3" ShapeID="_x0000_i1028" DrawAspect="Content" ObjectID="_1652568063" r:id="rId100"/>
              </w:object>
            </w:r>
            <w:r>
              <w:rPr>
                <w:rFonts w:eastAsia="Times New Roman"/>
                <w:sz w:val="24"/>
                <w:szCs w:val="24"/>
                <w:lang w:val="en-US" w:eastAsia="ko-KR"/>
              </w:rPr>
              <w:t>, where</w:t>
            </w:r>
            <w:r w:rsidR="00E202C6" w:rsidRPr="00E202C6">
              <w:rPr>
                <w:rFonts w:eastAsia="Times New Roman"/>
                <w:noProof/>
                <w:position w:val="-10"/>
                <w:sz w:val="24"/>
                <w:szCs w:val="24"/>
                <w:lang w:val="en-US" w:eastAsia="ko-KR"/>
              </w:rPr>
              <w:object w:dxaOrig="894" w:dyaOrig="285" w14:anchorId="00B0D724">
                <v:shape id="_x0000_i1029" type="#_x0000_t75" alt="" style="width:44.55pt;height:14.15pt;mso-width-percent:0;mso-height-percent:0;mso-width-percent:0;mso-height-percent:0" o:ole="">
                  <v:imagedata r:id="rId101" o:title=""/>
                </v:shape>
                <o:OLEObject Type="Embed" ProgID="Equation.3" ShapeID="_x0000_i1029" DrawAspect="Content" ObjectID="_1652568064" r:id="rId102"/>
              </w:object>
            </w:r>
            <w:r>
              <w:rPr>
                <w:rFonts w:eastAsia="Times New Roman"/>
                <w:sz w:val="24"/>
                <w:szCs w:val="24"/>
                <w:lang w:val="en-US" w:eastAsia="ko-KR"/>
              </w:rPr>
              <w:t xml:space="preserve"> is the number of subcarriers in the frequency domain in a physical resource block, </w:t>
            </w:r>
            <w:r w:rsidR="00E202C6" w:rsidRPr="00E202C6">
              <w:rPr>
                <w:rFonts w:eastAsia="Times New Roman"/>
                <w:noProof/>
                <w:position w:val="-14"/>
                <w:sz w:val="24"/>
                <w:szCs w:val="24"/>
                <w:lang w:val="en-US" w:eastAsia="ko-KR"/>
              </w:rPr>
              <w:object w:dxaOrig="546" w:dyaOrig="443" w14:anchorId="495D98A1">
                <v:shape id="_x0000_i1030" type="#_x0000_t75" alt="" style="width:27.45pt;height:22.45pt;mso-width-percent:0;mso-height-percent:0;mso-width-percent:0;mso-height-percent:0" o:ole="">
                  <v:imagedata r:id="rId103" o:title=""/>
                </v:shape>
                <o:OLEObject Type="Embed" ProgID="Equation.3" ShapeID="_x0000_i1030" DrawAspect="Content" ObjectID="_1652568065" r:id="rId104"/>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E202C6" w:rsidRPr="00E202C6">
              <w:rPr>
                <w:rFonts w:eastAsia="Times New Roman"/>
                <w:noProof/>
                <w:position w:val="-10"/>
                <w:sz w:val="24"/>
                <w:szCs w:val="24"/>
                <w:lang w:val="en-US" w:eastAsia="ko-KR"/>
              </w:rPr>
              <w:object w:dxaOrig="546" w:dyaOrig="285" w14:anchorId="034C82AA">
                <v:shape id="_x0000_i1031" type="#_x0000_t75" alt="" style="width:27.45pt;height:14.15pt;mso-width-percent:0;mso-height-percent:0;mso-width-percent:0;mso-height-percent:0" o:ole="">
                  <v:imagedata r:id="rId105" o:title=""/>
                </v:shape>
                <o:OLEObject Type="Embed" ProgID="Equation.3" ShapeID="_x0000_i1031" DrawAspect="Content" ObjectID="_1652568066" r:id="rId106"/>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E202C6" w:rsidRPr="00E202C6">
              <w:rPr>
                <w:rFonts w:eastAsia="Times New Roman"/>
                <w:noProof/>
                <w:position w:val="-10"/>
                <w:sz w:val="24"/>
                <w:szCs w:val="24"/>
                <w:lang w:val="en-US" w:eastAsia="ko-KR"/>
              </w:rPr>
              <w:object w:dxaOrig="546" w:dyaOrig="285" w14:anchorId="3920CD7F">
                <v:shape id="_x0000_i1032" type="#_x0000_t75" alt="" style="width:27.45pt;height:14.15pt;mso-width-percent:0;mso-height-percent:0;mso-width-percent:0;mso-height-percent:0" o:ole="">
                  <v:imagedata r:id="rId107" o:title=""/>
                </v:shape>
                <o:OLEObject Type="Embed" ProgID="Equation.3" ShapeID="_x0000_i1032" DrawAspect="Content" ObjectID="_1652568067" r:id="rId108"/>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E202C6" w:rsidRPr="00E202C6">
              <w:rPr>
                <w:rFonts w:eastAsia="Times New Roman"/>
                <w:noProof/>
                <w:position w:val="-10"/>
                <w:sz w:val="24"/>
                <w:szCs w:val="24"/>
                <w:lang w:val="en-US" w:eastAsia="ko-KR"/>
              </w:rPr>
              <w:object w:dxaOrig="546" w:dyaOrig="443" w14:anchorId="2FDB74EB">
                <v:shape id="_x0000_i1033" type="#_x0000_t75" alt="" style="width:27.45pt;height:22.45pt;mso-width-percent:0;mso-height-percent:0;mso-width-percent:0;mso-height-percent:0" o:ole="">
                  <v:imagedata r:id="rId109" o:title=""/>
                </v:shape>
                <o:OLEObject Type="Embed" ProgID="Equation.3" ShapeID="_x0000_i1033" DrawAspect="Content" ObjectID="_1652568068" r:id="rId110"/>
              </w:object>
            </w:r>
            <w:r>
              <w:rPr>
                <w:rFonts w:eastAsia="Times New Roman"/>
                <w:sz w:val="24"/>
                <w:szCs w:val="24"/>
                <w:lang w:val="en-US" w:eastAsia="ko-KR"/>
              </w:rPr>
              <w:t xml:space="preserve"> is not configured (a value from 6, 12, or 18), the </w:t>
            </w:r>
            <w:r w:rsidR="00E202C6" w:rsidRPr="00E202C6">
              <w:rPr>
                <w:rFonts w:eastAsia="Times New Roman"/>
                <w:noProof/>
                <w:position w:val="-10"/>
                <w:sz w:val="24"/>
                <w:szCs w:val="24"/>
                <w:lang w:val="en-US" w:eastAsia="ko-KR"/>
              </w:rPr>
              <w:object w:dxaOrig="546" w:dyaOrig="443" w14:anchorId="250BA4A0">
                <v:shape id="_x0000_i1034" type="#_x0000_t75" alt="" style="width:27.45pt;height:22.45pt;mso-width-percent:0;mso-height-percent:0;mso-width-percent:0;mso-height-percent:0" o:ole="">
                  <v:imagedata r:id="rId109" o:title=""/>
                </v:shape>
                <o:OLEObject Type="Embed" ProgID="Equation.3" ShapeID="_x0000_i1034" DrawAspect="Content" ObjectID="_1652568069" r:id="rId111"/>
              </w:object>
            </w:r>
            <w:r>
              <w:rPr>
                <w:rFonts w:eastAsia="Times New Roman"/>
                <w:sz w:val="24"/>
                <w:szCs w:val="24"/>
                <w:lang w:val="en-US" w:eastAsia="ko-KR"/>
              </w:rPr>
              <w:t xml:space="preserve"> is assumed to be 0. For Msg3 transmission the </w:t>
            </w:r>
            <w:r w:rsidR="00E202C6" w:rsidRPr="00E202C6">
              <w:rPr>
                <w:rFonts w:eastAsia="Times New Roman"/>
                <w:noProof/>
                <w:position w:val="-10"/>
                <w:sz w:val="24"/>
                <w:szCs w:val="24"/>
                <w:lang w:val="en-US" w:eastAsia="ko-KR"/>
              </w:rPr>
              <w:object w:dxaOrig="546" w:dyaOrig="443" w14:anchorId="7968EF46">
                <v:shape id="_x0000_i1035" type="#_x0000_t75" alt="" style="width:27.45pt;height:22.45pt;mso-width-percent:0;mso-height-percent:0;mso-width-percent:0;mso-height-percent:0" o:ole="">
                  <v:imagedata r:id="rId109" o:title=""/>
                </v:shape>
                <o:OLEObject Type="Embed" ProgID="Equation.3" ShapeID="_x0000_i1035" DrawAspect="Content" ObjectID="_1652568070" r:id="rId112"/>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E202C6" w:rsidRPr="00E202C6">
              <w:rPr>
                <w:rFonts w:eastAsia="Times New Roman"/>
                <w:noProof/>
                <w:color w:val="FF0000"/>
                <w:position w:val="-10"/>
                <w:sz w:val="24"/>
                <w:szCs w:val="24"/>
                <w:lang w:val="en-US" w:eastAsia="ko-KR"/>
              </w:rPr>
              <w:object w:dxaOrig="546" w:dyaOrig="285" w14:anchorId="5FA62D84">
                <v:shape id="_x0000_i1036" type="#_x0000_t75" alt="" style="width:27.45pt;height:14.15pt;mso-width-percent:0;mso-height-percent:0;mso-width-percent:0;mso-height-percent:0" o:ole="">
                  <v:imagedata r:id="rId105" o:title=""/>
                </v:shape>
                <o:OLEObject Type="Embed" ProgID="Equation.3" ShapeID="_x0000_i1036" DrawAspect="Content" ObjectID="_1652568071" r:id="rId113"/>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0AEA9310"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99438DA" w14:textId="77777777" w:rsidR="00413B8E" w:rsidRDefault="00413B8E">
      <w:pPr>
        <w:rPr>
          <w:lang w:val="en-US"/>
        </w:rPr>
      </w:pPr>
    </w:p>
    <w:p w14:paraId="6655CAC0" w14:textId="77777777" w:rsidR="00413B8E" w:rsidRDefault="00413B8E"/>
    <w:sectPr w:rsidR="00413B8E">
      <w:headerReference w:type="default" r:id="rId114"/>
      <w:footerReference w:type="default" r:id="rId1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Sigen-Ye" w:date="2020-04-24T02:16:00Z" w:initials="SY">
    <w:p w14:paraId="2D781F30" w14:textId="77777777" w:rsidR="004849B9" w:rsidRDefault="004849B9">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781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81F30" w16cid:durableId="227966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FFA39" w14:textId="77777777" w:rsidR="00E202C6" w:rsidRDefault="00E202C6">
      <w:pPr>
        <w:spacing w:after="0"/>
      </w:pPr>
      <w:r>
        <w:separator/>
      </w:r>
    </w:p>
  </w:endnote>
  <w:endnote w:type="continuationSeparator" w:id="0">
    <w:p w14:paraId="6A9EEF21" w14:textId="77777777" w:rsidR="00E202C6" w:rsidRDefault="00E20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EndPr/>
    <w:sdtContent>
      <w:p w14:paraId="0656FA5F" w14:textId="77777777" w:rsidR="004849B9" w:rsidRDefault="004849B9">
        <w:pPr>
          <w:pStyle w:val="Footer"/>
        </w:pPr>
        <w:r>
          <w:fldChar w:fldCharType="begin"/>
        </w:r>
        <w:r>
          <w:instrText>PAGE   \* MERGEFORMAT</w:instrText>
        </w:r>
        <w:r>
          <w:fldChar w:fldCharType="separate"/>
        </w:r>
        <w:r w:rsidRPr="00F73268">
          <w:rPr>
            <w:noProof/>
            <w:lang w:val="zh-CN" w:eastAsia="zh-CN"/>
          </w:rPr>
          <w:t>20</w:t>
        </w:r>
        <w:r>
          <w:fldChar w:fldCharType="end"/>
        </w:r>
      </w:p>
    </w:sdtContent>
  </w:sdt>
  <w:p w14:paraId="51CFB8EC" w14:textId="77777777" w:rsidR="004849B9" w:rsidRDefault="004849B9">
    <w:pPr>
      <w:pStyle w:val="Footer"/>
    </w:pPr>
  </w:p>
  <w:p w14:paraId="28F6083B" w14:textId="77777777" w:rsidR="004849B9" w:rsidRDefault="004849B9"/>
  <w:p w14:paraId="01A698C1" w14:textId="77777777" w:rsidR="004849B9" w:rsidRDefault="00484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4BA44" w14:textId="77777777" w:rsidR="00E202C6" w:rsidRDefault="00E202C6">
      <w:pPr>
        <w:spacing w:after="0"/>
      </w:pPr>
      <w:r>
        <w:separator/>
      </w:r>
    </w:p>
  </w:footnote>
  <w:footnote w:type="continuationSeparator" w:id="0">
    <w:p w14:paraId="6517FFF2" w14:textId="77777777" w:rsidR="00E202C6" w:rsidRDefault="00E202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560E1" w14:textId="77777777" w:rsidR="004849B9" w:rsidRDefault="004849B9">
    <w:pPr>
      <w:pStyle w:val="Header"/>
      <w:tabs>
        <w:tab w:val="right" w:pos="9639"/>
      </w:tabs>
    </w:pPr>
    <w:r>
      <w:tab/>
    </w:r>
  </w:p>
  <w:p w14:paraId="5C926E34" w14:textId="77777777" w:rsidR="004849B9" w:rsidRDefault="004849B9"/>
  <w:p w14:paraId="789AB241" w14:textId="77777777" w:rsidR="004849B9" w:rsidRDefault="004849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m">
    <w15:presenceInfo w15:providerId="None" w15:userId="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A0F"/>
    <w:rsid w:val="00014070"/>
    <w:rsid w:val="00014232"/>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15E"/>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C29"/>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55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0632"/>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857"/>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296"/>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5EA"/>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B22"/>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0A00"/>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1"/>
    <w:rsid w:val="0042169E"/>
    <w:rsid w:val="00421915"/>
    <w:rsid w:val="00422330"/>
    <w:rsid w:val="004225D5"/>
    <w:rsid w:val="0042278A"/>
    <w:rsid w:val="00422B2F"/>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9B9"/>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8C9"/>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8C3"/>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196"/>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55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1AD4"/>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75E"/>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34F3"/>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32F"/>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27EB9"/>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0E5C"/>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1FB"/>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661F"/>
    <w:rsid w:val="00C074C3"/>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041"/>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C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CA2"/>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2F4"/>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2C6"/>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5A6"/>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268"/>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746FE8"/>
  <w15:docId w15:val="{5457EB4A-1350-4A0F-B59E-A11CEC6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after="0"/>
      <w:ind w:left="1138" w:hanging="1138"/>
      <w:outlineLvl w:val="2"/>
    </w:pPr>
    <w:rPr>
      <w:rFonts w:ascii="Times New Roman" w:hAnsi="Times New Roman"/>
      <w:b/>
      <w:bCs/>
      <w:sz w:val="22"/>
      <w:szCs w:val="22"/>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cs="Times New Roman"/>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eastAsia="SimSun" w:hAnsi="Times New Roman" w:cs="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3E0A00"/>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microsoft.com/office/2011/relationships/people" Target="people.xml"/><Relationship Id="rId21" Type="http://schemas.openxmlformats.org/officeDocument/2006/relationships/image" Target="media/image9.wmf"/><Relationship Id="rId42" Type="http://schemas.openxmlformats.org/officeDocument/2006/relationships/image" Target="cid:image059.png@01D5F2F7.5F94AA40" TargetMode="External"/><Relationship Id="rId47" Type="http://schemas.openxmlformats.org/officeDocument/2006/relationships/image" Target="media/image28.png"/><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3.wmf"/><Relationship Id="rId89" Type="http://schemas.openxmlformats.org/officeDocument/2006/relationships/image" Target="media/image68.wmf"/><Relationship Id="rId112" Type="http://schemas.openxmlformats.org/officeDocument/2006/relationships/oleObject" Target="embeddings/oleObject11.bin"/><Relationship Id="rId16" Type="http://schemas.openxmlformats.org/officeDocument/2006/relationships/image" Target="media/image4.wmf"/><Relationship Id="rId107" Type="http://schemas.openxmlformats.org/officeDocument/2006/relationships/image" Target="media/image76.wmf"/><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3.png"/><Relationship Id="rId40" Type="http://schemas.openxmlformats.org/officeDocument/2006/relationships/image" Target="cid:image058.png@01D5F2F7.5F94AA40" TargetMode="External"/><Relationship Id="rId45" Type="http://schemas.openxmlformats.org/officeDocument/2006/relationships/image" Target="media/image27.png"/><Relationship Id="rId53" Type="http://schemas.openxmlformats.org/officeDocument/2006/relationships/image" Target="media/image32.wmf"/><Relationship Id="rId58" Type="http://schemas.openxmlformats.org/officeDocument/2006/relationships/image" Target="media/image37.wmf"/><Relationship Id="rId66" Type="http://schemas.openxmlformats.org/officeDocument/2006/relationships/image" Target="media/image45.wmf"/><Relationship Id="rId74" Type="http://schemas.openxmlformats.org/officeDocument/2006/relationships/image" Target="media/image53.wmf"/><Relationship Id="rId79" Type="http://schemas.openxmlformats.org/officeDocument/2006/relationships/image" Target="media/image58.wmf"/><Relationship Id="rId87" Type="http://schemas.openxmlformats.org/officeDocument/2006/relationships/image" Target="media/image66.wmf"/><Relationship Id="rId102" Type="http://schemas.openxmlformats.org/officeDocument/2006/relationships/oleObject" Target="embeddings/oleObject5.bin"/><Relationship Id="rId110" Type="http://schemas.openxmlformats.org/officeDocument/2006/relationships/oleObject" Target="embeddings/oleObject9.bin"/><Relationship Id="rId115"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image" Target="media/image40.wmf"/><Relationship Id="rId82" Type="http://schemas.openxmlformats.org/officeDocument/2006/relationships/image" Target="media/image61.wmf"/><Relationship Id="rId90" Type="http://schemas.openxmlformats.org/officeDocument/2006/relationships/image" Target="media/image69.wmf"/><Relationship Id="rId95" Type="http://schemas.microsoft.com/office/2011/relationships/commentsExtended" Target="commentsExtended.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2.png"/><Relationship Id="rId43" Type="http://schemas.openxmlformats.org/officeDocument/2006/relationships/image" Target="media/image26.png"/><Relationship Id="rId48" Type="http://schemas.openxmlformats.org/officeDocument/2006/relationships/image" Target="cid:image003.png@01D5F28A.796839E0" TargetMode="External"/><Relationship Id="rId56" Type="http://schemas.openxmlformats.org/officeDocument/2006/relationships/image" Target="media/image35.wmf"/><Relationship Id="rId64" Type="http://schemas.openxmlformats.org/officeDocument/2006/relationships/image" Target="media/image43.wmf"/><Relationship Id="rId69" Type="http://schemas.openxmlformats.org/officeDocument/2006/relationships/image" Target="media/image48.wmf"/><Relationship Id="rId77" Type="http://schemas.openxmlformats.org/officeDocument/2006/relationships/image" Target="media/image56.wmf"/><Relationship Id="rId100" Type="http://schemas.openxmlformats.org/officeDocument/2006/relationships/oleObject" Target="embeddings/oleObject4.bin"/><Relationship Id="rId105" Type="http://schemas.openxmlformats.org/officeDocument/2006/relationships/image" Target="media/image75.wmf"/><Relationship Id="rId113" Type="http://schemas.openxmlformats.org/officeDocument/2006/relationships/oleObject" Target="embeddings/oleObject12.bin"/><Relationship Id="rId118"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image" Target="media/image51.wmf"/><Relationship Id="rId80" Type="http://schemas.openxmlformats.org/officeDocument/2006/relationships/image" Target="media/image59.wmf"/><Relationship Id="rId85" Type="http://schemas.openxmlformats.org/officeDocument/2006/relationships/image" Target="media/image64.wmf"/><Relationship Id="rId93" Type="http://schemas.openxmlformats.org/officeDocument/2006/relationships/oleObject" Target="embeddings/oleObject2.bin"/><Relationship Id="rId98" Type="http://schemas.openxmlformats.org/officeDocument/2006/relationships/oleObject" Target="embeddings/oleObject3.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png"/><Relationship Id="rId38" Type="http://schemas.openxmlformats.org/officeDocument/2006/relationships/image" Target="cid:image057.png@01D5F2F7.5F94AA40" TargetMode="External"/><Relationship Id="rId46" Type="http://schemas.openxmlformats.org/officeDocument/2006/relationships/image" Target="cid:image002.png@01D5F28A.796839E0" TargetMode="External"/><Relationship Id="rId59" Type="http://schemas.openxmlformats.org/officeDocument/2006/relationships/image" Target="media/image38.wmf"/><Relationship Id="rId67" Type="http://schemas.openxmlformats.org/officeDocument/2006/relationships/image" Target="media/image46.wmf"/><Relationship Id="rId103" Type="http://schemas.openxmlformats.org/officeDocument/2006/relationships/image" Target="media/image74.wmf"/><Relationship Id="rId108" Type="http://schemas.openxmlformats.org/officeDocument/2006/relationships/oleObject" Target="embeddings/oleObject8.bin"/><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5.png"/><Relationship Id="rId54" Type="http://schemas.openxmlformats.org/officeDocument/2006/relationships/image" Target="media/image33.wmf"/><Relationship Id="rId62" Type="http://schemas.openxmlformats.org/officeDocument/2006/relationships/image" Target="media/image41.wmf"/><Relationship Id="rId70" Type="http://schemas.openxmlformats.org/officeDocument/2006/relationships/image" Target="media/image49.wmf"/><Relationship Id="rId75" Type="http://schemas.openxmlformats.org/officeDocument/2006/relationships/image" Target="media/image54.wmf"/><Relationship Id="rId83" Type="http://schemas.openxmlformats.org/officeDocument/2006/relationships/image" Target="media/image62.wmf"/><Relationship Id="rId88" Type="http://schemas.openxmlformats.org/officeDocument/2006/relationships/image" Target="media/image67.wmf"/><Relationship Id="rId91" Type="http://schemas.openxmlformats.org/officeDocument/2006/relationships/oleObject" Target="embeddings/oleObject1.bin"/><Relationship Id="rId96" Type="http://schemas.microsoft.com/office/2016/09/relationships/commentsIds" Target="commentsIds.xml"/><Relationship Id="rId111"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cid:image056.png@01D5F2F7.5F94AA40" TargetMode="External"/><Relationship Id="rId49" Type="http://schemas.openxmlformats.org/officeDocument/2006/relationships/image" Target="media/image29.png"/><Relationship Id="rId57" Type="http://schemas.openxmlformats.org/officeDocument/2006/relationships/image" Target="media/image36.wmf"/><Relationship Id="rId106" Type="http://schemas.openxmlformats.org/officeDocument/2006/relationships/oleObject" Target="embeddings/oleObject7.bin"/><Relationship Id="rId114"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cid:image001.png@01D5F28A.796839E0" TargetMode="External"/><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image" Target="media/image52.wmf"/><Relationship Id="rId78" Type="http://schemas.openxmlformats.org/officeDocument/2006/relationships/image" Target="media/image57.wmf"/><Relationship Id="rId81" Type="http://schemas.openxmlformats.org/officeDocument/2006/relationships/image" Target="media/image60.wmf"/><Relationship Id="rId86" Type="http://schemas.openxmlformats.org/officeDocument/2006/relationships/image" Target="media/image65.wmf"/><Relationship Id="rId94" Type="http://schemas.openxmlformats.org/officeDocument/2006/relationships/comments" Target="comments.xml"/><Relationship Id="rId99" Type="http://schemas.openxmlformats.org/officeDocument/2006/relationships/image" Target="media/image72.wmf"/><Relationship Id="rId101" Type="http://schemas.openxmlformats.org/officeDocument/2006/relationships/image" Target="media/image73.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4.png"/><Relationship Id="rId109" Type="http://schemas.openxmlformats.org/officeDocument/2006/relationships/image" Target="media/image77.wmf"/><Relationship Id="rId34" Type="http://schemas.openxmlformats.org/officeDocument/2006/relationships/image" Target="cid:image055.png@01D5F2F7.5F94AA40" TargetMode="External"/><Relationship Id="rId50" Type="http://schemas.openxmlformats.org/officeDocument/2006/relationships/image" Target="cid:image004.png@01D5F28A.796839E0" TargetMode="External"/><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1.wmf"/><Relationship Id="rId104" Type="http://schemas.openxmlformats.org/officeDocument/2006/relationships/oleObject" Target="embeddings/oleObject6.bin"/><Relationship Id="rId7" Type="http://schemas.openxmlformats.org/officeDocument/2006/relationships/numbering" Target="numbering.xml"/><Relationship Id="rId71" Type="http://schemas.openxmlformats.org/officeDocument/2006/relationships/image" Target="media/image50.wmf"/><Relationship Id="rId92" Type="http://schemas.openxmlformats.org/officeDocument/2006/relationships/image" Target="media/image70.wmf"/><Relationship Id="rId2" Type="http://schemas.openxmlformats.org/officeDocument/2006/relationships/customXml" Target="../customXml/item1.xml"/><Relationship Id="rId2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FB11-8E2A-4984-B498-D0FA1942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cc01d59-85de-4ef9-881e-76d8b6a6f841"/>
    <ds:schemaRef ds:uri="http://www.w3.org/XML/1998/namespace"/>
    <ds:schemaRef ds:uri="http://purl.org/dc/dcmitype/"/>
  </ds:schemaRefs>
</ds:datastoreItem>
</file>

<file path=customXml/itemProps5.xml><?xml version="1.0" encoding="utf-8"?>
<ds:datastoreItem xmlns:ds="http://schemas.openxmlformats.org/officeDocument/2006/customXml" ds:itemID="{F216C734-A584-46A5-A5F7-5E230CA0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35</Pages>
  <Words>13911</Words>
  <Characters>72247</Characters>
  <Application>Microsoft Office Word</Application>
  <DocSecurity>0</DocSecurity>
  <Lines>602</Lines>
  <Paragraphs>171</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Yufei Blankenship</cp:lastModifiedBy>
  <cp:revision>6</cp:revision>
  <cp:lastPrinted>1900-12-31T16:00:00Z</cp:lastPrinted>
  <dcterms:created xsi:type="dcterms:W3CDTF">2020-06-01T18:46:00Z</dcterms:created>
  <dcterms:modified xsi:type="dcterms:W3CDTF">2020-06-02T06:22:00Z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C:\Users\feifei.sun\Desktop\Draft Tdoc\R1-200xxxx_Summary of [101-e-NR-L1enh-URLLC-PUSCH-04]_v006_CATT_WILUS.docx</vt:lpwstr>
  </property>
  <property fmtid="{D5CDD505-2E9C-101B-9397-08002B2CF9AE}" pid="24" name="_2015_ms_pID_725343">
    <vt:lpwstr>(2)hBg6vm+1vOKWC9/NneoGr0C7oZDuHoNueuR+43sscR02/6P0OhfxWI5Ngu7zlWza651hAO3V
Gvxt70oLw8lP1MXgfduUpvlQ5HIeIUysn7wiOz2Dl77FRONoCbvwRTOPrufKZJ7dLo8jpUgl
wI8yJdzLphBXocX8q4UAD5j4IQq7M/AVdONkmAcfHPtMFC/stU/asB0J/xyIX6Y8XpwlhA2H
ppLv7Km9jPBNc9/MsK</vt:lpwstr>
  </property>
  <property fmtid="{D5CDD505-2E9C-101B-9397-08002B2CF9AE}" pid="25" name="_2015_ms_pID_7253431">
    <vt:lpwstr>JrU4VO0EJGW34Zfb4oDd48YKZhzQmbnScTyHYe2XF8HN0QUBN0ttL8
SVL4R7lVB6txrc3qXCrGZXgdMgJy5LmcJqwrTcTPc20GdTQPzkQoXf+T6b6/2OaIlDTMP3Ng
D6BguQ/sWlm1zZ+SW/N3MNM7PC+a6C4gSwuwWxyqryoFTtFJ5de5/nMnTOmISWRk2ErBDkx9
w1I+CQxzzOR7FCmj</vt:lpwstr>
  </property>
</Properties>
</file>