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Heading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Heading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Heading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Heading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6F0425A7" w:rsidR="00413B8E" w:rsidRPr="00D80585" w:rsidRDefault="00D80585">
      <w:pPr>
        <w:jc w:val="both"/>
        <w:rPr>
          <w:color w:val="FF0000"/>
          <w:sz w:val="28"/>
          <w:szCs w:val="22"/>
          <w:lang w:val="en-US" w:eastAsia="zh-CN"/>
        </w:rPr>
      </w:pPr>
      <w:r w:rsidRPr="00D80585">
        <w:rPr>
          <w:color w:val="FF0000"/>
          <w:sz w:val="28"/>
          <w:szCs w:val="22"/>
          <w:lang w:val="en-US" w:eastAsia="zh-CN"/>
        </w:rPr>
        <w:t xml:space="preserve">Companies please do not provide comments on Proposal 1 </w:t>
      </w:r>
      <w:proofErr w:type="gramStart"/>
      <w:r w:rsidRPr="00D80585">
        <w:rPr>
          <w:color w:val="FF0000"/>
          <w:sz w:val="28"/>
          <w:szCs w:val="22"/>
          <w:lang w:val="en-US" w:eastAsia="zh-CN"/>
        </w:rPr>
        <w:t>any more</w:t>
      </w:r>
      <w:proofErr w:type="gramEnd"/>
      <w:r w:rsidRPr="00D80585">
        <w:rPr>
          <w:color w:val="FF0000"/>
          <w:sz w:val="28"/>
          <w:szCs w:val="22"/>
          <w:lang w:val="en-US" w:eastAsia="zh-CN"/>
        </w:rPr>
        <w:t>. Please comment on Proposal 1</w:t>
      </w:r>
      <w:r w:rsidR="0093075E">
        <w:rPr>
          <w:color w:val="FF0000"/>
          <w:sz w:val="28"/>
          <w:szCs w:val="22"/>
          <w:lang w:val="en-US" w:eastAsia="zh-CN"/>
        </w:rPr>
        <w:t>b</w:t>
      </w:r>
      <w:r w:rsidRPr="00D80585">
        <w:rPr>
          <w:color w:val="FF0000"/>
          <w:sz w:val="28"/>
          <w:szCs w:val="22"/>
          <w:lang w:val="en-US" w:eastAsia="zh-CN"/>
        </w:rPr>
        <w:t>.</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Pr="0093075E" w:rsidRDefault="00D80585" w:rsidP="00D80585">
      <w:pPr>
        <w:pStyle w:val="Heading3"/>
        <w:rPr>
          <w:highlight w:val="lightGray"/>
        </w:rPr>
      </w:pPr>
      <w:r w:rsidRPr="0093075E">
        <w:rPr>
          <w:highlight w:val="lightGray"/>
        </w:rPr>
        <w:t>Proposal 1a:</w:t>
      </w:r>
    </w:p>
    <w:p w14:paraId="658D368F" w14:textId="77777777" w:rsidR="00D80585" w:rsidRDefault="00D80585" w:rsidP="00D80585">
      <w:pPr>
        <w:jc w:val="both"/>
        <w:rPr>
          <w:b/>
          <w:bCs/>
          <w:sz w:val="22"/>
          <w:lang w:val="en-US" w:eastAsia="zh-CN"/>
        </w:rPr>
      </w:pPr>
      <w:r w:rsidRPr="0093075E">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07A075BD" w14:textId="31D17993" w:rsidR="0093075E" w:rsidRPr="00D80585" w:rsidRDefault="0093075E" w:rsidP="0093075E">
      <w:pPr>
        <w:jc w:val="both"/>
        <w:rPr>
          <w:color w:val="FF0000"/>
          <w:sz w:val="28"/>
          <w:szCs w:val="22"/>
          <w:lang w:val="en-US" w:eastAsia="zh-CN"/>
        </w:rPr>
      </w:pPr>
      <w:r w:rsidRPr="00D80585">
        <w:rPr>
          <w:color w:val="FF0000"/>
          <w:sz w:val="28"/>
          <w:szCs w:val="22"/>
          <w:lang w:val="en-US" w:eastAsia="zh-CN"/>
        </w:rPr>
        <w:t>Companies please do not provide comments on Proposal 1</w:t>
      </w:r>
      <w:r>
        <w:rPr>
          <w:color w:val="FF0000"/>
          <w:sz w:val="28"/>
          <w:szCs w:val="22"/>
          <w:lang w:val="en-US" w:eastAsia="zh-CN"/>
        </w:rPr>
        <w:t>a</w:t>
      </w:r>
      <w:r w:rsidRPr="00D80585">
        <w:rPr>
          <w:color w:val="FF0000"/>
          <w:sz w:val="28"/>
          <w:szCs w:val="22"/>
          <w:lang w:val="en-US" w:eastAsia="zh-CN"/>
        </w:rPr>
        <w:t xml:space="preserve"> </w:t>
      </w:r>
      <w:proofErr w:type="spellStart"/>
      <w:proofErr w:type="gramStart"/>
      <w:r w:rsidRPr="00D80585">
        <w:rPr>
          <w:color w:val="FF0000"/>
          <w:sz w:val="28"/>
          <w:szCs w:val="22"/>
          <w:lang w:val="en-US" w:eastAsia="zh-CN"/>
        </w:rPr>
        <w:t>any more</w:t>
      </w:r>
      <w:proofErr w:type="spellEnd"/>
      <w:proofErr w:type="gramEnd"/>
      <w:r w:rsidRPr="00D80585">
        <w:rPr>
          <w:color w:val="FF0000"/>
          <w:sz w:val="28"/>
          <w:szCs w:val="22"/>
          <w:lang w:val="en-US" w:eastAsia="zh-CN"/>
        </w:rPr>
        <w:t>. Please comment on Proposal 1</w:t>
      </w:r>
      <w:r>
        <w:rPr>
          <w:color w:val="FF0000"/>
          <w:sz w:val="28"/>
          <w:szCs w:val="22"/>
          <w:lang w:val="en-US" w:eastAsia="zh-CN"/>
        </w:rPr>
        <w:t>b</w:t>
      </w:r>
      <w:r w:rsidRPr="00D80585">
        <w:rPr>
          <w:color w:val="FF0000"/>
          <w:sz w:val="28"/>
          <w:szCs w:val="22"/>
          <w:lang w:val="en-US" w:eastAsia="zh-CN"/>
        </w:rPr>
        <w:t>.</w:t>
      </w:r>
    </w:p>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 xml:space="preserve">the first </w:t>
            </w:r>
            <w:r>
              <w:rPr>
                <w:iCs/>
                <w:color w:val="FF0000"/>
                <w:lang w:eastAsia="ko-KR"/>
              </w:rPr>
              <w:lastRenderedPageBreak/>
              <w:t>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3A7B22" w14:paraId="2BEA78A1" w14:textId="77777777" w:rsidTr="00D80585">
        <w:tc>
          <w:tcPr>
            <w:tcW w:w="1583" w:type="dxa"/>
          </w:tcPr>
          <w:p w14:paraId="6B41C560" w14:textId="77777777" w:rsidR="003A7B22" w:rsidRDefault="003A7B22" w:rsidP="00D80585">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15A005C" w14:textId="62BC25FF" w:rsidR="003A7B22" w:rsidRDefault="003A7B22" w:rsidP="00D8058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4CCB28C" w14:textId="7E3B4637" w:rsidR="003A7B22" w:rsidRPr="003A7B22" w:rsidRDefault="00F73268" w:rsidP="003A7B22">
            <w:pPr>
              <w:rPr>
                <w:rFonts w:eastAsiaTheme="minorEastAsia"/>
                <w:sz w:val="22"/>
                <w:szCs w:val="22"/>
                <w:lang w:val="en-US" w:eastAsia="zh-CN"/>
              </w:rPr>
            </w:pPr>
            <w:r>
              <w:rPr>
                <w:rFonts w:eastAsiaTheme="minorEastAsia"/>
                <w:sz w:val="22"/>
                <w:szCs w:val="22"/>
                <w:lang w:val="en-US" w:eastAsia="zh-CN"/>
              </w:rPr>
              <w:t>I</w:t>
            </w:r>
            <w:r w:rsidR="003A7B22">
              <w:rPr>
                <w:rFonts w:eastAsiaTheme="minorEastAsia"/>
                <w:sz w:val="22"/>
                <w:szCs w:val="22"/>
                <w:lang w:val="en-US" w:eastAsia="zh-CN"/>
              </w:rPr>
              <w:t xml:space="preserve">s it better to change “more than one slots” to “more than one </w:t>
            </w:r>
            <w:proofErr w:type="gramStart"/>
            <w:r w:rsidR="003A7B22">
              <w:rPr>
                <w:rFonts w:eastAsiaTheme="minorEastAsia"/>
                <w:sz w:val="22"/>
                <w:szCs w:val="22"/>
                <w:lang w:val="en-US" w:eastAsia="zh-CN"/>
              </w:rPr>
              <w:t>slot</w:t>
            </w:r>
            <w:r w:rsidR="003A7B22" w:rsidRPr="003A7B22">
              <w:rPr>
                <w:rFonts w:eastAsiaTheme="minorEastAsia"/>
                <w:strike/>
                <w:color w:val="FF0000"/>
                <w:sz w:val="22"/>
                <w:szCs w:val="22"/>
                <w:lang w:val="en-US" w:eastAsia="zh-CN"/>
              </w:rPr>
              <w:t>s</w:t>
            </w:r>
            <w:r w:rsidR="003A7B22">
              <w:rPr>
                <w:rFonts w:eastAsiaTheme="minorEastAsia"/>
                <w:sz w:val="22"/>
                <w:szCs w:val="22"/>
                <w:lang w:val="en-US" w:eastAsia="zh-CN"/>
              </w:rPr>
              <w:t>”</w:t>
            </w:r>
            <w:proofErr w:type="gramEnd"/>
            <w:r w:rsidR="003A7B22">
              <w:rPr>
                <w:rFonts w:eastAsiaTheme="minorEastAsia"/>
                <w:sz w:val="22"/>
                <w:szCs w:val="22"/>
                <w:lang w:val="en-US" w:eastAsia="zh-CN"/>
              </w:rPr>
              <w:t>? or we can just say “multiple slots”.</w:t>
            </w:r>
          </w:p>
        </w:tc>
      </w:tr>
      <w:tr w:rsidR="00D80585" w14:paraId="7FCCE7C9" w14:textId="77777777" w:rsidTr="00D80585">
        <w:tc>
          <w:tcPr>
            <w:tcW w:w="1583" w:type="dxa"/>
          </w:tcPr>
          <w:p w14:paraId="732F282F" w14:textId="6EBF7063" w:rsidR="00D80585" w:rsidRDefault="00422B2F" w:rsidP="00D80585">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2F0242F0" w14:textId="77777777" w:rsidR="00D80585" w:rsidRDefault="00422B2F" w:rsidP="00D80585">
            <w:pPr>
              <w:spacing w:after="0"/>
              <w:rPr>
                <w:strike/>
              </w:rPr>
            </w:pPr>
            <w:r>
              <w:rPr>
                <w:rFonts w:eastAsiaTheme="minorEastAsia"/>
                <w:sz w:val="22"/>
                <w:szCs w:val="22"/>
                <w:lang w:val="en-US" w:eastAsia="zh-CN"/>
              </w:rPr>
              <w:t xml:space="preserve">CATT may have a good point – but removing the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0C9594B1" wp14:editId="6175F7C8">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rsidRPr="00422B2F">
              <w:t>may then not cover the case anymore.</w:t>
            </w:r>
            <w:r w:rsidRPr="00422B2F">
              <w:rPr>
                <w:strike/>
              </w:rPr>
              <w:t xml:space="preserve"> </w:t>
            </w:r>
          </w:p>
          <w:p w14:paraId="0952FF9F" w14:textId="77777777" w:rsidR="00422B2F" w:rsidRDefault="00422B2F" w:rsidP="00D80585">
            <w:pPr>
              <w:spacing w:after="0"/>
              <w:rPr>
                <w:strike/>
              </w:rPr>
            </w:pPr>
          </w:p>
          <w:p w14:paraId="26931CF4" w14:textId="77777777" w:rsidR="00422B2F" w:rsidRDefault="00422B2F" w:rsidP="00D80585">
            <w:pPr>
              <w:spacing w:after="0"/>
            </w:pPr>
            <w:r w:rsidRPr="00422B2F">
              <w:t>One alternative may be the following (edits in green on top of red by Sigen</w:t>
            </w:r>
            <w:r>
              <w:t xml:space="preserve"> and strike-out red/yellow by </w:t>
            </w:r>
            <w:proofErr w:type="spellStart"/>
            <w:r>
              <w:t>Yanping</w:t>
            </w:r>
            <w:proofErr w:type="spellEnd"/>
            <w:r w:rsidRPr="00422B2F">
              <w:t>):</w:t>
            </w:r>
          </w:p>
          <w:p w14:paraId="74CA95E1" w14:textId="68B8DE5E" w:rsidR="00422B2F" w:rsidRDefault="00422B2F" w:rsidP="00422B2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Pr="00422B2F">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AE4BF65" wp14:editId="548F3379">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422B2F">
              <w:rPr>
                <w:iCs/>
                <w:color w:val="FF0000"/>
              </w:rPr>
              <w:t xml:space="preserve">and overlaps with </w:t>
            </w:r>
            <w:r w:rsidRPr="00422B2F">
              <w:rPr>
                <w:iCs/>
                <w:color w:val="00B050"/>
              </w:rPr>
              <w:t xml:space="preserve">one or more </w:t>
            </w:r>
            <w:r w:rsidRPr="00422B2F">
              <w:rPr>
                <w:iCs/>
                <w:strike/>
                <w:color w:val="00B050"/>
              </w:rPr>
              <w:t>multiple</w:t>
            </w:r>
            <w:r w:rsidRPr="00422B2F">
              <w:rPr>
                <w:iCs/>
                <w:color w:val="00B050"/>
              </w:rPr>
              <w:t xml:space="preserve"> </w:t>
            </w:r>
            <w:r w:rsidRPr="00422B2F">
              <w:rPr>
                <w:iCs/>
                <w:color w:val="FF0000"/>
              </w:rPr>
              <w:t>slot</w:t>
            </w:r>
            <w:r w:rsidRPr="00422B2F">
              <w:rPr>
                <w:iCs/>
                <w:color w:val="00B050"/>
              </w:rPr>
              <w:t>(</w:t>
            </w:r>
            <w:r w:rsidRPr="00422B2F">
              <w:rPr>
                <w:iCs/>
                <w:color w:val="FF0000"/>
              </w:rPr>
              <w:t>s</w:t>
            </w:r>
            <w:r w:rsidRPr="00422B2F">
              <w:rPr>
                <w:iCs/>
                <w:color w:val="00B050"/>
              </w:rPr>
              <w:t>)</w:t>
            </w:r>
            <w:r w:rsidRPr="00422B2F">
              <w:rPr>
                <w:iCs/>
                <w:color w:val="FF0000"/>
              </w:rPr>
              <w:t xml:space="preserve"> on active UL BWP</w:t>
            </w:r>
            <w:r w:rsidRPr="00422B2F">
              <w:rPr>
                <w:color w:val="FF0000"/>
              </w:rPr>
              <w:t xml:space="preserve"> </w:t>
            </w:r>
            <w:r w:rsidRPr="00422B2F">
              <w:rPr>
                <w:noProof/>
                <w:color w:val="FF0000"/>
                <w:position w:val="-10"/>
                <w:lang w:val="en-US" w:eastAsia="zh-CN"/>
              </w:rPr>
              <w:drawing>
                <wp:inline distT="0" distB="0" distL="0" distR="0" wp14:anchorId="14B68220" wp14:editId="38AABEF2">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96C2209" wp14:editId="146257C3">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1BCD98ED" wp14:editId="397081B5">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AEC18A6" w14:textId="3277520A" w:rsidR="00422B2F" w:rsidRDefault="00422B2F" w:rsidP="00D80585">
            <w:pPr>
              <w:spacing w:after="0"/>
            </w:pPr>
            <w:r w:rsidRPr="00422B2F">
              <w:t xml:space="preserve"> </w:t>
            </w:r>
          </w:p>
          <w:p w14:paraId="73257A2C" w14:textId="6073F0DC" w:rsidR="00422B2F" w:rsidRPr="00422B2F" w:rsidRDefault="00422B2F" w:rsidP="00D80585">
            <w:pPr>
              <w:spacing w:after="0"/>
              <w:rPr>
                <w:rFonts w:eastAsiaTheme="minorEastAsia"/>
                <w:sz w:val="22"/>
                <w:szCs w:val="22"/>
                <w:lang w:val="en-US" w:eastAsia="zh-CN"/>
              </w:rPr>
            </w:pPr>
          </w:p>
        </w:tc>
      </w:tr>
      <w:tr w:rsidR="00C074C3" w:rsidRPr="00C074C3" w14:paraId="333D99EB" w14:textId="77777777" w:rsidTr="00D80585">
        <w:tc>
          <w:tcPr>
            <w:tcW w:w="1583" w:type="dxa"/>
          </w:tcPr>
          <w:p w14:paraId="5FA053B1" w14:textId="79D37DC1" w:rsidR="00C074C3" w:rsidRDefault="00C074C3" w:rsidP="00D80585">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24B79E38" w14:textId="7056C86F" w:rsidR="00C074C3" w:rsidRDefault="00C074C3" w:rsidP="00C074C3">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644D8152" w14:textId="35CAE9B0" w:rsidR="00D80585" w:rsidRDefault="00D80585">
      <w:pPr>
        <w:jc w:val="both"/>
        <w:rPr>
          <w:rFonts w:eastAsiaTheme="minorEastAsia"/>
          <w:sz w:val="22"/>
          <w:szCs w:val="22"/>
          <w:lang w:val="en-US" w:eastAsia="zh-CN"/>
        </w:rPr>
      </w:pPr>
    </w:p>
    <w:p w14:paraId="4473D08A" w14:textId="156FA64D" w:rsidR="0093075E" w:rsidRPr="00C074C3" w:rsidRDefault="0093075E">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w:t>
      </w:r>
      <w:r w:rsidR="00D932F4">
        <w:rPr>
          <w:rFonts w:eastAsiaTheme="minorEastAsia"/>
          <w:sz w:val="22"/>
          <w:szCs w:val="22"/>
          <w:lang w:val="en-US" w:eastAsia="zh-CN"/>
        </w:rPr>
        <w:t xml:space="preserve"> The changes compared to Proposal 1a is highlighted.</w:t>
      </w:r>
    </w:p>
    <w:p w14:paraId="6BB5F1DD" w14:textId="709D2CBE" w:rsidR="0093075E" w:rsidRDefault="0093075E" w:rsidP="0093075E">
      <w:pPr>
        <w:pStyle w:val="Heading3"/>
      </w:pPr>
      <w:r>
        <w:rPr>
          <w:highlight w:val="yellow"/>
        </w:rPr>
        <w:t>Proposal 1b:</w:t>
      </w:r>
    </w:p>
    <w:p w14:paraId="3E0C96CF" w14:textId="77777777" w:rsidR="0093075E" w:rsidRDefault="0093075E" w:rsidP="0093075E">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93075E" w14:paraId="6D1102C2" w14:textId="77777777" w:rsidTr="0093075E">
        <w:tc>
          <w:tcPr>
            <w:tcW w:w="9629" w:type="dxa"/>
          </w:tcPr>
          <w:p w14:paraId="04024FDB" w14:textId="77777777" w:rsidR="0093075E" w:rsidRDefault="0093075E" w:rsidP="0093075E">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67BE3110" w14:textId="77777777" w:rsidR="0093075E" w:rsidRDefault="0093075E" w:rsidP="0093075E">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113590DA" wp14:editId="4F02B62A">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36134139" wp14:editId="1BBA0AFD">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B44593C" wp14:editId="18203E06">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27F81CE3" wp14:editId="7478E67C">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066D2EF9" w14:textId="77777777" w:rsidR="0093075E" w:rsidRDefault="0093075E" w:rsidP="0093075E">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D2F21D3" wp14:editId="74318260">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25AFB91C" w14:textId="77777777" w:rsidR="0093075E" w:rsidRDefault="0093075E" w:rsidP="0093075E">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2A639E34" wp14:editId="4AB8F826">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51499AE" wp14:editId="725873D0">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65FD6F7" wp14:editId="65C6AADA">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1956755" wp14:editId="2BA9DE34">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BE3ED1" wp14:editId="537CAE2B">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1328414" wp14:editId="3A01F903">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78BACAC4" wp14:editId="3101C9E0">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615D38EB" w14:textId="77777777" w:rsidR="0093075E" w:rsidRDefault="0093075E" w:rsidP="0093075E">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AA55D7" wp14:editId="1DABED2D">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7B6A98B" wp14:editId="65931D4C">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7D7EAB6" wp14:editId="11543CDC">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67AF773F" wp14:editId="517E95FC">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04CC62F" wp14:editId="1C5BA030">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21D243D" wp14:editId="3303EF02">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8F4F812" wp14:editId="28DD9AF0">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88DBF34" wp14:editId="50ED1BCF">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3350BFF2" wp14:editId="3BE08865">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2FDD7098" wp14:editId="5D355241">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1A17C0D" wp14:editId="0B20E2E8">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07AD8C24" wp14:editId="27E5FADA">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3CD53265" wp14:editId="59FB252E">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2CE4369" wp14:editId="0DFCC3A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4E9989C" wp14:editId="00905717">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3C69CC98" wp14:editId="41DAC8BF">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0154316A" wp14:editId="15F863D0">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519CDCB" wp14:editId="79F8E907">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D10B8F0" wp14:editId="6593B1B7">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6E15B436" wp14:editId="51AF69B0">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51765855" wp14:editId="44279516">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505D6FBA" w14:textId="6A46FDD8" w:rsidR="0093075E" w:rsidRDefault="0093075E" w:rsidP="0093075E">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sidRPr="0093075E">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3D8F4F86" wp14:editId="3DEA9C0D">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C71666D" wp14:editId="55735D48">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5CE6C65" wp14:editId="1B214559">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666E14F6" wp14:editId="282712F6">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2B94230A" w14:textId="77777777" w:rsidR="0093075E" w:rsidRDefault="0093075E" w:rsidP="0093075E">
            <w:pPr>
              <w:jc w:val="center"/>
              <w:rPr>
                <w:color w:val="00B0F0"/>
                <w:sz w:val="21"/>
              </w:rPr>
            </w:pPr>
            <w:r>
              <w:rPr>
                <w:color w:val="00B0F0"/>
                <w:sz w:val="21"/>
              </w:rPr>
              <w:t>&lt; Unchanged parts are omitted &gt;</w:t>
            </w:r>
          </w:p>
        </w:tc>
      </w:tr>
    </w:tbl>
    <w:p w14:paraId="40A3BB4C" w14:textId="77777777" w:rsidR="0093075E" w:rsidRDefault="0093075E" w:rsidP="0093075E">
      <w:pPr>
        <w:jc w:val="both"/>
        <w:rPr>
          <w:szCs w:val="16"/>
          <w:lang w:val="en-US" w:eastAsia="zh-CN"/>
        </w:rPr>
      </w:pPr>
    </w:p>
    <w:p w14:paraId="64551EF6" w14:textId="54074410" w:rsidR="0093075E" w:rsidRDefault="0093075E" w:rsidP="0093075E">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93075E" w14:paraId="0BB18D5A" w14:textId="77777777" w:rsidTr="0093075E">
        <w:tc>
          <w:tcPr>
            <w:tcW w:w="1583" w:type="dxa"/>
          </w:tcPr>
          <w:p w14:paraId="3091A0BB"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5DCFE5D9"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61BE8B41" w14:textId="77777777" w:rsidTr="0093075E">
        <w:tc>
          <w:tcPr>
            <w:tcW w:w="1583" w:type="dxa"/>
          </w:tcPr>
          <w:p w14:paraId="35886F2B" w14:textId="137D7EB9" w:rsidR="0093075E" w:rsidRDefault="0093075E" w:rsidP="0093075E">
            <w:pPr>
              <w:spacing w:after="0"/>
              <w:rPr>
                <w:rFonts w:eastAsiaTheme="minorEastAsia"/>
                <w:sz w:val="22"/>
                <w:szCs w:val="22"/>
                <w:lang w:val="en-US" w:eastAsia="zh-CN"/>
              </w:rPr>
            </w:pPr>
          </w:p>
        </w:tc>
        <w:tc>
          <w:tcPr>
            <w:tcW w:w="8046" w:type="dxa"/>
          </w:tcPr>
          <w:p w14:paraId="24C62D24" w14:textId="77777777" w:rsidR="0093075E" w:rsidRDefault="0093075E" w:rsidP="0093075E">
            <w:pPr>
              <w:spacing w:after="0"/>
              <w:rPr>
                <w:rFonts w:eastAsiaTheme="minorEastAsia"/>
                <w:sz w:val="22"/>
                <w:szCs w:val="22"/>
                <w:lang w:val="en-US" w:eastAsia="zh-CN"/>
              </w:rPr>
            </w:pPr>
          </w:p>
        </w:tc>
      </w:tr>
    </w:tbl>
    <w:p w14:paraId="5607DE88" w14:textId="77777777" w:rsidR="00D80585" w:rsidRPr="00F73268" w:rsidRDefault="00D80585">
      <w:pPr>
        <w:jc w:val="both"/>
        <w:rPr>
          <w:szCs w:val="16"/>
          <w:lang w:eastAsia="zh-CN"/>
        </w:rPr>
      </w:pPr>
    </w:p>
    <w:p w14:paraId="4B75D2AE" w14:textId="77777777" w:rsidR="00413B8E" w:rsidRDefault="00D80585">
      <w:pPr>
        <w:pStyle w:val="Heading1"/>
        <w:rPr>
          <w:lang w:val="en-US"/>
        </w:rPr>
      </w:pPr>
      <w:r>
        <w:rPr>
          <w:lang w:val="en-US"/>
        </w:rPr>
        <w:t>3</w:t>
      </w:r>
      <w:r>
        <w:rPr>
          <w:lang w:val="en-US"/>
        </w:rPr>
        <w:tab/>
        <w:t>Remaining Issues on Interaction with DL/UL Directions for PUSCH repetition Type B</w:t>
      </w:r>
    </w:p>
    <w:p w14:paraId="02203BB3" w14:textId="77777777" w:rsidR="00413B8E" w:rsidRDefault="00D80585">
      <w:pPr>
        <w:pStyle w:val="Heading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lastRenderedPageBreak/>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proofErr w:type="gramStart"/>
                  <w:r>
                    <w:rPr>
                      <w:b/>
                      <w:bCs/>
                    </w:rPr>
                    <w:t>Other</w:t>
                  </w:r>
                  <w:proofErr w:type="gramEnd"/>
                  <w:r>
                    <w:rPr>
                      <w:b/>
                      <w:bCs/>
                    </w:rPr>
                    <w:t xml:space="preserve">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 xml:space="preserve">Dropping U on </w:t>
                  </w:r>
                  <w:proofErr w:type="gramStart"/>
                  <w:r>
                    <w:t>other</w:t>
                  </w:r>
                  <w:proofErr w:type="gramEnd"/>
                  <w:r>
                    <w:t xml:space="preserve">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 xml:space="preserve">Dropping on </w:t>
                  </w:r>
                  <w:proofErr w:type="gramStart"/>
                  <w:r>
                    <w:t>other</w:t>
                  </w:r>
                  <w:proofErr w:type="gramEnd"/>
                  <w:r>
                    <w:t xml:space="preserve">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 xml:space="preserve">Dropping D on </w:t>
                  </w:r>
                  <w:proofErr w:type="gramStart"/>
                  <w:r>
                    <w:t>other</w:t>
                  </w:r>
                  <w:proofErr w:type="gramEnd"/>
                  <w:r>
                    <w:t xml:space="preserve">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 xml:space="preserve">Dropping on </w:t>
                  </w:r>
                  <w:proofErr w:type="gramStart"/>
                  <w:r>
                    <w:t>other</w:t>
                  </w:r>
                  <w:proofErr w:type="gramEnd"/>
                  <w:r>
                    <w:t xml:space="preserve">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 xml:space="preserve">Dropping on </w:t>
                  </w:r>
                  <w:proofErr w:type="gramStart"/>
                  <w:r>
                    <w:t>other</w:t>
                  </w:r>
                  <w:proofErr w:type="gramEnd"/>
                  <w:r>
                    <w:t xml:space="preserve">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 xml:space="preserve">Dropping on </w:t>
                  </w:r>
                  <w:proofErr w:type="gramStart"/>
                  <w:r>
                    <w:t>other</w:t>
                  </w:r>
                  <w:proofErr w:type="gramEnd"/>
                  <w:r>
                    <w:t xml:space="preserve">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lastRenderedPageBreak/>
              <w:t>RRC D:</w:t>
            </w:r>
            <w:r>
              <w:t xml:space="preserve"> symbols corresponding to a higher-layer configured PDCCH, or a PDSCH, or a CSI-RS on semi SFI F of the same cell</w:t>
            </w:r>
          </w:p>
          <w:p w14:paraId="042337F6"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proofErr w:type="gramStart"/>
                  <w:r>
                    <w:rPr>
                      <w:b/>
                      <w:bCs/>
                    </w:rPr>
                    <w:t>Other</w:t>
                  </w:r>
                  <w:proofErr w:type="gramEnd"/>
                  <w:r>
                    <w:rPr>
                      <w:b/>
                      <w:bCs/>
                    </w:rPr>
                    <w:t xml:space="preserve">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 xml:space="preserve">Dropping on </w:t>
                  </w:r>
                  <w:proofErr w:type="gramStart"/>
                  <w:r>
                    <w:t>other</w:t>
                  </w:r>
                  <w:proofErr w:type="gramEnd"/>
                  <w:r>
                    <w:t xml:space="preserve">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 xml:space="preserve">Dropping on </w:t>
                  </w:r>
                  <w:proofErr w:type="gramStart"/>
                  <w:r>
                    <w:t>other</w:t>
                  </w:r>
                  <w:proofErr w:type="gramEnd"/>
                  <w:r>
                    <w:t xml:space="preserve">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 xml:space="preserve">Dropping on </w:t>
                  </w:r>
                  <w:proofErr w:type="gramStart"/>
                  <w:r>
                    <w:t>other</w:t>
                  </w:r>
                  <w:proofErr w:type="gramEnd"/>
                  <w:r>
                    <w:t xml:space="preserve">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 xml:space="preserve">Dropping on </w:t>
                  </w:r>
                  <w:proofErr w:type="gramStart"/>
                  <w:r>
                    <w:t>other</w:t>
                  </w:r>
                  <w:proofErr w:type="gramEnd"/>
                  <w:r>
                    <w:t xml:space="preserve">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 xml:space="preserve">Dropping on </w:t>
                  </w:r>
                  <w:proofErr w:type="gramStart"/>
                  <w:r>
                    <w:t>other</w:t>
                  </w:r>
                  <w:proofErr w:type="gramEnd"/>
                  <w:r>
                    <w:t xml:space="preserve">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 xml:space="preserve">Dropping on </w:t>
                  </w:r>
                  <w:proofErr w:type="gramStart"/>
                  <w:r>
                    <w:t>other</w:t>
                  </w:r>
                  <w:proofErr w:type="gramEnd"/>
                  <w:r>
                    <w:t xml:space="preserve">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7651A35"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lastRenderedPageBreak/>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proofErr w:type="gramStart"/>
            <w:r>
              <w:rPr>
                <w:b/>
                <w:bCs/>
                <w:lang w:val="en-US" w:eastAsia="zh-CN"/>
              </w:rPr>
              <w:t>Other</w:t>
            </w:r>
            <w:proofErr w:type="gramEnd"/>
            <w:r>
              <w:rPr>
                <w:b/>
                <w:bCs/>
                <w:lang w:val="en-US" w:eastAsia="zh-CN"/>
              </w:rPr>
              <w:t xml:space="preserve">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 xml:space="preserve">Dropping U on </w:t>
            </w:r>
            <w:proofErr w:type="gramStart"/>
            <w:r>
              <w:rPr>
                <w:lang w:val="en-US" w:eastAsia="zh-CN"/>
              </w:rPr>
              <w:t>other</w:t>
            </w:r>
            <w:proofErr w:type="gramEnd"/>
            <w:r>
              <w:rPr>
                <w:lang w:val="en-US" w:eastAsia="zh-CN"/>
              </w:rPr>
              <w:t xml:space="preserve">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Heading4"/>
            </w:pPr>
            <w:r>
              <w:rPr>
                <w:rFonts w:hint="eastAsia"/>
              </w:rPr>
              <w:lastRenderedPageBreak/>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proofErr w:type="gramStart"/>
      <w:r>
        <w:rPr>
          <w:szCs w:val="16"/>
          <w:lang w:val="en-US"/>
        </w:rPr>
        <w:t>WILUS[</w:t>
      </w:r>
      <w:proofErr w:type="gramEnd"/>
      <w:r>
        <w:rPr>
          <w:szCs w:val="16"/>
          <w:lang w:val="en-US"/>
        </w:rPr>
        <w:t>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Pr="0093075E" w:rsidRDefault="00D80585">
      <w:pPr>
        <w:pStyle w:val="Heading3"/>
        <w:rPr>
          <w:highlight w:val="lightGray"/>
        </w:rPr>
      </w:pPr>
      <w:r w:rsidRPr="0093075E">
        <w:rPr>
          <w:highlight w:val="lightGray"/>
        </w:rPr>
        <w:t>Proposal 2:</w:t>
      </w:r>
    </w:p>
    <w:p w14:paraId="48325003" w14:textId="77777777" w:rsidR="00413B8E" w:rsidRDefault="00D80585">
      <w:pPr>
        <w:rPr>
          <w:color w:val="000000"/>
          <w:sz w:val="22"/>
          <w:szCs w:val="22"/>
        </w:rPr>
      </w:pPr>
      <w:r w:rsidRPr="0093075E">
        <w:rPr>
          <w:sz w:val="22"/>
          <w:highlight w:val="lightGray"/>
          <w:lang w:val="en-US"/>
        </w:rPr>
        <w:t xml:space="preserve">In case of half-duplex CA operation, </w:t>
      </w:r>
      <w:r w:rsidRPr="0093075E">
        <w:rPr>
          <w:color w:val="000000" w:themeColor="text1"/>
          <w:sz w:val="22"/>
          <w:szCs w:val="22"/>
          <w:highlight w:val="lightGray"/>
        </w:rPr>
        <w:t xml:space="preserve">symbols that are indicated by </w:t>
      </w:r>
      <w:proofErr w:type="spellStart"/>
      <w:r w:rsidRPr="0093075E">
        <w:rPr>
          <w:i/>
          <w:iCs/>
          <w:color w:val="000000" w:themeColor="text1"/>
          <w:sz w:val="22"/>
          <w:szCs w:val="22"/>
          <w:highlight w:val="lightGray"/>
        </w:rPr>
        <w:t>ssb-PositionsInBurst</w:t>
      </w:r>
      <w:proofErr w:type="spellEnd"/>
      <w:r w:rsidRPr="0093075E">
        <w:rPr>
          <w:color w:val="000000" w:themeColor="text1"/>
          <w:sz w:val="22"/>
          <w:szCs w:val="22"/>
          <w:highlight w:val="lightGray"/>
        </w:rPr>
        <w:t xml:space="preserve"> in SIB1 or </w:t>
      </w:r>
      <w:proofErr w:type="spellStart"/>
      <w:r w:rsidRPr="0093075E">
        <w:rPr>
          <w:i/>
          <w:iCs/>
          <w:color w:val="000000" w:themeColor="text1"/>
          <w:sz w:val="22"/>
          <w:szCs w:val="22"/>
          <w:highlight w:val="lightGray"/>
        </w:rPr>
        <w:t>ssb-PositionsInBurst</w:t>
      </w:r>
      <w:proofErr w:type="spellEnd"/>
      <w:r w:rsidRPr="0093075E">
        <w:rPr>
          <w:color w:val="000000" w:themeColor="text1"/>
          <w:sz w:val="22"/>
          <w:szCs w:val="22"/>
          <w:highlight w:val="lightGray"/>
        </w:rPr>
        <w:t xml:space="preserve"> in </w:t>
      </w:r>
      <w:proofErr w:type="spellStart"/>
      <w:r w:rsidRPr="0093075E">
        <w:rPr>
          <w:i/>
          <w:iCs/>
          <w:color w:val="000000" w:themeColor="text1"/>
          <w:sz w:val="22"/>
          <w:szCs w:val="22"/>
          <w:highlight w:val="lightGray"/>
        </w:rPr>
        <w:t>ServingCellConfigCommon</w:t>
      </w:r>
      <w:proofErr w:type="spellEnd"/>
      <w:r w:rsidRPr="0093075E">
        <w:rPr>
          <w:color w:val="000000" w:themeColor="text1"/>
          <w:sz w:val="22"/>
          <w:szCs w:val="22"/>
          <w:highlight w:val="lightGray"/>
        </w:rPr>
        <w:t xml:space="preserve"> for reception of SS/PBCH blocks </w:t>
      </w:r>
      <w:r w:rsidRPr="0093075E">
        <w:rPr>
          <w:sz w:val="22"/>
          <w:highlight w:val="lightGray"/>
          <w:lang w:val="en-US"/>
        </w:rPr>
        <w:t xml:space="preserve">in any of multiple serving cells </w:t>
      </w:r>
      <w:r w:rsidRPr="0093075E">
        <w:rPr>
          <w:color w:val="000000" w:themeColor="text1"/>
          <w:sz w:val="22"/>
          <w:szCs w:val="22"/>
          <w:highlight w:val="lightGray"/>
        </w:rPr>
        <w:t xml:space="preserve">are considered invalid </w:t>
      </w:r>
      <w:r w:rsidRPr="0093075E">
        <w:rPr>
          <w:color w:val="000000"/>
          <w:sz w:val="22"/>
          <w:szCs w:val="22"/>
          <w:highlight w:val="lightGray"/>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20B8AC4F" w:rsidR="00413B8E" w:rsidRDefault="00D80585">
            <w:pPr>
              <w:spacing w:after="0"/>
              <w:rPr>
                <w:sz w:val="22"/>
                <w:lang w:val="en-US"/>
              </w:rPr>
            </w:pPr>
            <w:r>
              <w:rPr>
                <w:sz w:val="22"/>
                <w:szCs w:val="22"/>
                <w:lang w:val="en-US"/>
              </w:rPr>
              <w:t>ZTE, CATT, WILUS</w:t>
            </w:r>
            <w:r w:rsidR="000B0557">
              <w:rPr>
                <w:sz w:val="22"/>
                <w:szCs w:val="22"/>
                <w:lang w:val="en-US"/>
              </w:rPr>
              <w:t>, Samsung</w:t>
            </w:r>
            <w:r w:rsidR="00712552">
              <w:rPr>
                <w:sz w:val="22"/>
                <w:szCs w:val="22"/>
                <w:lang w:val="en-US"/>
              </w:rPr>
              <w:t>, Huawei/</w:t>
            </w:r>
            <w:proofErr w:type="spellStart"/>
            <w:r w:rsidR="00712552">
              <w:rPr>
                <w:sz w:val="22"/>
                <w:szCs w:val="22"/>
                <w:lang w:val="en-US"/>
              </w:rPr>
              <w:t>HiSilicon</w:t>
            </w:r>
            <w:proofErr w:type="spellEnd"/>
            <w:r w:rsidR="00422B2F">
              <w:rPr>
                <w:sz w:val="22"/>
                <w:szCs w:val="22"/>
                <w:lang w:val="en-US"/>
              </w:rPr>
              <w:t>, Nokia/NSB</w:t>
            </w:r>
            <w:r w:rsidR="00C074C3">
              <w:rPr>
                <w:sz w:val="22"/>
                <w:szCs w:val="22"/>
                <w:lang w:val="en-US"/>
              </w:rPr>
              <w:t>, QC</w:t>
            </w:r>
            <w:r w:rsidR="00D932F4">
              <w:rPr>
                <w:sz w:val="22"/>
                <w:szCs w:val="22"/>
                <w:lang w:val="en-US"/>
              </w:rPr>
              <w:t>, Apple</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48C2552A" w14:textId="77777777" w:rsidR="00413B8E" w:rsidRDefault="00712552">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673D9573" w14:textId="193C29E4" w:rsidR="00712552" w:rsidRPr="00712552" w:rsidRDefault="0071255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409B42E8" w14:textId="41863CD4" w:rsidR="00413B8E" w:rsidRPr="00712552" w:rsidRDefault="0071255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413B8E" w14:paraId="03CF7036" w14:textId="77777777">
        <w:tc>
          <w:tcPr>
            <w:tcW w:w="1435" w:type="dxa"/>
          </w:tcPr>
          <w:p w14:paraId="2202EB00" w14:textId="1E144900" w:rsidR="00413B8E" w:rsidRDefault="00422B2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64FE1DF0" w14:textId="7D9C75CF" w:rsidR="00413B8E" w:rsidRDefault="00422B2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4E9935B4" w:rsidR="00413B8E" w:rsidRDefault="00413B8E">
      <w:pPr>
        <w:rPr>
          <w:szCs w:val="16"/>
          <w:highlight w:val="yellow"/>
          <w:lang w:val="en-US"/>
        </w:rPr>
      </w:pPr>
    </w:p>
    <w:p w14:paraId="42DA241C" w14:textId="5D820907" w:rsidR="0093075E" w:rsidRDefault="0093075E" w:rsidP="0093075E">
      <w:pPr>
        <w:pStyle w:val="Heading3"/>
      </w:pPr>
      <w:r w:rsidRPr="00A27EB9">
        <w:rPr>
          <w:highlight w:val="green"/>
        </w:rPr>
        <w:t>Proposal 2a:</w:t>
      </w:r>
    </w:p>
    <w:p w14:paraId="45A81D8A" w14:textId="53AEBC14" w:rsidR="0093075E" w:rsidRDefault="0093075E" w:rsidP="0093075E">
      <w:pPr>
        <w:rPr>
          <w:color w:val="000000"/>
          <w:sz w:val="22"/>
          <w:szCs w:val="22"/>
        </w:rPr>
      </w:pPr>
      <w:r>
        <w:rPr>
          <w:sz w:val="22"/>
          <w:lang w:val="en-US"/>
        </w:rPr>
        <w:t xml:space="preserve">In case of half-duplex </w:t>
      </w:r>
      <w:r w:rsidRPr="0093075E">
        <w:rPr>
          <w:color w:val="FF0000"/>
          <w:sz w:val="22"/>
          <w:lang w:val="en-US"/>
        </w:rPr>
        <w:t xml:space="preserve">TDD </w:t>
      </w:r>
      <w:r>
        <w:rPr>
          <w:sz w:val="22"/>
          <w:lang w:val="en-US"/>
        </w:rPr>
        <w:t xml:space="preserve">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3FC12C6A" w14:textId="32A5D0F0" w:rsidR="0093075E" w:rsidRDefault="0093075E" w:rsidP="0093075E">
      <w:pPr>
        <w:jc w:val="both"/>
        <w:rPr>
          <w:b/>
          <w:bCs/>
          <w:sz w:val="22"/>
          <w:lang w:val="en-US" w:eastAsia="zh-CN"/>
        </w:rPr>
      </w:pPr>
      <w:r>
        <w:rPr>
          <w:b/>
          <w:bCs/>
          <w:sz w:val="22"/>
          <w:lang w:val="en-US" w:eastAsia="zh-CN"/>
        </w:rPr>
        <w:t>Companies please provide comments if you have any concern on the proposal.</w:t>
      </w:r>
    </w:p>
    <w:tbl>
      <w:tblPr>
        <w:tblStyle w:val="TableGrid"/>
        <w:tblW w:w="9629" w:type="dxa"/>
        <w:tblLayout w:type="fixed"/>
        <w:tblLook w:val="04A0" w:firstRow="1" w:lastRow="0" w:firstColumn="1" w:lastColumn="0" w:noHBand="0" w:noVBand="1"/>
      </w:tblPr>
      <w:tblGrid>
        <w:gridCol w:w="1435"/>
        <w:gridCol w:w="8194"/>
      </w:tblGrid>
      <w:tr w:rsidR="0093075E" w14:paraId="7FA1A9B5" w14:textId="77777777" w:rsidTr="0093075E">
        <w:tc>
          <w:tcPr>
            <w:tcW w:w="1435" w:type="dxa"/>
          </w:tcPr>
          <w:p w14:paraId="70D1A3D0"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5866371"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68AD6244" w14:textId="77777777" w:rsidTr="0093075E">
        <w:tc>
          <w:tcPr>
            <w:tcW w:w="1435" w:type="dxa"/>
          </w:tcPr>
          <w:p w14:paraId="77F885C7" w14:textId="77777777" w:rsidR="0093075E" w:rsidRDefault="0093075E" w:rsidP="0093075E">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4311B68" w14:textId="77777777" w:rsidR="0093075E" w:rsidRPr="00712552" w:rsidRDefault="0093075E" w:rsidP="0093075E">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3AF51EDA" w14:textId="77777777" w:rsidR="0093075E" w:rsidRPr="00712552" w:rsidRDefault="0093075E" w:rsidP="0093075E">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93075E" w14:paraId="7FB9B30C" w14:textId="77777777" w:rsidTr="0093075E">
        <w:tc>
          <w:tcPr>
            <w:tcW w:w="1435" w:type="dxa"/>
          </w:tcPr>
          <w:p w14:paraId="5E9FB912" w14:textId="77777777" w:rsidR="0093075E" w:rsidRDefault="0093075E" w:rsidP="0093075E">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308BD6BC" w14:textId="77777777" w:rsidR="0093075E" w:rsidRDefault="0093075E" w:rsidP="0093075E">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14:paraId="66AE2BFB" w14:textId="7C8C8C73" w:rsidR="0093075E" w:rsidRDefault="0093075E">
      <w:pPr>
        <w:rPr>
          <w:szCs w:val="16"/>
          <w:highlight w:val="yellow"/>
        </w:rPr>
      </w:pPr>
    </w:p>
    <w:p w14:paraId="36F50074" w14:textId="175AEBFF" w:rsidR="00A27EB9" w:rsidRPr="00A27EB9" w:rsidRDefault="00A27EB9">
      <w:pPr>
        <w:rPr>
          <w:sz w:val="22"/>
        </w:rPr>
      </w:pPr>
      <w:r w:rsidRPr="00A27EB9">
        <w:rPr>
          <w:sz w:val="22"/>
        </w:rPr>
        <w:t>Proposal 2a was agreed.</w:t>
      </w:r>
    </w:p>
    <w:p w14:paraId="12E41470" w14:textId="77777777" w:rsidR="0093075E" w:rsidRPr="0093075E" w:rsidRDefault="0093075E">
      <w:pPr>
        <w:rPr>
          <w:szCs w:val="16"/>
          <w:highlight w:val="yellow"/>
        </w:rPr>
      </w:pPr>
    </w:p>
    <w:p w14:paraId="35713A5D" w14:textId="77777777" w:rsidR="00413B8E" w:rsidRPr="0093075E" w:rsidRDefault="00D80585">
      <w:pPr>
        <w:pStyle w:val="Heading3"/>
        <w:rPr>
          <w:highlight w:val="lightGray"/>
        </w:rPr>
      </w:pPr>
      <w:r w:rsidRPr="0093075E">
        <w:rPr>
          <w:highlight w:val="lightGray"/>
        </w:rPr>
        <w:t>Proposal 3:</w:t>
      </w:r>
    </w:p>
    <w:p w14:paraId="53D8E37E" w14:textId="77777777" w:rsidR="00413B8E" w:rsidRDefault="00D80585">
      <w:pPr>
        <w:rPr>
          <w:color w:val="000000" w:themeColor="text1"/>
          <w:sz w:val="22"/>
          <w:szCs w:val="22"/>
        </w:rPr>
      </w:pPr>
      <w:r w:rsidRPr="0093075E">
        <w:rPr>
          <w:sz w:val="22"/>
          <w:highlight w:val="lightGray"/>
          <w:lang w:val="en-US"/>
        </w:rPr>
        <w:t>In case of half-duplex CA operation, a symbol is considered as an invalid symbol for PUSCH repetition Type B with</w:t>
      </w:r>
      <w:r w:rsidRPr="0093075E">
        <w:rPr>
          <w:color w:val="000000" w:themeColor="text1"/>
          <w:sz w:val="22"/>
          <w:szCs w:val="22"/>
          <w:highlight w:val="lightGray"/>
        </w:rPr>
        <w:t xml:space="preserve"> Type 1 CG PUSCH or Type 2 CG PUSCH other than the first activated PUSCH on other cell, if the symbol is indicated as downlink by </w:t>
      </w:r>
      <w:proofErr w:type="spellStart"/>
      <w:r w:rsidRPr="0093075E">
        <w:rPr>
          <w:i/>
          <w:iCs/>
          <w:color w:val="000000" w:themeColor="text1"/>
          <w:sz w:val="22"/>
          <w:szCs w:val="22"/>
          <w:highlight w:val="lightGray"/>
        </w:rPr>
        <w:t>tdd</w:t>
      </w:r>
      <w:proofErr w:type="spellEnd"/>
      <w:r w:rsidRPr="0093075E">
        <w:rPr>
          <w:i/>
          <w:iCs/>
          <w:color w:val="000000" w:themeColor="text1"/>
          <w:sz w:val="22"/>
          <w:szCs w:val="22"/>
          <w:highlight w:val="lightGray"/>
        </w:rPr>
        <w:t>-UL-DL-</w:t>
      </w:r>
      <w:proofErr w:type="spellStart"/>
      <w:r w:rsidRPr="0093075E">
        <w:rPr>
          <w:i/>
          <w:iCs/>
          <w:color w:val="000000" w:themeColor="text1"/>
          <w:sz w:val="22"/>
          <w:szCs w:val="22"/>
          <w:highlight w:val="lightGray"/>
        </w:rPr>
        <w:t>ConfigurationCommon</w:t>
      </w:r>
      <w:proofErr w:type="spellEnd"/>
      <w:r w:rsidRPr="0093075E">
        <w:rPr>
          <w:color w:val="000000" w:themeColor="text1"/>
          <w:sz w:val="22"/>
          <w:szCs w:val="22"/>
          <w:highlight w:val="lightGray"/>
        </w:rPr>
        <w:t xml:space="preserve"> or </w:t>
      </w:r>
      <w:proofErr w:type="spellStart"/>
      <w:r w:rsidRPr="0093075E">
        <w:rPr>
          <w:i/>
          <w:iCs/>
          <w:color w:val="000000" w:themeColor="text1"/>
          <w:sz w:val="22"/>
          <w:szCs w:val="22"/>
          <w:highlight w:val="lightGray"/>
        </w:rPr>
        <w:t>tdd</w:t>
      </w:r>
      <w:proofErr w:type="spellEnd"/>
      <w:r w:rsidRPr="0093075E">
        <w:rPr>
          <w:i/>
          <w:iCs/>
          <w:color w:val="000000" w:themeColor="text1"/>
          <w:sz w:val="22"/>
          <w:szCs w:val="22"/>
          <w:highlight w:val="lightGray"/>
        </w:rPr>
        <w:t>-UL-DL-</w:t>
      </w:r>
      <w:proofErr w:type="spellStart"/>
      <w:r w:rsidRPr="0093075E">
        <w:rPr>
          <w:i/>
          <w:iCs/>
          <w:color w:val="000000" w:themeColor="text1"/>
          <w:sz w:val="22"/>
          <w:szCs w:val="22"/>
          <w:highlight w:val="lightGray"/>
        </w:rPr>
        <w:t>ConfigurationDedicated</w:t>
      </w:r>
      <w:proofErr w:type="spellEnd"/>
      <w:r w:rsidRPr="0093075E">
        <w:rPr>
          <w:color w:val="000000" w:themeColor="text1"/>
          <w:sz w:val="22"/>
          <w:szCs w:val="22"/>
          <w:highlight w:val="lightGray"/>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57DC4F36" w:rsidR="00413B8E" w:rsidRDefault="00D80585">
            <w:pPr>
              <w:spacing w:after="0"/>
              <w:rPr>
                <w:sz w:val="22"/>
                <w:lang w:val="en-US"/>
              </w:rPr>
            </w:pPr>
            <w:r>
              <w:rPr>
                <w:sz w:val="22"/>
                <w:lang w:val="en-US"/>
              </w:rPr>
              <w:t>CATT</w:t>
            </w:r>
            <w:r w:rsidR="000B0557">
              <w:rPr>
                <w:sz w:val="22"/>
                <w:lang w:val="en-US"/>
              </w:rPr>
              <w:t>, Samsung</w:t>
            </w:r>
            <w:r w:rsidR="001D6857">
              <w:rPr>
                <w:sz w:val="22"/>
                <w:szCs w:val="22"/>
                <w:lang w:val="en-US"/>
              </w:rPr>
              <w:t>, Huawei/</w:t>
            </w:r>
            <w:proofErr w:type="spellStart"/>
            <w:r w:rsidR="001D6857">
              <w:rPr>
                <w:sz w:val="22"/>
                <w:szCs w:val="22"/>
                <w:lang w:val="en-US"/>
              </w:rPr>
              <w:t>HiSilicon</w:t>
            </w:r>
            <w:proofErr w:type="spellEnd"/>
            <w:r w:rsidR="00422B2F">
              <w:rPr>
                <w:sz w:val="22"/>
                <w:szCs w:val="22"/>
                <w:lang w:val="en-US"/>
              </w:rPr>
              <w:t>, Nokia, NSB</w:t>
            </w:r>
            <w:r w:rsidR="00C074C3">
              <w:rPr>
                <w:sz w:val="22"/>
                <w:szCs w:val="22"/>
                <w:lang w:val="en-US"/>
              </w:rPr>
              <w:t>, QC (agree with intention, see below)</w:t>
            </w:r>
            <w:r w:rsidR="00D932F4">
              <w:rPr>
                <w:sz w:val="22"/>
                <w:szCs w:val="22"/>
                <w:lang w:val="en-US"/>
              </w:rPr>
              <w:t>, Apple</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lastRenderedPageBreak/>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2C21A61B"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lastRenderedPageBreak/>
              <w:t>W</w:t>
            </w:r>
            <w:r>
              <w:rPr>
                <w:rFonts w:eastAsia="Malgun Gothic"/>
                <w:sz w:val="22"/>
                <w:szCs w:val="22"/>
                <w:lang w:val="en-US" w:eastAsia="ko-KR"/>
              </w:rPr>
              <w:t>ILUS</w:t>
            </w:r>
          </w:p>
        </w:tc>
        <w:tc>
          <w:tcPr>
            <w:tcW w:w="8194" w:type="dxa"/>
          </w:tcPr>
          <w:p w14:paraId="61F3FC7B" w14:textId="0B9E39A7"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413B8E" w14:paraId="0F2B32AA" w14:textId="77777777">
        <w:tc>
          <w:tcPr>
            <w:tcW w:w="1435" w:type="dxa"/>
          </w:tcPr>
          <w:p w14:paraId="2996D5A9" w14:textId="5565655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A8F8698" w14:textId="4A968A3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413B8E" w14:paraId="732BC20B" w14:textId="77777777">
        <w:tc>
          <w:tcPr>
            <w:tcW w:w="1435" w:type="dxa"/>
          </w:tcPr>
          <w:p w14:paraId="07435524" w14:textId="213B67EE" w:rsidR="005638C9" w:rsidRPr="005638C9" w:rsidRDefault="00422B2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5D9210C1" w14:textId="11F30304" w:rsidR="00413B8E" w:rsidRDefault="00422B2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D25EE17" w14:textId="75378A32" w:rsidR="00422B2F" w:rsidRPr="00422B2F" w:rsidRDefault="00422B2F">
            <w:pPr>
              <w:spacing w:after="0"/>
              <w:rPr>
                <w:rFonts w:eastAsia="Times New Roman"/>
                <w:i/>
                <w:iCs/>
                <w:sz w:val="22"/>
                <w:szCs w:val="22"/>
                <w:lang w:val="en-US" w:eastAsia="zh-CN"/>
              </w:rPr>
            </w:pPr>
            <w:r w:rsidRPr="00422B2F">
              <w:rPr>
                <w:i/>
                <w:iCs/>
                <w:sz w:val="22"/>
                <w:lang w:val="en-US"/>
              </w:rPr>
              <w:t xml:space="preserve">In case of half-duplex </w:t>
            </w:r>
            <w:r w:rsidRPr="00422B2F">
              <w:rPr>
                <w:i/>
                <w:iCs/>
                <w:color w:val="FF0000"/>
                <w:sz w:val="22"/>
                <w:lang w:val="en-US"/>
              </w:rPr>
              <w:t xml:space="preserve">TDD </w:t>
            </w:r>
            <w:r w:rsidRPr="00422B2F">
              <w:rPr>
                <w:i/>
                <w:iCs/>
                <w:sz w:val="22"/>
                <w:lang w:val="en-US"/>
              </w:rPr>
              <w:t>CA operation, ….</w:t>
            </w:r>
          </w:p>
        </w:tc>
      </w:tr>
      <w:tr w:rsidR="00413B8E" w14:paraId="265C763F" w14:textId="77777777">
        <w:tc>
          <w:tcPr>
            <w:tcW w:w="1435" w:type="dxa"/>
          </w:tcPr>
          <w:p w14:paraId="70C00A18" w14:textId="3ACE6C60" w:rsidR="00413B8E" w:rsidRDefault="00C074C3">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12501C5A" w14:textId="48CB04A2" w:rsidR="00413B8E" w:rsidRDefault="00C074C3">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sidRPr="00C074C3">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324575D2" w:rsidR="00413B8E" w:rsidRDefault="00413B8E">
      <w:pPr>
        <w:rPr>
          <w:sz w:val="22"/>
          <w:lang w:val="en-US"/>
        </w:rPr>
      </w:pPr>
    </w:p>
    <w:p w14:paraId="19E5434B" w14:textId="142CFECE" w:rsidR="0093075E" w:rsidRDefault="0093075E" w:rsidP="0093075E">
      <w:pPr>
        <w:pStyle w:val="Heading3"/>
      </w:pPr>
      <w:r w:rsidRPr="00A27EB9">
        <w:rPr>
          <w:highlight w:val="green"/>
        </w:rPr>
        <w:t>Proposal 3a:</w:t>
      </w:r>
    </w:p>
    <w:p w14:paraId="0B53428E" w14:textId="70484444" w:rsidR="0093075E" w:rsidRDefault="0093075E" w:rsidP="0093075E">
      <w:pPr>
        <w:rPr>
          <w:color w:val="000000" w:themeColor="text1"/>
          <w:sz w:val="22"/>
          <w:szCs w:val="22"/>
        </w:rPr>
      </w:pPr>
      <w:r>
        <w:rPr>
          <w:sz w:val="22"/>
          <w:lang w:val="en-US"/>
        </w:rPr>
        <w:t xml:space="preserve">In case of half-duplex </w:t>
      </w:r>
      <w:r w:rsidRPr="0093075E">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rPr>
        <w:t xml:space="preserve"> Type 1 CG PUSCH or Type 2 CG PUSCH other than the first activated PUSCH </w:t>
      </w:r>
      <w:r w:rsidRPr="0093075E">
        <w:rPr>
          <w:color w:val="FF0000"/>
          <w:sz w:val="22"/>
          <w:szCs w:val="22"/>
        </w:rPr>
        <w:t>and all its repetitions</w:t>
      </w:r>
      <w:r>
        <w:rPr>
          <w:color w:val="000000" w:themeColor="text1"/>
          <w:sz w:val="22"/>
          <w:szCs w:val="22"/>
        </w:rPr>
        <w:t xml:space="preserve">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2DC5D767" w14:textId="747051C5" w:rsidR="0093075E" w:rsidRDefault="0093075E">
      <w:pPr>
        <w:rPr>
          <w:sz w:val="22"/>
          <w:lang w:val="en-US"/>
        </w:rPr>
      </w:pPr>
    </w:p>
    <w:p w14:paraId="75FD1271" w14:textId="77777777" w:rsidR="0093075E" w:rsidRDefault="0093075E" w:rsidP="0093075E">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93075E" w14:paraId="56535E33" w14:textId="77777777" w:rsidTr="0093075E">
        <w:tc>
          <w:tcPr>
            <w:tcW w:w="1435" w:type="dxa"/>
          </w:tcPr>
          <w:p w14:paraId="08B98279"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4FCF1487"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186AED93" w14:textId="77777777" w:rsidTr="0093075E">
        <w:tc>
          <w:tcPr>
            <w:tcW w:w="1435" w:type="dxa"/>
          </w:tcPr>
          <w:p w14:paraId="5751BE97" w14:textId="59384C76" w:rsidR="0093075E" w:rsidRDefault="0093075E" w:rsidP="00A27EB9">
            <w:pPr>
              <w:spacing w:after="0"/>
              <w:rPr>
                <w:rFonts w:eastAsia="Times New Roman"/>
                <w:sz w:val="22"/>
                <w:szCs w:val="22"/>
                <w:lang w:val="en-US" w:eastAsia="zh-CN"/>
              </w:rPr>
            </w:pPr>
          </w:p>
        </w:tc>
        <w:tc>
          <w:tcPr>
            <w:tcW w:w="8194" w:type="dxa"/>
          </w:tcPr>
          <w:p w14:paraId="1ED97BB1" w14:textId="10B3B520" w:rsidR="0093075E" w:rsidRDefault="0093075E" w:rsidP="00A27EB9">
            <w:pPr>
              <w:spacing w:after="0"/>
              <w:rPr>
                <w:rFonts w:eastAsia="Times New Roman"/>
                <w:sz w:val="22"/>
                <w:szCs w:val="22"/>
                <w:lang w:val="en-US" w:eastAsia="zh-CN"/>
              </w:rPr>
            </w:pPr>
          </w:p>
        </w:tc>
      </w:tr>
    </w:tbl>
    <w:p w14:paraId="13FDD8EC" w14:textId="578235B3" w:rsidR="0093075E" w:rsidRDefault="0093075E">
      <w:pPr>
        <w:rPr>
          <w:sz w:val="22"/>
        </w:rPr>
      </w:pPr>
    </w:p>
    <w:p w14:paraId="39530518" w14:textId="0891F25F" w:rsidR="00A27EB9" w:rsidRPr="0093075E" w:rsidRDefault="00A27EB9">
      <w:pPr>
        <w:rPr>
          <w:sz w:val="22"/>
        </w:rPr>
      </w:pPr>
      <w:r w:rsidRPr="00A27EB9">
        <w:rPr>
          <w:sz w:val="22"/>
        </w:rPr>
        <w:t xml:space="preserve">Proposal </w:t>
      </w:r>
      <w:r>
        <w:rPr>
          <w:sz w:val="22"/>
        </w:rPr>
        <w:t>3</w:t>
      </w:r>
      <w:r w:rsidRPr="00A27EB9">
        <w:rPr>
          <w:sz w:val="22"/>
        </w:rPr>
        <w:t>a was agreed.</w:t>
      </w:r>
    </w:p>
    <w:p w14:paraId="661FFE6C" w14:textId="77777777" w:rsidR="0093075E" w:rsidRDefault="0093075E">
      <w:pPr>
        <w:rPr>
          <w:sz w:val="22"/>
          <w:lang w:val="en-US"/>
        </w:rPr>
      </w:pPr>
    </w:p>
    <w:p w14:paraId="71788D2D" w14:textId="77777777" w:rsidR="00413B8E" w:rsidRDefault="00D80585">
      <w:pPr>
        <w:pStyle w:val="Heading2"/>
        <w:rPr>
          <w:lang w:val="en-US"/>
        </w:rPr>
      </w:pPr>
      <w:r>
        <w:rPr>
          <w:lang w:val="en-US"/>
        </w:rPr>
        <w:t>3.2</w:t>
      </w:r>
      <w:r>
        <w:rPr>
          <w:lang w:val="en-US"/>
        </w:rPr>
        <w:tab/>
        <w:t>Other remaining issues</w:t>
      </w:r>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lastRenderedPageBreak/>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1CAC1606" w:rsidR="00413B8E" w:rsidRDefault="00D80585">
            <w:pPr>
              <w:spacing w:after="0"/>
              <w:rPr>
                <w:sz w:val="22"/>
                <w:lang w:val="en-US" w:eastAsia="zh-CN"/>
              </w:rPr>
            </w:pPr>
            <w:r>
              <w:rPr>
                <w:rFonts w:hint="eastAsia"/>
                <w:sz w:val="22"/>
                <w:lang w:val="en-US" w:eastAsia="zh-CN"/>
              </w:rPr>
              <w:t>CATT</w:t>
            </w:r>
            <w:r w:rsidR="00C074C3">
              <w:rPr>
                <w:sz w:val="22"/>
                <w:lang w:val="en-US" w:eastAsia="zh-CN"/>
              </w:rPr>
              <w:t>, QC</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54E84EB9" w:rsidR="00413B8E" w:rsidRDefault="000B0557">
            <w:pPr>
              <w:spacing w:after="0"/>
              <w:rPr>
                <w:sz w:val="22"/>
                <w:lang w:val="en-US" w:eastAsia="zh-CN"/>
              </w:rPr>
            </w:pPr>
            <w:r>
              <w:rPr>
                <w:rFonts w:hint="eastAsia"/>
                <w:sz w:val="22"/>
                <w:lang w:val="en-US" w:eastAsia="zh-CN"/>
              </w:rPr>
              <w:t>S</w:t>
            </w:r>
            <w:r>
              <w:rPr>
                <w:sz w:val="22"/>
                <w:lang w:val="en-US" w:eastAsia="zh-CN"/>
              </w:rPr>
              <w:t>amsung</w:t>
            </w:r>
            <w:r w:rsidR="00D932F4">
              <w:rPr>
                <w:sz w:val="22"/>
                <w:lang w:val="en-US" w:eastAsia="zh-CN"/>
              </w:rPr>
              <w:t>, Apple</w:t>
            </w: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B6001" w14:paraId="6897D0FD" w14:textId="77777777">
        <w:tc>
          <w:tcPr>
            <w:tcW w:w="1435" w:type="dxa"/>
          </w:tcPr>
          <w:p w14:paraId="4A308E01" w14:textId="1412DD6B" w:rsidR="008B6001" w:rsidRDefault="008B6001" w:rsidP="008B6001">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43C49BBF" w14:textId="32CBFBF8" w:rsidR="008B6001" w:rsidRDefault="008B6001" w:rsidP="008B6001">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B6001" w14:paraId="37401C75" w14:textId="77777777">
        <w:tc>
          <w:tcPr>
            <w:tcW w:w="1435" w:type="dxa"/>
          </w:tcPr>
          <w:p w14:paraId="23397B9D" w14:textId="755675FC" w:rsidR="008B6001" w:rsidRPr="000B0557" w:rsidRDefault="000B0557" w:rsidP="008B6001">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724636F" w14:textId="14ADB8A4" w:rsidR="008B6001"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cannot receive PUSCH transmission during SSB/type-0 CSS is more important, which already addressed by the agreement in last meeting. </w:t>
            </w:r>
          </w:p>
          <w:p w14:paraId="3FB7E815" w14:textId="004F3C3A" w:rsidR="00A0332F"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On the other hand, </w:t>
            </w:r>
            <w:r w:rsidR="00A0332F">
              <w:rPr>
                <w:rFonts w:eastAsiaTheme="minorEastAsia"/>
                <w:sz w:val="22"/>
                <w:szCs w:val="22"/>
                <w:lang w:val="en-US" w:eastAsia="zh-CN"/>
              </w:rPr>
              <w:t xml:space="preserve">in general, we think unicast has higher priority than SI based on RAN 2 </w:t>
            </w:r>
            <w:proofErr w:type="gramStart"/>
            <w:r w:rsidR="00A0332F">
              <w:rPr>
                <w:rFonts w:eastAsiaTheme="minorEastAsia"/>
                <w:sz w:val="22"/>
                <w:szCs w:val="22"/>
                <w:lang w:val="en-US" w:eastAsia="zh-CN"/>
              </w:rPr>
              <w:t>spec  (</w:t>
            </w:r>
            <w:proofErr w:type="gramEnd"/>
            <w:r w:rsidR="00A0332F">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w:t>
            </w:r>
            <w:proofErr w:type="spellStart"/>
            <w:r w:rsidR="00A0332F">
              <w:rPr>
                <w:rFonts w:eastAsiaTheme="minorEastAsia"/>
                <w:sz w:val="22"/>
                <w:szCs w:val="22"/>
                <w:lang w:val="en-US" w:eastAsia="zh-CN"/>
              </w:rPr>
              <w:t>gNB</w:t>
            </w:r>
            <w:proofErr w:type="spellEnd"/>
            <w:r w:rsidR="00A0332F">
              <w:rPr>
                <w:rFonts w:eastAsiaTheme="minorEastAsia"/>
                <w:sz w:val="22"/>
                <w:szCs w:val="22"/>
                <w:lang w:val="en-US" w:eastAsia="zh-CN"/>
              </w:rPr>
              <w:t xml:space="preserve"> can send it through a dedicated signaling. </w:t>
            </w:r>
          </w:p>
          <w:p w14:paraId="20E98C01" w14:textId="0E067D69" w:rsidR="00014232" w:rsidRDefault="00014232" w:rsidP="008B6001">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rsidRPr="0096519C">
              <w:t>PDCCH monitoring occasion</w:t>
            </w:r>
            <w:r>
              <w:t xml:space="preserve"> in SI-windows, but from RAN 1 perspective, if we introduced gap after each Type-0 CSS, it will be too waste. </w:t>
            </w:r>
          </w:p>
          <w:p w14:paraId="23811D20" w14:textId="3AA816BF" w:rsidR="003E0A00" w:rsidRPr="00A0332F" w:rsidRDefault="003E0A00" w:rsidP="008B6001">
            <w:pPr>
              <w:spacing w:after="0"/>
              <w:rPr>
                <w:rFonts w:eastAsiaTheme="minorEastAsia"/>
                <w:sz w:val="18"/>
                <w:szCs w:val="22"/>
                <w:u w:val="single"/>
                <w:lang w:val="en-US" w:eastAsia="zh-CN"/>
              </w:rPr>
            </w:pPr>
            <w:r w:rsidRPr="00A0332F">
              <w:rPr>
                <w:rFonts w:eastAsiaTheme="minorEastAsia"/>
                <w:sz w:val="18"/>
                <w:szCs w:val="22"/>
                <w:u w:val="single"/>
                <w:lang w:val="en-US" w:eastAsia="zh-CN"/>
              </w:rPr>
              <w:t>TS 38.331:</w:t>
            </w:r>
          </w:p>
          <w:p w14:paraId="0E9180C0" w14:textId="77777777" w:rsidR="00A0332F" w:rsidRPr="00A0332F" w:rsidRDefault="00A0332F" w:rsidP="00A0332F">
            <w:pPr>
              <w:pStyle w:val="B1"/>
              <w:rPr>
                <w:sz w:val="15"/>
              </w:rPr>
            </w:pPr>
            <w:r w:rsidRPr="00A0332F">
              <w:rPr>
                <w:sz w:val="15"/>
              </w:rPr>
              <w:t>-</w:t>
            </w:r>
            <w:r w:rsidRPr="00A0332F">
              <w:rPr>
                <w:sz w:val="15"/>
              </w:rPr>
              <w:tab/>
              <w:t xml:space="preserve">For a UE in RRC_CONNECTED, the network can provide system information through dedicated signalling using the </w:t>
            </w:r>
            <w:proofErr w:type="spellStart"/>
            <w:r w:rsidRPr="00A0332F">
              <w:rPr>
                <w:bCs/>
                <w:i/>
                <w:iCs/>
                <w:sz w:val="15"/>
              </w:rPr>
              <w:t>RRCReconfiguration</w:t>
            </w:r>
            <w:proofErr w:type="spellEnd"/>
            <w:r w:rsidRPr="00A0332F">
              <w:rPr>
                <w:bCs/>
                <w:iCs/>
                <w:sz w:val="15"/>
              </w:rPr>
              <w:t xml:space="preserve"> message, e.g. if the UE has an active BWP with no common search space configured to monitor system information or paging</w:t>
            </w:r>
            <w:r w:rsidRPr="00A0332F">
              <w:rPr>
                <w:sz w:val="15"/>
              </w:rPr>
              <w:t>.</w:t>
            </w:r>
          </w:p>
          <w:p w14:paraId="23A80DC9" w14:textId="19F16B15" w:rsidR="003E0A00" w:rsidRPr="00A0332F" w:rsidRDefault="00A0332F" w:rsidP="008B6001">
            <w:pPr>
              <w:spacing w:after="0"/>
              <w:rPr>
                <w:rFonts w:eastAsiaTheme="minorEastAsia"/>
                <w:sz w:val="18"/>
                <w:szCs w:val="22"/>
                <w:lang w:eastAsia="zh-CN"/>
              </w:rPr>
            </w:pPr>
            <w:r w:rsidRPr="00A0332F">
              <w:rPr>
                <w:rFonts w:eastAsiaTheme="minorEastAsia"/>
                <w:sz w:val="18"/>
                <w:szCs w:val="22"/>
                <w:lang w:eastAsia="zh-CN"/>
              </w:rPr>
              <w:t>……</w:t>
            </w:r>
          </w:p>
          <w:p w14:paraId="18FDB1F5" w14:textId="48872241" w:rsidR="003E0A00" w:rsidRPr="00A0332F" w:rsidRDefault="003E0A00" w:rsidP="003E0A00">
            <w:pPr>
              <w:pStyle w:val="NO"/>
              <w:rPr>
                <w:sz w:val="15"/>
              </w:rPr>
            </w:pPr>
            <w:r w:rsidRPr="00A0332F">
              <w:rPr>
                <w:sz w:val="15"/>
              </w:rPr>
              <w:t>NOTE 1:</w:t>
            </w:r>
            <w:r w:rsidRPr="00A0332F">
              <w:rPr>
                <w:sz w:val="15"/>
              </w:rPr>
              <w:tab/>
              <w:t>The UE is only required to acquire broadcasted SI message if the UE can acquire it without disrupting unicast data reception, i.e. the broadcast and unicast beams are quasi co-located</w:t>
            </w:r>
            <w:r w:rsidR="00A0332F">
              <w:rPr>
                <w:sz w:val="15"/>
              </w:rPr>
              <w:t>.</w:t>
            </w:r>
            <w:r w:rsidR="00A0332F" w:rsidRPr="00A0332F">
              <w:rPr>
                <w:color w:val="FF0000"/>
                <w:sz w:val="15"/>
              </w:rPr>
              <w:t xml:space="preserve"> (although this is an i.e., other than e.g.)</w:t>
            </w:r>
          </w:p>
          <w:p w14:paraId="57A0C2CB" w14:textId="77777777" w:rsidR="003E0A00" w:rsidRPr="00A0332F" w:rsidRDefault="003E0A00" w:rsidP="003E0A00">
            <w:pPr>
              <w:pStyle w:val="NO"/>
              <w:rPr>
                <w:sz w:val="15"/>
              </w:rPr>
            </w:pPr>
            <w:r w:rsidRPr="00A0332F">
              <w:rPr>
                <w:sz w:val="15"/>
              </w:rPr>
              <w:t>NOTE 2:</w:t>
            </w:r>
            <w:r w:rsidRPr="00A0332F">
              <w:rPr>
                <w:sz w:val="15"/>
              </w:rPr>
              <w:tab/>
            </w:r>
            <w:r w:rsidRPr="00014232">
              <w:rPr>
                <w:color w:val="FF0000"/>
                <w:sz w:val="15"/>
              </w:rPr>
              <w:t>The UE is not required to monitor PDCCH monitoring occasion(s) corresponding to each transmitted SSB in SI-window.</w:t>
            </w:r>
          </w:p>
          <w:p w14:paraId="4D5DD354" w14:textId="77777777" w:rsidR="003E0A00" w:rsidRPr="00A0332F" w:rsidRDefault="003E0A00" w:rsidP="003E0A00">
            <w:pPr>
              <w:pStyle w:val="NO"/>
              <w:rPr>
                <w:sz w:val="15"/>
              </w:rPr>
            </w:pPr>
            <w:r w:rsidRPr="00A0332F">
              <w:rPr>
                <w:sz w:val="15"/>
              </w:rPr>
              <w:t>NOTE 3:</w:t>
            </w:r>
            <w:r w:rsidRPr="00A0332F">
              <w:rPr>
                <w:sz w:val="15"/>
              </w:rPr>
              <w:tab/>
              <w:t>If the concerned SI message was not received in the current modification period, handling of SI message acquisition is left to UE implementation.</w:t>
            </w:r>
          </w:p>
          <w:p w14:paraId="0339F355" w14:textId="478827F5" w:rsidR="00A0332F" w:rsidRDefault="00014232" w:rsidP="008B600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01258F78" w14:textId="4956EA35" w:rsidR="003E0A00" w:rsidRPr="00A0332F" w:rsidRDefault="00A0332F" w:rsidP="008B6001">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6F47F99E" w14:textId="26A80714" w:rsidR="000B0557" w:rsidRPr="000B0557" w:rsidRDefault="000B0557" w:rsidP="008B6001">
            <w:pPr>
              <w:spacing w:after="0"/>
              <w:rPr>
                <w:rFonts w:eastAsiaTheme="minorEastAsia"/>
                <w:sz w:val="22"/>
                <w:szCs w:val="22"/>
                <w:lang w:val="en-US" w:eastAsia="zh-CN"/>
              </w:rPr>
            </w:pPr>
          </w:p>
        </w:tc>
      </w:tr>
      <w:tr w:rsidR="008B6001" w14:paraId="2238F1E0" w14:textId="77777777">
        <w:tc>
          <w:tcPr>
            <w:tcW w:w="1435" w:type="dxa"/>
          </w:tcPr>
          <w:p w14:paraId="31908A4C" w14:textId="1B1784A4" w:rsidR="00012A0F" w:rsidRPr="00012A0F" w:rsidRDefault="0093075E" w:rsidP="008B6001">
            <w:pPr>
              <w:spacing w:after="0"/>
              <w:rPr>
                <w:rFonts w:eastAsiaTheme="minorEastAsia"/>
                <w:sz w:val="22"/>
                <w:szCs w:val="22"/>
                <w:lang w:val="en-US" w:eastAsia="zh-CN"/>
              </w:rPr>
            </w:pPr>
            <w:r>
              <w:rPr>
                <w:rFonts w:eastAsiaTheme="minorEastAsia"/>
                <w:sz w:val="22"/>
                <w:szCs w:val="22"/>
                <w:lang w:val="en-US" w:eastAsia="zh-CN"/>
              </w:rPr>
              <w:t>Apple</w:t>
            </w:r>
          </w:p>
        </w:tc>
        <w:tc>
          <w:tcPr>
            <w:tcW w:w="8194" w:type="dxa"/>
          </w:tcPr>
          <w:p w14:paraId="11165EA1" w14:textId="5E91AAF8" w:rsidR="008B6001" w:rsidRPr="00012A0F" w:rsidRDefault="00D932F4" w:rsidP="00012A0F">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rsidR="008B6001" w14:paraId="3AF63F9A" w14:textId="77777777">
        <w:tc>
          <w:tcPr>
            <w:tcW w:w="1435" w:type="dxa"/>
          </w:tcPr>
          <w:p w14:paraId="7DA3D85E" w14:textId="77777777" w:rsidR="008B6001" w:rsidRDefault="008B6001" w:rsidP="008B6001">
            <w:pPr>
              <w:spacing w:after="0"/>
              <w:rPr>
                <w:rFonts w:eastAsia="Times New Roman"/>
                <w:sz w:val="22"/>
                <w:szCs w:val="22"/>
                <w:lang w:val="en-US" w:eastAsia="zh-CN"/>
              </w:rPr>
            </w:pPr>
          </w:p>
        </w:tc>
        <w:tc>
          <w:tcPr>
            <w:tcW w:w="8194" w:type="dxa"/>
          </w:tcPr>
          <w:p w14:paraId="11B07E9E" w14:textId="77777777" w:rsidR="008B6001" w:rsidRDefault="008B6001" w:rsidP="008B6001">
            <w:pPr>
              <w:spacing w:after="0"/>
              <w:rPr>
                <w:rFonts w:eastAsia="Times New Roman"/>
                <w:sz w:val="22"/>
                <w:szCs w:val="22"/>
                <w:lang w:val="en-US" w:eastAsia="zh-CN"/>
              </w:rPr>
            </w:pPr>
          </w:p>
        </w:tc>
      </w:tr>
      <w:tr w:rsidR="008B6001" w14:paraId="165A60E4" w14:textId="77777777">
        <w:tc>
          <w:tcPr>
            <w:tcW w:w="1435" w:type="dxa"/>
          </w:tcPr>
          <w:p w14:paraId="13F2C65F" w14:textId="77777777" w:rsidR="008B6001" w:rsidRDefault="008B6001" w:rsidP="008B6001">
            <w:pPr>
              <w:spacing w:after="0"/>
              <w:rPr>
                <w:rFonts w:eastAsia="Times New Roman"/>
                <w:sz w:val="22"/>
                <w:szCs w:val="22"/>
                <w:lang w:val="en-US" w:eastAsia="zh-CN"/>
              </w:rPr>
            </w:pPr>
          </w:p>
        </w:tc>
        <w:tc>
          <w:tcPr>
            <w:tcW w:w="8194" w:type="dxa"/>
          </w:tcPr>
          <w:p w14:paraId="63B0F2AA" w14:textId="77777777" w:rsidR="008B6001" w:rsidRDefault="008B6001" w:rsidP="008B6001">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228CBB1" w:rsidR="00413B8E" w:rsidRDefault="004849B9">
      <w:pPr>
        <w:rPr>
          <w:sz w:val="22"/>
          <w:lang w:val="en-US"/>
        </w:rPr>
      </w:pPr>
      <w:r>
        <w:rPr>
          <w:sz w:val="22"/>
          <w:lang w:val="en-US"/>
        </w:rPr>
        <w:t xml:space="preserve">It appears that there is very limited interest on the topic, which is an indication that companies do not think it is important. </w:t>
      </w:r>
      <w:r w:rsidR="00EB25A6">
        <w:rPr>
          <w:sz w:val="22"/>
          <w:lang w:val="en-US"/>
        </w:rPr>
        <w:t xml:space="preserve">It also seems that there are other ways to deal with it without any specification changes. </w:t>
      </w:r>
      <w:r>
        <w:rPr>
          <w:sz w:val="22"/>
          <w:lang w:val="en-US"/>
        </w:rPr>
        <w:t>Considering we are 6 months into maintenance already, the following is proposed:</w:t>
      </w:r>
    </w:p>
    <w:p w14:paraId="7B92BF78" w14:textId="786E8833" w:rsidR="004849B9" w:rsidRPr="004849B9" w:rsidRDefault="004849B9" w:rsidP="004849B9">
      <w:pPr>
        <w:pStyle w:val="Heading3"/>
        <w:rPr>
          <w:highlight w:val="yellow"/>
        </w:rPr>
      </w:pPr>
      <w:r w:rsidRPr="004849B9">
        <w:rPr>
          <w:highlight w:val="yellow"/>
        </w:rPr>
        <w:lastRenderedPageBreak/>
        <w:t>Proposal 4</w:t>
      </w:r>
      <w:r w:rsidR="000C0632">
        <w:rPr>
          <w:highlight w:val="yellow"/>
        </w:rPr>
        <w:t>:</w:t>
      </w:r>
    </w:p>
    <w:p w14:paraId="48928717" w14:textId="7C8330F1" w:rsidR="00413B8E" w:rsidRPr="004849B9" w:rsidRDefault="004849B9">
      <w:pPr>
        <w:rPr>
          <w:sz w:val="22"/>
          <w:lang w:val="en-US"/>
        </w:rPr>
      </w:pPr>
      <w:bookmarkStart w:id="15" w:name="_Toc503902285"/>
      <w:bookmarkStart w:id="16" w:name="_Toc415085486"/>
      <w:r>
        <w:rPr>
          <w:sz w:val="22"/>
          <w:lang w:val="en-US"/>
        </w:rPr>
        <w:t>F</w:t>
      </w:r>
      <w:r w:rsidRPr="004849B9">
        <w:rPr>
          <w:sz w:val="22"/>
          <w:lang w:val="en-US"/>
        </w:rPr>
        <w:t xml:space="preserve">urther optimization regarding the handling of the </w:t>
      </w:r>
      <w:r w:rsidR="00EB25A6">
        <w:rPr>
          <w:sz w:val="22"/>
          <w:lang w:val="en-US"/>
        </w:rPr>
        <w:t>invalid</w:t>
      </w:r>
      <w:r w:rsidRPr="004849B9">
        <w:rPr>
          <w:sz w:val="22"/>
          <w:lang w:val="en-US"/>
        </w:rPr>
        <w:t xml:space="preserve"> symbols provided by </w:t>
      </w:r>
      <w:proofErr w:type="spellStart"/>
      <w:r w:rsidRPr="004849B9">
        <w:rPr>
          <w:i/>
          <w:iCs/>
          <w:sz w:val="22"/>
          <w:lang w:val="en-US"/>
        </w:rPr>
        <w:t>numberInvallidSymbolsForDL</w:t>
      </w:r>
      <w:proofErr w:type="spellEnd"/>
      <w:r w:rsidRPr="004849B9">
        <w:rPr>
          <w:i/>
          <w:iCs/>
          <w:sz w:val="22"/>
          <w:lang w:val="en-US"/>
        </w:rPr>
        <w:t>-UL-Switching</w:t>
      </w:r>
      <w:r>
        <w:rPr>
          <w:sz w:val="22"/>
          <w:lang w:val="en-US"/>
        </w:rPr>
        <w:t xml:space="preserve"> is not considered in Rel-16.</w:t>
      </w:r>
    </w:p>
    <w:p w14:paraId="00BFAAC0" w14:textId="58CCF863" w:rsidR="004849B9" w:rsidRDefault="004849B9">
      <w:pPr>
        <w:rPr>
          <w:sz w:val="22"/>
          <w:lang w:val="en-US"/>
        </w:rPr>
      </w:pPr>
    </w:p>
    <w:p w14:paraId="6E91EDA5" w14:textId="77777777" w:rsidR="000C0632" w:rsidRDefault="000C0632" w:rsidP="000C0632">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0C0632" w14:paraId="368D7B02" w14:textId="77777777" w:rsidTr="009D2214">
        <w:tc>
          <w:tcPr>
            <w:tcW w:w="1435" w:type="dxa"/>
          </w:tcPr>
          <w:p w14:paraId="6F56C0A2" w14:textId="77777777" w:rsidR="000C0632" w:rsidRDefault="000C0632"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6E29040E" w14:textId="77777777" w:rsidR="000C0632" w:rsidRDefault="000C0632"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0C0632" w14:paraId="6AF31365" w14:textId="77777777" w:rsidTr="009D2214">
        <w:tc>
          <w:tcPr>
            <w:tcW w:w="1435" w:type="dxa"/>
          </w:tcPr>
          <w:p w14:paraId="6CB4C12F" w14:textId="3BDEA43E" w:rsidR="000C0632" w:rsidRDefault="000C0632" w:rsidP="000C0632">
            <w:pPr>
              <w:spacing w:after="0"/>
              <w:rPr>
                <w:rFonts w:eastAsia="Times New Roman"/>
                <w:sz w:val="22"/>
                <w:szCs w:val="22"/>
                <w:lang w:val="en-US" w:eastAsia="zh-CN"/>
              </w:rPr>
            </w:pPr>
          </w:p>
        </w:tc>
        <w:tc>
          <w:tcPr>
            <w:tcW w:w="8194" w:type="dxa"/>
          </w:tcPr>
          <w:p w14:paraId="01D88857" w14:textId="0A3C06D4" w:rsidR="000C0632" w:rsidRDefault="000C0632" w:rsidP="000C0632">
            <w:pPr>
              <w:spacing w:after="0"/>
              <w:rPr>
                <w:rFonts w:eastAsia="Times New Roman"/>
                <w:sz w:val="22"/>
                <w:szCs w:val="22"/>
                <w:lang w:val="en-US" w:eastAsia="zh-CN"/>
              </w:rPr>
            </w:pPr>
          </w:p>
        </w:tc>
      </w:tr>
      <w:tr w:rsidR="000C0632" w14:paraId="37419A74" w14:textId="77777777" w:rsidTr="009D2214">
        <w:tc>
          <w:tcPr>
            <w:tcW w:w="1435" w:type="dxa"/>
          </w:tcPr>
          <w:p w14:paraId="56B491EC" w14:textId="77777777" w:rsidR="000C0632" w:rsidRDefault="000C0632" w:rsidP="000C0632">
            <w:pPr>
              <w:spacing w:after="0"/>
              <w:rPr>
                <w:rFonts w:eastAsia="Times New Roman"/>
                <w:sz w:val="22"/>
                <w:szCs w:val="22"/>
                <w:lang w:val="en-US" w:eastAsia="zh-CN"/>
              </w:rPr>
            </w:pPr>
          </w:p>
        </w:tc>
        <w:tc>
          <w:tcPr>
            <w:tcW w:w="8194" w:type="dxa"/>
          </w:tcPr>
          <w:p w14:paraId="684EEF5C" w14:textId="77777777" w:rsidR="000C0632" w:rsidRDefault="000C0632" w:rsidP="000C0632">
            <w:pPr>
              <w:spacing w:after="0"/>
              <w:rPr>
                <w:rFonts w:eastAsia="Times New Roman"/>
                <w:sz w:val="22"/>
                <w:szCs w:val="22"/>
                <w:lang w:val="en-US" w:eastAsia="zh-CN"/>
              </w:rPr>
            </w:pPr>
          </w:p>
        </w:tc>
      </w:tr>
    </w:tbl>
    <w:p w14:paraId="4A61DDC2" w14:textId="77777777" w:rsidR="000C0632" w:rsidRDefault="000C0632">
      <w:pPr>
        <w:rPr>
          <w:sz w:val="22"/>
          <w:lang w:val="en-US"/>
        </w:rPr>
      </w:pPr>
    </w:p>
    <w:bookmarkEnd w:id="15"/>
    <w:bookmarkEnd w:id="16"/>
    <w:p w14:paraId="38556668" w14:textId="77777777" w:rsidR="00413B8E" w:rsidRDefault="00D80585">
      <w:pPr>
        <w:pStyle w:val="Heading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6120A503" w14:textId="294213B8" w:rsidR="000C0632" w:rsidRDefault="000C0632" w:rsidP="000C0632">
      <w:pPr>
        <w:pStyle w:val="Heading3"/>
      </w:pPr>
      <w:r>
        <w:rPr>
          <w:highlight w:val="green"/>
        </w:rPr>
        <w:t>Agreements</w:t>
      </w:r>
      <w:r w:rsidRPr="00A27EB9">
        <w:rPr>
          <w:highlight w:val="green"/>
        </w:rPr>
        <w:t>:</w:t>
      </w:r>
    </w:p>
    <w:p w14:paraId="3C675349" w14:textId="77777777" w:rsidR="000C0632" w:rsidRDefault="000C0632" w:rsidP="000C0632">
      <w:pPr>
        <w:rPr>
          <w:color w:val="000000"/>
          <w:sz w:val="22"/>
          <w:szCs w:val="22"/>
        </w:rPr>
      </w:pPr>
      <w:r>
        <w:rPr>
          <w:sz w:val="22"/>
          <w:lang w:val="en-US"/>
        </w:rPr>
        <w:t>In case of half-</w:t>
      </w:r>
      <w:r w:rsidRPr="000C0632">
        <w:rPr>
          <w:sz w:val="22"/>
          <w:lang w:val="en-US"/>
        </w:rPr>
        <w:t>duplex TDD CA operation</w:t>
      </w:r>
      <w:r>
        <w:rPr>
          <w:sz w:val="22"/>
          <w:lang w:val="en-US"/>
        </w:rPr>
        <w:t xml:space="preserve">,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3A078EAD" w14:textId="03CF170F" w:rsidR="000C0632" w:rsidRDefault="000C0632" w:rsidP="000C0632">
      <w:pPr>
        <w:pStyle w:val="Heading3"/>
      </w:pPr>
      <w:r>
        <w:rPr>
          <w:highlight w:val="green"/>
        </w:rPr>
        <w:t>Agreements</w:t>
      </w:r>
      <w:r w:rsidRPr="00A27EB9">
        <w:rPr>
          <w:highlight w:val="green"/>
        </w:rPr>
        <w:t>:</w:t>
      </w:r>
    </w:p>
    <w:p w14:paraId="4EF96082" w14:textId="77777777" w:rsidR="000C0632" w:rsidRDefault="000C0632" w:rsidP="000C0632">
      <w:pPr>
        <w:rPr>
          <w:color w:val="000000" w:themeColor="text1"/>
          <w:sz w:val="22"/>
          <w:szCs w:val="22"/>
        </w:rPr>
      </w:pPr>
      <w:r>
        <w:rPr>
          <w:sz w:val="22"/>
          <w:lang w:val="en-US"/>
        </w:rPr>
        <w:t>In case of half-</w:t>
      </w:r>
      <w:r w:rsidRPr="000C0632">
        <w:rPr>
          <w:sz w:val="22"/>
          <w:lang w:val="en-US"/>
        </w:rPr>
        <w:t>duplex TDD CA operation, a symbol is considered as an invalid symbol for PUSCH repetition Type B with</w:t>
      </w:r>
      <w:r w:rsidRPr="000C0632">
        <w:rPr>
          <w:sz w:val="22"/>
          <w:szCs w:val="22"/>
        </w:rPr>
        <w:t xml:space="preserve"> Type 1 CG PUSCH or Type 2 CG PUSCH other than the first activated PUSCH and all its repetitions on other cell, if </w:t>
      </w:r>
      <w:r>
        <w:rPr>
          <w:color w:val="000000" w:themeColor="text1"/>
          <w:sz w:val="22"/>
          <w:szCs w:val="22"/>
        </w:rPr>
        <w:t xml:space="preserve">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0C59E4F1" w14:textId="77777777" w:rsidR="00413B8E" w:rsidRPr="000C0632" w:rsidRDefault="00413B8E">
      <w:pPr>
        <w:rPr>
          <w:sz w:val="22"/>
        </w:rPr>
      </w:pPr>
    </w:p>
    <w:p w14:paraId="6FB098BC" w14:textId="77777777" w:rsidR="00413B8E" w:rsidRDefault="00413B8E">
      <w:pPr>
        <w:rPr>
          <w:sz w:val="22"/>
          <w:lang w:val="en-US"/>
        </w:rPr>
      </w:pPr>
    </w:p>
    <w:p w14:paraId="64E0646C" w14:textId="77777777" w:rsidR="00413B8E" w:rsidRDefault="00D80585">
      <w:pPr>
        <w:pStyle w:val="Heading1"/>
        <w:rPr>
          <w:lang w:val="en-US"/>
        </w:rPr>
      </w:pPr>
      <w:r>
        <w:rPr>
          <w:lang w:val="en-US"/>
        </w:rPr>
        <w:t>References</w:t>
      </w:r>
    </w:p>
    <w:p w14:paraId="0F797474" w14:textId="77777777" w:rsidR="00413B8E" w:rsidRDefault="00D80585">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EB705A5" w14:textId="77777777" w:rsidR="00413B8E" w:rsidRDefault="00D80585">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ListParagraph"/>
        <w:numPr>
          <w:ilvl w:val="0"/>
          <w:numId w:val="8"/>
        </w:numPr>
        <w:rPr>
          <w:lang w:eastAsia="zh-CN"/>
        </w:rPr>
      </w:pPr>
      <w:r>
        <w:rPr>
          <w:lang w:eastAsia="zh-CN"/>
        </w:rPr>
        <w:lastRenderedPageBreak/>
        <w:t>R1-2004524</w:t>
      </w:r>
      <w:r>
        <w:rPr>
          <w:lang w:eastAsia="zh-CN"/>
        </w:rPr>
        <w:tab/>
        <w:t>Remaining issues on PUSCH enhancement for NR URLLC</w:t>
      </w:r>
      <w:r>
        <w:rPr>
          <w:lang w:eastAsia="zh-CN"/>
        </w:rPr>
        <w:tab/>
        <w:t>WILUS Inc.</w:t>
      </w:r>
    </w:p>
    <w:p w14:paraId="5C518069" w14:textId="77777777" w:rsidR="00413B8E" w:rsidRDefault="00D80585">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Heading1"/>
        <w:rPr>
          <w:lang w:val="en-US"/>
        </w:rPr>
      </w:pPr>
      <w:r>
        <w:rPr>
          <w:lang w:val="en-US"/>
        </w:rPr>
        <w:t>Appendix A: Previous agreements on potential enhancements for PUSCH</w:t>
      </w:r>
    </w:p>
    <w:p w14:paraId="59EE1931" w14:textId="77777777" w:rsidR="00413B8E" w:rsidRDefault="00D80585">
      <w:pPr>
        <w:pStyle w:val="Heading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59834BF2" w14:textId="77777777" w:rsidR="00413B8E" w:rsidRDefault="00D80585">
      <w:pPr>
        <w:pStyle w:val="Heading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Heading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7DD1D51C" w14:textId="77777777" w:rsidR="00413B8E" w:rsidRDefault="00D80585">
      <w:pPr>
        <w:pStyle w:val="ListParagraph"/>
        <w:numPr>
          <w:ilvl w:val="0"/>
          <w:numId w:val="11"/>
        </w:numPr>
        <w:spacing w:after="0"/>
        <w:jc w:val="both"/>
        <w:rPr>
          <w:lang w:eastAsia="zh-CN"/>
        </w:rPr>
      </w:pPr>
      <w:r>
        <w:rPr>
          <w:lang w:eastAsia="zh-CN"/>
        </w:rPr>
        <w:t>Time domain resource determination</w:t>
      </w:r>
    </w:p>
    <w:p w14:paraId="75E97D0B" w14:textId="77777777" w:rsidR="00413B8E" w:rsidRDefault="00D80585">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ListParagraph"/>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ListParagraph"/>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ListParagraph"/>
        <w:numPr>
          <w:ilvl w:val="0"/>
          <w:numId w:val="11"/>
        </w:numPr>
        <w:spacing w:after="0"/>
        <w:jc w:val="both"/>
        <w:rPr>
          <w:lang w:eastAsia="zh-CN"/>
        </w:rPr>
      </w:pPr>
      <w:r>
        <w:rPr>
          <w:lang w:eastAsia="zh-CN"/>
        </w:rPr>
        <w:t>Frequency hopping (at least 2 hops)</w:t>
      </w:r>
    </w:p>
    <w:p w14:paraId="111FD8DF" w14:textId="77777777" w:rsidR="00413B8E" w:rsidRDefault="00D80585">
      <w:pPr>
        <w:pStyle w:val="ListParagraph"/>
        <w:numPr>
          <w:ilvl w:val="1"/>
          <w:numId w:val="11"/>
        </w:numPr>
        <w:spacing w:after="0"/>
        <w:jc w:val="both"/>
        <w:rPr>
          <w:lang w:eastAsia="zh-CN"/>
        </w:rPr>
      </w:pPr>
      <w:r>
        <w:rPr>
          <w:lang w:eastAsia="zh-CN"/>
        </w:rPr>
        <w:t>Support at least inter-PUSCH-repetition hopping and inter-slot hopping</w:t>
      </w:r>
    </w:p>
    <w:p w14:paraId="0DCF9C43" w14:textId="77777777" w:rsidR="00413B8E" w:rsidRDefault="00D80585">
      <w:pPr>
        <w:pStyle w:val="ListParagraph"/>
        <w:numPr>
          <w:ilvl w:val="1"/>
          <w:numId w:val="11"/>
        </w:numPr>
        <w:spacing w:after="0"/>
        <w:jc w:val="both"/>
        <w:rPr>
          <w:lang w:eastAsia="zh-CN"/>
        </w:rPr>
      </w:pPr>
      <w:r>
        <w:rPr>
          <w:lang w:eastAsia="zh-CN"/>
        </w:rPr>
        <w:t>FFS other FH schemes</w:t>
      </w:r>
    </w:p>
    <w:p w14:paraId="70AA611F" w14:textId="77777777" w:rsidR="00413B8E" w:rsidRDefault="00D80585">
      <w:pPr>
        <w:pStyle w:val="ListParagraph"/>
        <w:numPr>
          <w:ilvl w:val="1"/>
          <w:numId w:val="11"/>
        </w:numPr>
        <w:spacing w:after="0"/>
        <w:jc w:val="both"/>
        <w:rPr>
          <w:lang w:eastAsia="zh-CN"/>
        </w:rPr>
      </w:pPr>
      <w:r>
        <w:rPr>
          <w:lang w:eastAsia="zh-CN"/>
        </w:rPr>
        <w:t>FFS number of hops larger than 2</w:t>
      </w:r>
    </w:p>
    <w:p w14:paraId="535CD799" w14:textId="77777777" w:rsidR="00413B8E" w:rsidRDefault="00D80585">
      <w:pPr>
        <w:pStyle w:val="ListParagraph"/>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ListParagraph"/>
        <w:numPr>
          <w:ilvl w:val="0"/>
          <w:numId w:val="11"/>
        </w:numPr>
        <w:spacing w:after="0"/>
        <w:jc w:val="both"/>
        <w:rPr>
          <w:lang w:eastAsia="zh-CN"/>
        </w:rPr>
      </w:pPr>
      <w:r>
        <w:rPr>
          <w:lang w:eastAsia="zh-CN"/>
        </w:rPr>
        <w:t>FFS DMRS sharing</w:t>
      </w:r>
    </w:p>
    <w:p w14:paraId="30E0FCE7" w14:textId="77777777" w:rsidR="00413B8E" w:rsidRDefault="00D80585">
      <w:pPr>
        <w:pStyle w:val="ListParagraph"/>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ListParagraph"/>
        <w:numPr>
          <w:ilvl w:val="0"/>
          <w:numId w:val="12"/>
        </w:numPr>
        <w:spacing w:after="0"/>
        <w:jc w:val="both"/>
        <w:rPr>
          <w:lang w:eastAsia="zh-CN"/>
        </w:rPr>
      </w:pPr>
      <w:r>
        <w:rPr>
          <w:lang w:eastAsia="zh-CN"/>
        </w:rPr>
        <w:t>Time domain resource determination</w:t>
      </w:r>
    </w:p>
    <w:p w14:paraId="1DC48549" w14:textId="77777777" w:rsidR="00413B8E" w:rsidRDefault="00D80585">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ListParagraph"/>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ListParagraph"/>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ListParagraph"/>
        <w:numPr>
          <w:ilvl w:val="0"/>
          <w:numId w:val="12"/>
        </w:numPr>
        <w:spacing w:after="0"/>
        <w:jc w:val="both"/>
        <w:rPr>
          <w:lang w:eastAsia="zh-CN"/>
        </w:rPr>
      </w:pPr>
      <w:r>
        <w:rPr>
          <w:lang w:eastAsia="zh-CN"/>
        </w:rPr>
        <w:t>For the transmission within one slot,</w:t>
      </w:r>
    </w:p>
    <w:p w14:paraId="4576054C" w14:textId="77777777" w:rsidR="00413B8E" w:rsidRDefault="00D80585">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ListParagraph"/>
        <w:numPr>
          <w:ilvl w:val="2"/>
          <w:numId w:val="12"/>
        </w:numPr>
        <w:spacing w:after="0"/>
        <w:jc w:val="both"/>
        <w:rPr>
          <w:strike/>
          <w:color w:val="FF0000"/>
          <w:lang w:eastAsia="zh-CN"/>
        </w:rPr>
      </w:pPr>
      <w:r>
        <w:rPr>
          <w:strike/>
          <w:color w:val="FF0000"/>
          <w:lang w:eastAsia="zh-CN"/>
        </w:rPr>
        <w:lastRenderedPageBreak/>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716C4DEC" w14:textId="77777777" w:rsidR="00413B8E" w:rsidRDefault="00D80585">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ListParagraph"/>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ListParagraph"/>
        <w:numPr>
          <w:ilvl w:val="0"/>
          <w:numId w:val="12"/>
        </w:numPr>
        <w:spacing w:after="0"/>
        <w:jc w:val="both"/>
        <w:rPr>
          <w:lang w:eastAsia="zh-CN"/>
        </w:rPr>
      </w:pPr>
      <w:r>
        <w:rPr>
          <w:lang w:eastAsia="zh-CN"/>
        </w:rPr>
        <w:t>Frequency hopping</w:t>
      </w:r>
    </w:p>
    <w:p w14:paraId="32B2EEBF" w14:textId="77777777" w:rsidR="00413B8E" w:rsidRDefault="00D80585">
      <w:pPr>
        <w:pStyle w:val="ListParagraph"/>
        <w:numPr>
          <w:ilvl w:val="1"/>
          <w:numId w:val="12"/>
        </w:numPr>
        <w:spacing w:after="0"/>
        <w:jc w:val="both"/>
        <w:rPr>
          <w:lang w:eastAsia="zh-CN"/>
        </w:rPr>
      </w:pPr>
      <w:r>
        <w:rPr>
          <w:lang w:eastAsia="zh-CN"/>
        </w:rPr>
        <w:t>Support at least inter-slot FH</w:t>
      </w:r>
    </w:p>
    <w:p w14:paraId="157DF513" w14:textId="77777777" w:rsidR="00413B8E" w:rsidRDefault="00D80585">
      <w:pPr>
        <w:pStyle w:val="ListParagraph"/>
        <w:numPr>
          <w:ilvl w:val="1"/>
          <w:numId w:val="12"/>
        </w:numPr>
        <w:spacing w:after="0"/>
        <w:jc w:val="both"/>
        <w:rPr>
          <w:lang w:eastAsia="zh-CN"/>
        </w:rPr>
      </w:pPr>
      <w:r>
        <w:rPr>
          <w:lang w:eastAsia="zh-CN"/>
        </w:rPr>
        <w:t>FFS other FH schemes</w:t>
      </w:r>
    </w:p>
    <w:p w14:paraId="1C2F8BA8" w14:textId="77777777" w:rsidR="00413B8E" w:rsidRDefault="00D80585">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ListParagraph"/>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ListParagraph"/>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ListParagraph"/>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ListParagraph"/>
        <w:numPr>
          <w:ilvl w:val="0"/>
          <w:numId w:val="14"/>
        </w:numPr>
        <w:rPr>
          <w:lang w:eastAsia="zh-CN"/>
        </w:rPr>
      </w:pPr>
      <w:r>
        <w:rPr>
          <w:lang w:eastAsia="zh-CN"/>
        </w:rPr>
        <w:t>Details of TBS determination</w:t>
      </w:r>
    </w:p>
    <w:p w14:paraId="7C9CE113" w14:textId="77777777" w:rsidR="00413B8E" w:rsidRDefault="00D80585">
      <w:pPr>
        <w:pStyle w:val="ListParagraph"/>
        <w:numPr>
          <w:ilvl w:val="0"/>
          <w:numId w:val="14"/>
        </w:numPr>
        <w:rPr>
          <w:lang w:eastAsia="zh-CN"/>
        </w:rPr>
      </w:pPr>
      <w:r>
        <w:rPr>
          <w:lang w:eastAsia="zh-CN"/>
        </w:rPr>
        <w:t>What is different for scheduled PUSCH and configured grant?</w:t>
      </w:r>
    </w:p>
    <w:p w14:paraId="2973961B" w14:textId="77777777" w:rsidR="00413B8E" w:rsidRDefault="00D80585">
      <w:pPr>
        <w:pStyle w:val="ListParagraph"/>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Heading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45D5A054" w14:textId="77777777" w:rsidR="00413B8E" w:rsidRDefault="00D80585">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ListParagraph"/>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lastRenderedPageBreak/>
        <w:t>FFS: L &gt; 14</w:t>
      </w:r>
    </w:p>
    <w:p w14:paraId="67BBE4CD" w14:textId="77777777" w:rsidR="00413B8E" w:rsidRDefault="00D80585">
      <w:pPr>
        <w:pStyle w:val="ListParagraph"/>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ListParagraph"/>
        <w:numPr>
          <w:ilvl w:val="0"/>
          <w:numId w:val="16"/>
        </w:numPr>
        <w:rPr>
          <w:lang w:val="en-US"/>
        </w:rPr>
      </w:pPr>
      <w:r>
        <w:rPr>
          <w:lang w:eastAsia="zh-CN"/>
        </w:rPr>
        <w:t>Capture the simulation results in Section 3 in the TR.</w:t>
      </w:r>
    </w:p>
    <w:p w14:paraId="6EBCD5AB" w14:textId="77777777" w:rsidR="00413B8E" w:rsidRDefault="00D80585">
      <w:pPr>
        <w:pStyle w:val="Heading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1E25969C" w14:textId="77777777" w:rsidR="00413B8E" w:rsidRDefault="00D80585">
      <w:pPr>
        <w:pStyle w:val="ListParagraph"/>
        <w:numPr>
          <w:ilvl w:val="0"/>
          <w:numId w:val="19"/>
        </w:numPr>
        <w:spacing w:after="0"/>
        <w:rPr>
          <w:lang w:val="en-US"/>
        </w:rPr>
      </w:pPr>
      <w:r>
        <w:rPr>
          <w:lang w:val="en-US"/>
        </w:rPr>
        <w:t>FFS the exact signaling method</w:t>
      </w:r>
    </w:p>
    <w:p w14:paraId="230F943F" w14:textId="77777777" w:rsidR="00413B8E" w:rsidRDefault="00D80585">
      <w:pPr>
        <w:pStyle w:val="ListParagraph"/>
        <w:numPr>
          <w:ilvl w:val="0"/>
          <w:numId w:val="19"/>
        </w:numPr>
        <w:spacing w:after="0"/>
        <w:rPr>
          <w:lang w:val="en-US"/>
        </w:rPr>
      </w:pPr>
      <w:r>
        <w:rPr>
          <w:lang w:val="en-US"/>
        </w:rPr>
        <w:t>FFS the exact DCI format(s)</w:t>
      </w:r>
    </w:p>
    <w:p w14:paraId="27B709DB" w14:textId="77777777" w:rsidR="00413B8E" w:rsidRDefault="00D80585">
      <w:pPr>
        <w:pStyle w:val="ListParagraph"/>
        <w:numPr>
          <w:ilvl w:val="0"/>
          <w:numId w:val="19"/>
        </w:numPr>
        <w:spacing w:after="0"/>
        <w:rPr>
          <w:lang w:val="en-US"/>
        </w:rPr>
      </w:pPr>
      <w:r>
        <w:rPr>
          <w:lang w:val="en-US"/>
        </w:rPr>
        <w:t>FFS the exact mechanism to enable or disable</w:t>
      </w:r>
    </w:p>
    <w:p w14:paraId="3401EFA6" w14:textId="77777777" w:rsidR="00413B8E" w:rsidRDefault="00D80585">
      <w:pPr>
        <w:pStyle w:val="ListParagraph"/>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ListParagraph"/>
        <w:numPr>
          <w:ilvl w:val="0"/>
          <w:numId w:val="20"/>
        </w:numPr>
        <w:spacing w:after="0"/>
        <w:rPr>
          <w:lang w:val="en-US"/>
        </w:rPr>
      </w:pPr>
      <w:r>
        <w:rPr>
          <w:lang w:val="en-US"/>
        </w:rPr>
        <w:t>For dynamic PUSCH</w:t>
      </w:r>
    </w:p>
    <w:p w14:paraId="6B1A3247" w14:textId="77777777" w:rsidR="00413B8E" w:rsidRDefault="00D80585">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707CE5E" w14:textId="77777777" w:rsidR="00413B8E" w:rsidRDefault="00D80585">
      <w:pPr>
        <w:pStyle w:val="ListParagraph"/>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ListParagraph"/>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ListParagraph"/>
        <w:numPr>
          <w:ilvl w:val="2"/>
          <w:numId w:val="20"/>
        </w:numPr>
        <w:spacing w:after="0"/>
        <w:rPr>
          <w:lang w:val="en-US"/>
        </w:rPr>
      </w:pPr>
      <w:r>
        <w:rPr>
          <w:lang w:val="en-US"/>
        </w:rPr>
        <w:t>Note: this is the same as Rel-15 behavior.</w:t>
      </w:r>
    </w:p>
    <w:p w14:paraId="2A1949BA" w14:textId="77777777" w:rsidR="00413B8E" w:rsidRDefault="00D80585">
      <w:pPr>
        <w:pStyle w:val="ListParagraph"/>
        <w:numPr>
          <w:ilvl w:val="0"/>
          <w:numId w:val="20"/>
        </w:numPr>
        <w:spacing w:after="0"/>
        <w:rPr>
          <w:lang w:val="en-US"/>
        </w:rPr>
      </w:pPr>
      <w:r>
        <w:rPr>
          <w:lang w:val="en-US"/>
        </w:rPr>
        <w:t>For configured grant PUSCH,</w:t>
      </w:r>
    </w:p>
    <w:p w14:paraId="272E3C9D" w14:textId="77777777" w:rsidR="00413B8E" w:rsidRDefault="00D80585">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3D816EC" w14:textId="77777777" w:rsidR="00413B8E" w:rsidRDefault="00D80585">
      <w:pPr>
        <w:pStyle w:val="ListParagraph"/>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ListParagraph"/>
        <w:numPr>
          <w:ilvl w:val="0"/>
          <w:numId w:val="21"/>
        </w:numPr>
        <w:rPr>
          <w:lang w:val="en-US"/>
        </w:rPr>
      </w:pPr>
      <w:r>
        <w:rPr>
          <w:lang w:val="en-US"/>
        </w:rPr>
        <w:t>FFS details</w:t>
      </w:r>
    </w:p>
    <w:p w14:paraId="4D019AF1" w14:textId="77777777" w:rsidR="00413B8E" w:rsidRDefault="00D80585">
      <w:pPr>
        <w:pStyle w:val="Heading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Heading3"/>
      </w:pPr>
      <w:r>
        <w:lastRenderedPageBreak/>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7A0F0E9B" w14:textId="77777777" w:rsidR="00413B8E" w:rsidRDefault="00D80585">
      <w:pPr>
        <w:pStyle w:val="ListParagraph"/>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ListParagraph"/>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ListParagraph"/>
        <w:numPr>
          <w:ilvl w:val="0"/>
          <w:numId w:val="25"/>
        </w:numPr>
        <w:rPr>
          <w:sz w:val="22"/>
          <w:lang w:val="en-US" w:eastAsia="zh-CN"/>
        </w:rPr>
      </w:pPr>
      <w:r>
        <w:rPr>
          <w:sz w:val="22"/>
          <w:lang w:val="en-US" w:eastAsia="zh-CN"/>
        </w:rPr>
        <w:t>For DG PUSCH</w:t>
      </w:r>
    </w:p>
    <w:p w14:paraId="3ED2C372"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659A936F"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ListParagraph"/>
        <w:numPr>
          <w:ilvl w:val="4"/>
          <w:numId w:val="25"/>
        </w:numPr>
        <w:rPr>
          <w:sz w:val="22"/>
          <w:lang w:val="en-US" w:eastAsia="zh-CN"/>
        </w:rPr>
      </w:pPr>
      <w:r>
        <w:rPr>
          <w:sz w:val="22"/>
          <w:lang w:val="en-US" w:eastAsia="zh-CN"/>
        </w:rPr>
        <w:lastRenderedPageBreak/>
        <w:t>Option 2-4: A repetition is not transmitted if it conflicts with a dynamic DL/flexible symbol</w:t>
      </w:r>
    </w:p>
    <w:p w14:paraId="725503E1"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7427C19"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038EA891"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ListParagraph"/>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ListParagraph"/>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ListParagraph"/>
        <w:numPr>
          <w:ilvl w:val="1"/>
          <w:numId w:val="25"/>
        </w:numPr>
        <w:rPr>
          <w:sz w:val="22"/>
          <w:lang w:val="en-US" w:eastAsia="zh-CN"/>
        </w:rPr>
      </w:pPr>
      <w:r>
        <w:rPr>
          <w:sz w:val="22"/>
          <w:lang w:val="en-US" w:eastAsia="zh-CN"/>
        </w:rPr>
        <w:t>…</w:t>
      </w:r>
    </w:p>
    <w:p w14:paraId="176898C3" w14:textId="77777777" w:rsidR="00413B8E" w:rsidRDefault="00D80585">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ListParagraph"/>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ListParagraph"/>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ListParagraph"/>
        <w:numPr>
          <w:ilvl w:val="0"/>
          <w:numId w:val="25"/>
        </w:numPr>
        <w:rPr>
          <w:sz w:val="22"/>
          <w:lang w:val="en-US" w:eastAsia="zh-CN"/>
        </w:rPr>
      </w:pPr>
      <w:r>
        <w:rPr>
          <w:sz w:val="22"/>
          <w:lang w:val="en-US" w:eastAsia="zh-CN"/>
        </w:rPr>
        <w:lastRenderedPageBreak/>
        <w:t>Other options are not precluded</w:t>
      </w:r>
    </w:p>
    <w:p w14:paraId="4960555B" w14:textId="77777777" w:rsidR="00413B8E" w:rsidRDefault="00413B8E">
      <w:pPr>
        <w:rPr>
          <w:lang w:val="en-US"/>
        </w:rPr>
      </w:pPr>
    </w:p>
    <w:p w14:paraId="0FB762FF" w14:textId="77777777" w:rsidR="00413B8E" w:rsidRDefault="00D80585">
      <w:pPr>
        <w:pStyle w:val="Heading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ListParagraph"/>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ListParagraph"/>
        <w:numPr>
          <w:ilvl w:val="1"/>
          <w:numId w:val="24"/>
        </w:numPr>
      </w:pPr>
      <w:r>
        <w:t>The maximum TDRA table size is increased to 64</w:t>
      </w:r>
    </w:p>
    <w:p w14:paraId="734B8CA8" w14:textId="77777777" w:rsidR="00413B8E" w:rsidRDefault="00D80585">
      <w:pPr>
        <w:pStyle w:val="ListParagraph"/>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58CACC95" w14:textId="77777777" w:rsidR="00413B8E" w:rsidRDefault="00D80585">
      <w:pPr>
        <w:pStyle w:val="ListParagraph"/>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lastRenderedPageBreak/>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ListParagraph"/>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Heading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lastRenderedPageBreak/>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ListParagraph"/>
        <w:numPr>
          <w:ilvl w:val="0"/>
          <w:numId w:val="32"/>
        </w:numPr>
        <w:spacing w:after="0"/>
        <w:rPr>
          <w:lang w:val="en-US"/>
        </w:rPr>
      </w:pPr>
      <w:r>
        <w:rPr>
          <w:lang w:val="en-US"/>
        </w:rPr>
        <w:t>Inter-PUSCH-repetition FH</w:t>
      </w:r>
    </w:p>
    <w:p w14:paraId="649FCD24" w14:textId="77777777" w:rsidR="00413B8E" w:rsidRDefault="00D80585">
      <w:pPr>
        <w:pStyle w:val="ListParagraph"/>
        <w:numPr>
          <w:ilvl w:val="1"/>
          <w:numId w:val="32"/>
        </w:numPr>
        <w:spacing w:after="0"/>
        <w:rPr>
          <w:lang w:val="en-US"/>
        </w:rPr>
      </w:pPr>
      <w:r>
        <w:rPr>
          <w:lang w:val="en-US"/>
        </w:rPr>
        <w:t>Details FFS</w:t>
      </w:r>
    </w:p>
    <w:p w14:paraId="618DD48A" w14:textId="77777777" w:rsidR="00413B8E" w:rsidRDefault="00D80585">
      <w:pPr>
        <w:pStyle w:val="ListParagraph"/>
        <w:numPr>
          <w:ilvl w:val="0"/>
          <w:numId w:val="32"/>
        </w:numPr>
        <w:spacing w:after="0"/>
        <w:rPr>
          <w:lang w:val="en-US"/>
        </w:rPr>
      </w:pPr>
      <w:r>
        <w:rPr>
          <w:lang w:val="en-US"/>
        </w:rPr>
        <w:t>Inter-slot FH</w:t>
      </w:r>
    </w:p>
    <w:p w14:paraId="191F92A5" w14:textId="77777777" w:rsidR="00413B8E" w:rsidRDefault="00D80585">
      <w:pPr>
        <w:pStyle w:val="ListParagraph"/>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lastRenderedPageBreak/>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Heading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7" w:name="_Hlk35791152"/>
      <w:r>
        <w:rPr>
          <w:highlight w:val="green"/>
        </w:rPr>
        <w:lastRenderedPageBreak/>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17"/>
    <w:p w14:paraId="0C659A5B" w14:textId="77777777" w:rsidR="00413B8E" w:rsidRDefault="00413B8E">
      <w:pPr>
        <w:rPr>
          <w:lang w:eastAsia="zh-CN"/>
        </w:rPr>
      </w:pPr>
    </w:p>
    <w:p w14:paraId="30DF555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Strong"/>
                <w:color w:val="0070C0"/>
              </w:rPr>
              <w:t>TP to TS 38.214, Sec. 5.2.1.4 and Sec. 6.1.2.1</w:t>
            </w:r>
          </w:p>
          <w:p w14:paraId="241940F4" w14:textId="77777777" w:rsidR="00413B8E" w:rsidRDefault="00D80585">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77DD98A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1443DE9F" w14:textId="77777777" w:rsidR="00413B8E" w:rsidRDefault="00D80585">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Strong"/>
                <w:lang w:val="fr-FR"/>
              </w:rPr>
              <w:t xml:space="preserve">6.1.2.1 Resource allocation in time </w:t>
            </w:r>
            <w:proofErr w:type="spellStart"/>
            <w:r>
              <w:rPr>
                <w:rStyle w:val="Strong"/>
                <w:lang w:val="fr-FR"/>
              </w:rPr>
              <w:t>domain</w:t>
            </w:r>
            <w:proofErr w:type="spellEnd"/>
          </w:p>
          <w:p w14:paraId="3614B391"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lastRenderedPageBreak/>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8"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6ACA24BC" w14:textId="77777777" w:rsidR="00413B8E" w:rsidRDefault="00D80585">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7F03E66" w14:textId="77777777" w:rsidR="00413B8E" w:rsidRDefault="00D80585">
      <w:pPr>
        <w:spacing w:after="0"/>
        <w:rPr>
          <w:lang w:eastAsia="zh-CN"/>
        </w:rPr>
      </w:pPr>
      <w:bookmarkStart w:id="19" w:name="_Hlk34298907"/>
      <w:r>
        <w:rPr>
          <w:highlight w:val="green"/>
        </w:rPr>
        <w:t>Agreements</w:t>
      </w:r>
      <w:r>
        <w:t>:</w:t>
      </w:r>
    </w:p>
    <w:p w14:paraId="0696C3DF" w14:textId="77777777" w:rsidR="00413B8E" w:rsidRDefault="00D80585">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0E4FC4E" w14:textId="77777777" w:rsidR="00413B8E" w:rsidRDefault="00D80585">
      <w:pPr>
        <w:spacing w:after="0"/>
        <w:rPr>
          <w:lang w:eastAsia="zh-CN"/>
        </w:rPr>
      </w:pPr>
      <w:bookmarkStart w:id="20" w:name="_Hlk34340676"/>
      <w:bookmarkStart w:id="21" w:name="_Hlk34298937"/>
      <w:bookmarkEnd w:id="19"/>
      <w:r>
        <w:rPr>
          <w:highlight w:val="green"/>
        </w:rPr>
        <w:t>Agreements</w:t>
      </w:r>
      <w:r>
        <w:t>:</w:t>
      </w:r>
    </w:p>
    <w:p w14:paraId="4BB02250" w14:textId="77777777" w:rsidR="00413B8E" w:rsidRDefault="00D80585">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0"/>
      <w:proofErr w:type="spellStart"/>
      <w:r>
        <w:t>repetition</w:t>
      </w:r>
      <w:proofErr w:type="spellEnd"/>
      <w:r>
        <w:t>.</w:t>
      </w:r>
    </w:p>
    <w:bookmarkEnd w:id="21"/>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B529353" w14:textId="77777777" w:rsidR="00413B8E" w:rsidRDefault="00D80585">
      <w:pPr>
        <w:spacing w:after="0"/>
        <w:rPr>
          <w:lang w:eastAsia="zh-CN"/>
        </w:rPr>
      </w:pPr>
      <w:bookmarkStart w:id="22" w:name="_Hlk34340744"/>
      <w:bookmarkEnd w:id="18"/>
      <w:r>
        <w:rPr>
          <w:highlight w:val="green"/>
        </w:rPr>
        <w:t>Agreements</w:t>
      </w:r>
      <w:r>
        <w:t>:</w:t>
      </w:r>
    </w:p>
    <w:p w14:paraId="09EACE5E" w14:textId="77777777" w:rsidR="00413B8E" w:rsidRDefault="00D80585">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t xml:space="preserve">TP to TS 38.212, Sec. 7.3.1.1.2 </w:t>
            </w:r>
          </w:p>
          <w:p w14:paraId="43192F72" w14:textId="77777777" w:rsidR="00413B8E" w:rsidRDefault="00D80585">
            <w:pPr>
              <w:pStyle w:val="Heading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2"/>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3"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Strong"/>
                <w:color w:val="0070C0"/>
                <w:sz w:val="24"/>
                <w:szCs w:val="24"/>
              </w:rPr>
              <w:t>TP to TS 38.214, Sec. 6.3.2</w:t>
            </w:r>
          </w:p>
          <w:p w14:paraId="62106E01" w14:textId="77777777" w:rsidR="00413B8E" w:rsidRDefault="00D80585">
            <w:pPr>
              <w:keepNext/>
              <w:ind w:left="1134" w:hanging="1134"/>
            </w:pPr>
            <w:r>
              <w:rPr>
                <w:color w:val="000000"/>
                <w:sz w:val="28"/>
                <w:szCs w:val="28"/>
              </w:rPr>
              <w:lastRenderedPageBreak/>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Strong"/>
                <w:color w:val="0070C0"/>
              </w:rPr>
              <w:t>&lt;</w:t>
            </w:r>
            <w:r>
              <w:rPr>
                <w:color w:val="0070C0"/>
                <w:lang w:eastAsia="fr-FR"/>
              </w:rPr>
              <w:t>Unchanged text is omitted&gt;</w:t>
            </w:r>
          </w:p>
        </w:tc>
      </w:tr>
      <w:bookmarkEnd w:id="23"/>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4"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Strong"/>
                <w:color w:val="0070C0"/>
                <w:sz w:val="24"/>
                <w:szCs w:val="24"/>
              </w:rPr>
              <w:t>TP to TS 38.214, Sec. 6.3.2</w:t>
            </w:r>
          </w:p>
          <w:p w14:paraId="7BEDA072" w14:textId="77777777" w:rsidR="00413B8E" w:rsidRDefault="00D80585">
            <w:pPr>
              <w:keepNext/>
              <w:ind w:left="1134" w:hanging="1134"/>
            </w:pPr>
            <w:r>
              <w:rPr>
                <w:color w:val="000000"/>
                <w:sz w:val="28"/>
                <w:szCs w:val="28"/>
              </w:rPr>
              <w:t>6.3.2       Frequency hopping for PUSCH repetition Type B</w:t>
            </w:r>
          </w:p>
          <w:p w14:paraId="66312189" w14:textId="77777777" w:rsidR="00413B8E" w:rsidRDefault="00D80585">
            <w:pPr>
              <w:keepNext/>
              <w:ind w:left="1134" w:hanging="1134"/>
              <w:jc w:val="center"/>
            </w:pPr>
            <w:r>
              <w:rPr>
                <w:rStyle w:val="Strong"/>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4"/>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5"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lastRenderedPageBreak/>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5"/>
    <w:p w14:paraId="2B5BA2B3"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t>TP to TS 38.214, Sec. 6.1.2.1</w:t>
            </w:r>
          </w:p>
          <w:p w14:paraId="27E3C264" w14:textId="77777777" w:rsidR="00413B8E" w:rsidRDefault="00D80585">
            <w:pPr>
              <w:keepNext/>
              <w:spacing w:before="120"/>
              <w:ind w:left="1134" w:hanging="1134"/>
              <w:rPr>
                <w:color w:val="000000"/>
              </w:rPr>
            </w:pPr>
            <w:r>
              <w:rPr>
                <w:color w:val="000000"/>
              </w:rPr>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w:t>
            </w:r>
            <w:proofErr w:type="gramStart"/>
            <w:r w:rsidRPr="00D80585">
              <w:rPr>
                <w:color w:val="000000"/>
                <w:lang w:val="en-US"/>
              </w:rPr>
              <w:t xml:space="preserve">   </w:t>
            </w:r>
            <w:r w:rsidRPr="00D80585">
              <w:rPr>
                <w:strike/>
                <w:color w:val="FF0000"/>
                <w:highlight w:val="yellow"/>
                <w:lang w:val="en-US"/>
              </w:rPr>
              <w:t>[</w:t>
            </w:r>
            <w:proofErr w:type="gramEnd"/>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lastRenderedPageBreak/>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Strong"/>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lastRenderedPageBreak/>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Heading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lastRenderedPageBreak/>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483D8F7B" w14:textId="77777777" w:rsidR="00413B8E" w:rsidRDefault="00D80585">
      <w:r>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proofErr w:type="gramStart"/>
      <w:r>
        <w:rPr>
          <w:b/>
          <w:bCs/>
          <w:highlight w:val="green"/>
          <w:u w:val="single"/>
        </w:rPr>
        <w:t>Conclusion:</w:t>
      </w:r>
      <w:proofErr w:type="gramEnd"/>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2F392400" w14:textId="77777777" w:rsidR="00413B8E" w:rsidRDefault="00D80585">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lastRenderedPageBreak/>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t>[100b-e-NR-L1enh-URLLC-PUSCH-04]</w:t>
      </w:r>
    </w:p>
    <w:p w14:paraId="2197DCD8"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E202C6" w:rsidRPr="00E202C6">
              <w:rPr>
                <w:rFonts w:eastAsia="Yu Mincho"/>
                <w:noProof/>
                <w:position w:val="-20"/>
                <w:sz w:val="24"/>
                <w:szCs w:val="24"/>
                <w:lang w:val="en-US" w:eastAsia="zh-CN"/>
              </w:rPr>
              <w:object w:dxaOrig="1598" w:dyaOrig="443" w14:anchorId="0048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6pt;height:22.4pt;mso-width-percent:0;mso-height-percent:0;mso-width-percent:0;mso-height-percent:0" o:ole="">
                  <v:imagedata r:id="rId90" o:title=""/>
                </v:shape>
                <o:OLEObject Type="Embed" ProgID="Equation.DSMT4" ShapeID="_x0000_i1036" DrawAspect="Content" ObjectID="_1652530426" r:id="rId91"/>
              </w:object>
            </w:r>
            <w:r>
              <w:rPr>
                <w:rFonts w:eastAsia="Yu Mincho"/>
                <w:sz w:val="24"/>
                <w:szCs w:val="24"/>
                <w:lang w:val="en-US" w:eastAsia="zh-CN"/>
              </w:rPr>
              <w:t xml:space="preserve">, where </w:t>
            </w:r>
            <w:r w:rsidR="00E202C6" w:rsidRPr="00E202C6">
              <w:rPr>
                <w:rFonts w:eastAsia="Yu Mincho"/>
                <w:noProof/>
                <w:position w:val="-14"/>
                <w:sz w:val="24"/>
                <w:szCs w:val="24"/>
                <w:lang w:val="en-US" w:eastAsia="zh-CN"/>
              </w:rPr>
              <w:object w:dxaOrig="1701" w:dyaOrig="285" w14:anchorId="06D27FEC">
                <v:shape id="_x0000_i1035" type="#_x0000_t75" alt="" style="width:85.85pt;height:14.3pt;mso-width-percent:0;mso-height-percent:0;mso-width-percent:0;mso-height-percent:0" o:ole="">
                  <v:imagedata r:id="rId92" o:title=""/>
                </v:shape>
                <o:OLEObject Type="Embed" ProgID="Equation.3" ShapeID="_x0000_i1035" DrawAspect="Content" ObjectID="_1652530427" r:id="rId93"/>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proofErr w:type="spellStart"/>
      <w:proofErr w:type="gramStart"/>
      <w:r>
        <w:rPr>
          <w:b/>
          <w:bCs/>
          <w:highlight w:val="green"/>
          <w:u w:val="single"/>
        </w:rPr>
        <w:lastRenderedPageBreak/>
        <w:t>Agreements</w:t>
      </w:r>
      <w:proofErr w:type="spellEnd"/>
      <w:r>
        <w:rPr>
          <w:b/>
          <w:bCs/>
          <w:highlight w:val="green"/>
          <w:u w:val="single"/>
        </w:rPr>
        <w:t>:</w:t>
      </w:r>
      <w:proofErr w:type="gramEnd"/>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26"/>
                  <w:r>
                    <w:rPr>
                      <w:rFonts w:ascii="Arial" w:eastAsia="Batang" w:hAnsi="Arial"/>
                      <w:color w:val="FF0000"/>
                      <w:sz w:val="18"/>
                      <w:szCs w:val="24"/>
                      <w:lang w:val="en-US" w:eastAsia="zh-CN"/>
                    </w:rPr>
                    <w:t>_</w:t>
                  </w:r>
                  <w:commentRangeEnd w:id="26"/>
                  <w:r>
                    <w:rPr>
                      <w:rFonts w:eastAsia="Times New Roman"/>
                      <w:sz w:val="16"/>
                      <w:szCs w:val="24"/>
                      <w:lang w:val="en-US" w:eastAsia="zh-CN"/>
                    </w:rPr>
                    <w:commentReference w:id="2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E202C6" w:rsidRPr="00E202C6">
              <w:rPr>
                <w:rFonts w:eastAsia="Times New Roman"/>
                <w:noProof/>
                <w:position w:val="-10"/>
                <w:sz w:val="24"/>
                <w:szCs w:val="24"/>
                <w:lang w:val="en-US" w:eastAsia="ko-KR"/>
              </w:rPr>
              <w:object w:dxaOrig="546" w:dyaOrig="285" w14:anchorId="38F044E0">
                <v:shape id="_x0000_i1034" type="#_x0000_t75" alt="" style="width:27.65pt;height:14.3pt;mso-width-percent:0;mso-height-percent:0;mso-width-percent:0;mso-height-percent:0" o:ole="">
                  <v:imagedata r:id="rId97" o:title=""/>
                </v:shape>
                <o:OLEObject Type="Embed" ProgID="Equation.3" ShapeID="_x0000_i1034" DrawAspect="Content" ObjectID="_1652530428" r:id="rId98"/>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E202C6" w:rsidRPr="00E202C6">
              <w:rPr>
                <w:rFonts w:eastAsia="Times New Roman"/>
                <w:noProof/>
                <w:position w:val="-12"/>
                <w:sz w:val="24"/>
                <w:szCs w:val="24"/>
                <w:lang w:val="en-US" w:eastAsia="ko-KR"/>
              </w:rPr>
              <w:object w:dxaOrig="3015" w:dyaOrig="443" w14:anchorId="30A44A4C">
                <v:shape id="_x0000_i1033" type="#_x0000_t75" alt="" style="width:150.2pt;height:22.4pt;mso-width-percent:0;mso-height-percent:0;mso-width-percent:0;mso-height-percent:0" o:ole="">
                  <v:imagedata r:id="rId99" o:title=""/>
                </v:shape>
                <o:OLEObject Type="Embed" ProgID="Equation.3" ShapeID="_x0000_i1033" DrawAspect="Content" ObjectID="_1652530429" r:id="rId100"/>
              </w:object>
            </w:r>
            <w:r>
              <w:rPr>
                <w:rFonts w:eastAsia="Times New Roman"/>
                <w:sz w:val="24"/>
                <w:szCs w:val="24"/>
                <w:lang w:val="en-US" w:eastAsia="ko-KR"/>
              </w:rPr>
              <w:t>, where</w:t>
            </w:r>
            <w:r w:rsidR="00E202C6" w:rsidRPr="00E202C6">
              <w:rPr>
                <w:rFonts w:eastAsia="Times New Roman"/>
                <w:noProof/>
                <w:position w:val="-10"/>
                <w:sz w:val="24"/>
                <w:szCs w:val="24"/>
                <w:lang w:val="en-US" w:eastAsia="ko-KR"/>
              </w:rPr>
              <w:object w:dxaOrig="894" w:dyaOrig="285" w14:anchorId="00B0D724">
                <v:shape id="_x0000_i1032" type="#_x0000_t75" alt="" style="width:44.35pt;height:14.3pt;mso-width-percent:0;mso-height-percent:0;mso-width-percent:0;mso-height-percent:0" o:ole="">
                  <v:imagedata r:id="rId101" o:title=""/>
                </v:shape>
                <o:OLEObject Type="Embed" ProgID="Equation.3" ShapeID="_x0000_i1032" DrawAspect="Content" ObjectID="_1652530430" r:id="rId102"/>
              </w:object>
            </w:r>
            <w:r>
              <w:rPr>
                <w:rFonts w:eastAsia="Times New Roman"/>
                <w:sz w:val="24"/>
                <w:szCs w:val="24"/>
                <w:lang w:val="en-US" w:eastAsia="ko-KR"/>
              </w:rPr>
              <w:t xml:space="preserve"> is the number of subcarriers in the frequency domain in a physical resource block, </w:t>
            </w:r>
            <w:r w:rsidR="00E202C6" w:rsidRPr="00E202C6">
              <w:rPr>
                <w:rFonts w:eastAsia="Times New Roman"/>
                <w:noProof/>
                <w:position w:val="-14"/>
                <w:sz w:val="24"/>
                <w:szCs w:val="24"/>
                <w:lang w:val="en-US" w:eastAsia="ko-KR"/>
              </w:rPr>
              <w:object w:dxaOrig="546" w:dyaOrig="443" w14:anchorId="495D98A1">
                <v:shape id="_x0000_i1031" type="#_x0000_t75" alt="" style="width:27.65pt;height:22.4pt;mso-width-percent:0;mso-height-percent:0;mso-width-percent:0;mso-height-percent:0" o:ole="">
                  <v:imagedata r:id="rId103" o:title=""/>
                </v:shape>
                <o:OLEObject Type="Embed" ProgID="Equation.3" ShapeID="_x0000_i1031" DrawAspect="Content" ObjectID="_1652530431" r:id="rId104"/>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E202C6" w:rsidRPr="00E202C6">
              <w:rPr>
                <w:rFonts w:eastAsia="Times New Roman"/>
                <w:noProof/>
                <w:position w:val="-10"/>
                <w:sz w:val="24"/>
                <w:szCs w:val="24"/>
                <w:lang w:val="en-US" w:eastAsia="ko-KR"/>
              </w:rPr>
              <w:object w:dxaOrig="546" w:dyaOrig="285" w14:anchorId="034C82AA">
                <v:shape id="_x0000_i1030" type="#_x0000_t75" alt="" style="width:27.65pt;height:14.3pt;mso-width-percent:0;mso-height-percent:0;mso-width-percent:0;mso-height-percent:0" o:ole="">
                  <v:imagedata r:id="rId105" o:title=""/>
                </v:shape>
                <o:OLEObject Type="Embed" ProgID="Equation.3" ShapeID="_x0000_i1030" DrawAspect="Content" ObjectID="_1652530432" r:id="rId106"/>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E202C6" w:rsidRPr="00E202C6">
              <w:rPr>
                <w:rFonts w:eastAsia="Times New Roman"/>
                <w:noProof/>
                <w:position w:val="-10"/>
                <w:sz w:val="24"/>
                <w:szCs w:val="24"/>
                <w:lang w:val="en-US" w:eastAsia="ko-KR"/>
              </w:rPr>
              <w:object w:dxaOrig="546" w:dyaOrig="285" w14:anchorId="3920CD7F">
                <v:shape id="_x0000_i1029" type="#_x0000_t75" alt="" style="width:27.65pt;height:14.3pt;mso-width-percent:0;mso-height-percent:0;mso-width-percent:0;mso-height-percent:0" o:ole="">
                  <v:imagedata r:id="rId107" o:title=""/>
                </v:shape>
                <o:OLEObject Type="Embed" ProgID="Equation.3" ShapeID="_x0000_i1029" DrawAspect="Content" ObjectID="_1652530433" r:id="rId108"/>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E202C6" w:rsidRPr="00E202C6">
              <w:rPr>
                <w:rFonts w:eastAsia="Times New Roman"/>
                <w:noProof/>
                <w:position w:val="-10"/>
                <w:sz w:val="24"/>
                <w:szCs w:val="24"/>
                <w:lang w:val="en-US" w:eastAsia="ko-KR"/>
              </w:rPr>
              <w:object w:dxaOrig="546" w:dyaOrig="443" w14:anchorId="2FDB74EB">
                <v:shape id="_x0000_i1028" type="#_x0000_t75" alt="" style="width:27.65pt;height:22.4pt;mso-width-percent:0;mso-height-percent:0;mso-width-percent:0;mso-height-percent:0" o:ole="">
                  <v:imagedata r:id="rId109" o:title=""/>
                </v:shape>
                <o:OLEObject Type="Embed" ProgID="Equation.3" ShapeID="_x0000_i1028" DrawAspect="Content" ObjectID="_1652530434" r:id="rId110"/>
              </w:object>
            </w:r>
            <w:r>
              <w:rPr>
                <w:rFonts w:eastAsia="Times New Roman"/>
                <w:sz w:val="24"/>
                <w:szCs w:val="24"/>
                <w:lang w:val="en-US" w:eastAsia="ko-KR"/>
              </w:rPr>
              <w:t xml:space="preserve"> is not configured (a value from 6, 12, or 18), the </w:t>
            </w:r>
            <w:r w:rsidR="00E202C6" w:rsidRPr="00E202C6">
              <w:rPr>
                <w:rFonts w:eastAsia="Times New Roman"/>
                <w:noProof/>
                <w:position w:val="-10"/>
                <w:sz w:val="24"/>
                <w:szCs w:val="24"/>
                <w:lang w:val="en-US" w:eastAsia="ko-KR"/>
              </w:rPr>
              <w:object w:dxaOrig="546" w:dyaOrig="443" w14:anchorId="250BA4A0">
                <v:shape id="_x0000_i1027" type="#_x0000_t75" alt="" style="width:27.65pt;height:22.4pt;mso-width-percent:0;mso-height-percent:0;mso-width-percent:0;mso-height-percent:0" o:ole="">
                  <v:imagedata r:id="rId109" o:title=""/>
                </v:shape>
                <o:OLEObject Type="Embed" ProgID="Equation.3" ShapeID="_x0000_i1027" DrawAspect="Content" ObjectID="_1652530435" r:id="rId111"/>
              </w:object>
            </w:r>
            <w:r>
              <w:rPr>
                <w:rFonts w:eastAsia="Times New Roman"/>
                <w:sz w:val="24"/>
                <w:szCs w:val="24"/>
                <w:lang w:val="en-US" w:eastAsia="ko-KR"/>
              </w:rPr>
              <w:t xml:space="preserve"> is assumed to be 0. For Msg3 transmission the </w:t>
            </w:r>
            <w:r w:rsidR="00E202C6" w:rsidRPr="00E202C6">
              <w:rPr>
                <w:rFonts w:eastAsia="Times New Roman"/>
                <w:noProof/>
                <w:position w:val="-10"/>
                <w:sz w:val="24"/>
                <w:szCs w:val="24"/>
                <w:lang w:val="en-US" w:eastAsia="ko-KR"/>
              </w:rPr>
              <w:object w:dxaOrig="546" w:dyaOrig="443" w14:anchorId="7968EF46">
                <v:shape id="_x0000_i1026" type="#_x0000_t75" alt="" style="width:27.65pt;height:22.4pt;mso-width-percent:0;mso-height-percent:0;mso-width-percent:0;mso-height-percent:0" o:ole="">
                  <v:imagedata r:id="rId109" o:title=""/>
                </v:shape>
                <o:OLEObject Type="Embed" ProgID="Equation.3" ShapeID="_x0000_i1026" DrawAspect="Content" ObjectID="_1652530436" r:id="rId112"/>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E202C6" w:rsidRPr="00E202C6">
              <w:rPr>
                <w:rFonts w:eastAsia="Times New Roman"/>
                <w:noProof/>
                <w:color w:val="FF0000"/>
                <w:position w:val="-10"/>
                <w:sz w:val="24"/>
                <w:szCs w:val="24"/>
                <w:lang w:val="en-US" w:eastAsia="ko-KR"/>
              </w:rPr>
              <w:object w:dxaOrig="546" w:dyaOrig="285" w14:anchorId="5FA62D84">
                <v:shape id="_x0000_i1025" type="#_x0000_t75" alt="" style="width:27.65pt;height:14.3pt;mso-width-percent:0;mso-height-percent:0;mso-width-percent:0;mso-height-percent:0" o:ole="">
                  <v:imagedata r:id="rId105" o:title=""/>
                </v:shape>
                <o:OLEObject Type="Embed" ProgID="Equation.3" ShapeID="_x0000_i1025" DrawAspect="Content" ObjectID="_1652530437" r:id="rId113"/>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even" r:id="rId114"/>
      <w:headerReference w:type="default" r:id="rId115"/>
      <w:footerReference w:type="even" r:id="rId116"/>
      <w:footerReference w:type="default" r:id="rId117"/>
      <w:headerReference w:type="first" r:id="rId118"/>
      <w:footerReference w:type="first" r:id="rId1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gen-Ye" w:date="2020-04-24T02:16:00Z" w:initials="SY">
    <w:p w14:paraId="2D781F30" w14:textId="77777777" w:rsidR="004849B9" w:rsidRDefault="004849B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FFA39" w14:textId="77777777" w:rsidR="00E202C6" w:rsidRDefault="00E202C6">
      <w:pPr>
        <w:spacing w:after="0"/>
      </w:pPr>
      <w:r>
        <w:separator/>
      </w:r>
    </w:p>
  </w:endnote>
  <w:endnote w:type="continuationSeparator" w:id="0">
    <w:p w14:paraId="6A9EEF21" w14:textId="77777777" w:rsidR="00E202C6" w:rsidRDefault="00E20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9410" w14:textId="77777777" w:rsidR="004849B9" w:rsidRDefault="00484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0656FA5F" w14:textId="77777777" w:rsidR="004849B9" w:rsidRDefault="004849B9">
        <w:pPr>
          <w:pStyle w:val="Footer"/>
        </w:pPr>
        <w:r>
          <w:fldChar w:fldCharType="begin"/>
        </w:r>
        <w:r>
          <w:instrText>PAGE   \* MERGEFORMAT</w:instrText>
        </w:r>
        <w:r>
          <w:fldChar w:fldCharType="separate"/>
        </w:r>
        <w:r w:rsidRPr="00F73268">
          <w:rPr>
            <w:noProof/>
            <w:lang w:val="zh-CN" w:eastAsia="zh-CN"/>
          </w:rPr>
          <w:t>20</w:t>
        </w:r>
        <w:r>
          <w:fldChar w:fldCharType="end"/>
        </w:r>
      </w:p>
    </w:sdtContent>
  </w:sdt>
  <w:p w14:paraId="51CFB8EC" w14:textId="77777777" w:rsidR="004849B9" w:rsidRDefault="004849B9">
    <w:pPr>
      <w:pStyle w:val="Footer"/>
    </w:pPr>
  </w:p>
  <w:p w14:paraId="28F6083B" w14:textId="77777777" w:rsidR="004849B9" w:rsidRDefault="004849B9"/>
  <w:p w14:paraId="01A698C1" w14:textId="77777777" w:rsidR="004849B9" w:rsidRDefault="004849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827C" w14:textId="77777777" w:rsidR="004849B9" w:rsidRDefault="00484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BA44" w14:textId="77777777" w:rsidR="00E202C6" w:rsidRDefault="00E202C6">
      <w:pPr>
        <w:spacing w:after="0"/>
      </w:pPr>
      <w:r>
        <w:separator/>
      </w:r>
    </w:p>
  </w:footnote>
  <w:footnote w:type="continuationSeparator" w:id="0">
    <w:p w14:paraId="6517FFF2" w14:textId="77777777" w:rsidR="00E202C6" w:rsidRDefault="00E202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EF8A" w14:textId="77777777" w:rsidR="004849B9" w:rsidRDefault="00484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60E1" w14:textId="77777777" w:rsidR="004849B9" w:rsidRDefault="004849B9">
    <w:pPr>
      <w:pStyle w:val="Header"/>
      <w:tabs>
        <w:tab w:val="right" w:pos="9639"/>
      </w:tabs>
    </w:pPr>
    <w:r>
      <w:tab/>
    </w:r>
  </w:p>
  <w:p w14:paraId="5C926E34" w14:textId="77777777" w:rsidR="004849B9" w:rsidRDefault="004849B9"/>
  <w:p w14:paraId="789AB241" w14:textId="77777777" w:rsidR="004849B9" w:rsidRDefault="004849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58EE" w14:textId="77777777" w:rsidR="004849B9" w:rsidRDefault="00484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0632"/>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9B9"/>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27EB9"/>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2C6"/>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5A6"/>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6FE8"/>
  <w15:docId w15:val="{5457EB4A-1350-4A0F-B59E-A11CEC6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3E0A0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footer" Target="footer2.xml"/><Relationship Id="rId21" Type="http://schemas.openxmlformats.org/officeDocument/2006/relationships/image" Target="media/image9.wmf"/><Relationship Id="rId42" Type="http://schemas.openxmlformats.org/officeDocument/2006/relationships/image" Target="cid:image059.png@01D5F2F7.5F94AA40" TargetMode="External"/><Relationship Id="rId47" Type="http://schemas.openxmlformats.org/officeDocument/2006/relationships/image" Target="media/image28.png"/><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oleObject" Target="embeddings/oleObject11.bin"/><Relationship Id="rId16" Type="http://schemas.openxmlformats.org/officeDocument/2006/relationships/image" Target="media/image4.wmf"/><Relationship Id="rId107" Type="http://schemas.openxmlformats.org/officeDocument/2006/relationships/image" Target="media/image76.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3.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oleObject" Target="embeddings/oleObject5.bin"/><Relationship Id="rId5" Type="http://schemas.openxmlformats.org/officeDocument/2006/relationships/customXml" Target="../customXml/item4.xml"/><Relationship Id="rId90" Type="http://schemas.openxmlformats.org/officeDocument/2006/relationships/image" Target="media/image69.wmf"/><Relationship Id="rId95"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26.png"/><Relationship Id="rId48" Type="http://schemas.openxmlformats.org/officeDocument/2006/relationships/image" Target="cid:image003.png@01D5F28A.796839E0" TargetMode="External"/><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oleObject" Target="embeddings/oleObject12.bin"/><Relationship Id="rId118" Type="http://schemas.openxmlformats.org/officeDocument/2006/relationships/header" Target="header3.xml"/><Relationship Id="rId80" Type="http://schemas.openxmlformats.org/officeDocument/2006/relationships/image" Target="media/image59.wmf"/><Relationship Id="rId85" Type="http://schemas.openxmlformats.org/officeDocument/2006/relationships/image" Target="media/image64.wmf"/><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21.png"/><Relationship Id="rId38" Type="http://schemas.openxmlformats.org/officeDocument/2006/relationships/image" Target="cid:image057.png@01D5F2F7.5F94AA40" TargetMode="External"/><Relationship Id="rId59" Type="http://schemas.openxmlformats.org/officeDocument/2006/relationships/image" Target="media/image38.wmf"/><Relationship Id="rId103" Type="http://schemas.openxmlformats.org/officeDocument/2006/relationships/image" Target="media/image74.wmf"/><Relationship Id="rId108" Type="http://schemas.openxmlformats.org/officeDocument/2006/relationships/oleObject" Target="embeddings/oleObject8.bin"/><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oleObject" Target="embeddings/oleObject1.bin"/><Relationship Id="rId9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29.png"/><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image" Target="cid:image001.png@01D5F28A.796839E0" TargetMode="External"/><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image" Target="media/image65.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cid:image055.png@01D5F2F7.5F94AA40" TargetMode="External"/><Relationship Id="rId50" Type="http://schemas.openxmlformats.org/officeDocument/2006/relationships/image" Target="cid:image004.png@01D5F28A.796839E0" TargetMode="External"/><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1.wmf"/><Relationship Id="rId104" Type="http://schemas.openxmlformats.org/officeDocument/2006/relationships/oleObject" Target="embeddings/oleObject6.bin"/><Relationship Id="rId120"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customXml" Target="../customXml/item1.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cid:image058.png@01D5F2F7.5F94AA40" TargetMode="External"/><Relationship Id="rId45" Type="http://schemas.openxmlformats.org/officeDocument/2006/relationships/image" Target="media/image27.png"/><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oleObject" Target="embeddings/oleObject9.bin"/><Relationship Id="rId115" Type="http://schemas.openxmlformats.org/officeDocument/2006/relationships/header" Target="header2.xml"/><Relationship Id="rId61" Type="http://schemas.openxmlformats.org/officeDocument/2006/relationships/image" Target="media/image40.wmf"/><Relationship Id="rId82" Type="http://schemas.openxmlformats.org/officeDocument/2006/relationships/image" Target="media/image61.wmf"/><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2.png"/><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oleObject" Target="embeddings/oleObject4.bin"/><Relationship Id="rId105" Type="http://schemas.openxmlformats.org/officeDocument/2006/relationships/image" Target="media/image75.wmf"/><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oleObject" Target="embeddings/oleObject2.bin"/><Relationship Id="rId98" Type="http://schemas.openxmlformats.org/officeDocument/2006/relationships/oleObject" Target="embeddings/oleObject3.bin"/><Relationship Id="rId121" Type="http://schemas.microsoft.com/office/2011/relationships/people" Target="people.xml"/><Relationship Id="rId3" Type="http://schemas.openxmlformats.org/officeDocument/2006/relationships/customXml" Target="../customXml/item2.xml"/><Relationship Id="rId25" Type="http://schemas.openxmlformats.org/officeDocument/2006/relationships/image" Target="media/image13.wmf"/><Relationship Id="rId46" Type="http://schemas.openxmlformats.org/officeDocument/2006/relationships/image" Target="cid:image002.png@01D5F28A.796839E0" TargetMode="External"/><Relationship Id="rId67" Type="http://schemas.openxmlformats.org/officeDocument/2006/relationships/image" Target="media/image46.wmf"/><Relationship Id="rId11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25.png"/><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oleObject" Target="embeddings/oleObject10.bin"/><Relationship Id="rId15" Type="http://schemas.openxmlformats.org/officeDocument/2006/relationships/image" Target="media/image3.wmf"/><Relationship Id="rId36" Type="http://schemas.openxmlformats.org/officeDocument/2006/relationships/image" Target="cid:image056.png@01D5F2F7.5F94AA40" TargetMode="External"/><Relationship Id="rId57" Type="http://schemas.openxmlformats.org/officeDocument/2006/relationships/image" Target="media/image36.wmf"/><Relationship Id="rId106" Type="http://schemas.openxmlformats.org/officeDocument/2006/relationships/oleObject" Target="embeddings/oleObject7.bin"/><Relationship Id="rId10" Type="http://schemas.openxmlformats.org/officeDocument/2006/relationships/webSettings" Target="webSettings.xml"/><Relationship Id="rId31" Type="http://schemas.openxmlformats.org/officeDocument/2006/relationships/image" Target="media/image19.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comments" Target="comments.xml"/><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D6AB9C-9A53-40FF-BE06-5BCF5954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TotalTime>
  <Pages>35</Pages>
  <Words>12779</Words>
  <Characters>72842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4</cp:revision>
  <cp:lastPrinted>1900-12-31T16:00:00Z</cp:lastPrinted>
  <dcterms:created xsi:type="dcterms:W3CDTF">2020-06-01T18:46:00Z</dcterms:created>
  <dcterms:modified xsi:type="dcterms:W3CDTF">2020-06-01T19:25:00Z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