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21499" w14:textId="77777777" w:rsidR="00413B8E" w:rsidRDefault="00D80585">
      <w:pPr>
        <w:pStyle w:val="CRCoverPage"/>
        <w:tabs>
          <w:tab w:val="right" w:pos="9639"/>
        </w:tabs>
        <w:spacing w:after="0"/>
        <w:rPr>
          <w:b/>
          <w:i/>
          <w:sz w:val="28"/>
          <w:lang w:val="en-US"/>
        </w:rPr>
      </w:pPr>
      <w:r>
        <w:rPr>
          <w:b/>
          <w:sz w:val="24"/>
        </w:rPr>
        <w:t>3GPP TSG-RAN WG1 Meeting #101-e</w:t>
      </w:r>
      <w:r>
        <w:rPr>
          <w:b/>
          <w:i/>
          <w:sz w:val="28"/>
        </w:rPr>
        <w:tab/>
      </w:r>
      <w:r>
        <w:rPr>
          <w:b/>
          <w:sz w:val="28"/>
        </w:rPr>
        <w:t>R1-</w:t>
      </w:r>
      <w:r>
        <w:rPr>
          <w:b/>
          <w:sz w:val="28"/>
          <w:highlight w:val="yellow"/>
        </w:rPr>
        <w:t>200xxxx</w:t>
      </w:r>
    </w:p>
    <w:p w14:paraId="0E5D3D67" w14:textId="77777777" w:rsidR="00413B8E" w:rsidRDefault="00D80585">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2A0949CC" w14:textId="77777777" w:rsidR="00413B8E" w:rsidRDefault="00413B8E">
      <w:pPr>
        <w:pStyle w:val="CRCoverPage"/>
        <w:rPr>
          <w:rFonts w:cs="Arial"/>
          <w:b/>
          <w:bCs/>
          <w:sz w:val="24"/>
          <w:lang w:val="en-US"/>
        </w:rPr>
      </w:pPr>
    </w:p>
    <w:p w14:paraId="4160E57C" w14:textId="77777777" w:rsidR="00413B8E" w:rsidRDefault="00D80585">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3D509FBD" w14:textId="77777777" w:rsidR="00413B8E" w:rsidRDefault="00D80585">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590CD965" w14:textId="77777777" w:rsidR="00413B8E" w:rsidRDefault="00D80585">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Summary of [101-e-NR-L1enh-URLLC-PUSCH-04] (AI 7.2.5.3)</w:t>
      </w:r>
    </w:p>
    <w:p w14:paraId="5CFCD952" w14:textId="77777777" w:rsidR="00413B8E" w:rsidRDefault="00D80585">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6B2A12A0" w14:textId="77777777" w:rsidR="00413B8E" w:rsidRDefault="00D80585">
      <w:pPr>
        <w:pStyle w:val="Heading1"/>
        <w:rPr>
          <w:lang w:val="en-US"/>
        </w:rPr>
      </w:pPr>
      <w:r>
        <w:rPr>
          <w:lang w:val="en-US"/>
        </w:rPr>
        <w:t>1</w:t>
      </w:r>
      <w:r>
        <w:rPr>
          <w:lang w:val="en-US"/>
        </w:rPr>
        <w:tab/>
        <w:t>Introduction</w:t>
      </w:r>
    </w:p>
    <w:p w14:paraId="48197D49" w14:textId="77777777" w:rsidR="00413B8E" w:rsidRDefault="00D80585">
      <w:pPr>
        <w:jc w:val="both"/>
        <w:rPr>
          <w:sz w:val="22"/>
          <w:lang w:eastAsia="zh-CN"/>
        </w:rPr>
      </w:pPr>
      <w:r>
        <w:rPr>
          <w:sz w:val="22"/>
          <w:lang w:eastAsia="zh-CN"/>
        </w:rPr>
        <w:t>This contribution provides a summary of the following email discussion:</w:t>
      </w:r>
    </w:p>
    <w:p w14:paraId="14E8286C" w14:textId="77777777" w:rsidR="00413B8E" w:rsidRDefault="00D80585">
      <w:pPr>
        <w:ind w:left="284"/>
        <w:rPr>
          <w:highlight w:val="cyan"/>
        </w:rPr>
      </w:pPr>
      <w:r>
        <w:rPr>
          <w:highlight w:val="cyan"/>
        </w:rPr>
        <w:t>[101-e-NR-L1enh-URLLC-PUSCH-04] Remaining issues on transmit power and interaction with DL/UL directions for PUSCH repetition Type B (Section 5 and Section 6 of R1-2004224) by 5/29 and corresponding TP (if any) by 6/5 – Sigen (Apple)</w:t>
      </w:r>
    </w:p>
    <w:p w14:paraId="296374FA" w14:textId="77777777" w:rsidR="00413B8E" w:rsidRDefault="00D80585">
      <w:pPr>
        <w:jc w:val="both"/>
        <w:rPr>
          <w:sz w:val="22"/>
          <w:lang w:val="en-US" w:eastAsia="zh-CN"/>
        </w:rPr>
      </w:pPr>
      <w:r>
        <w:rPr>
          <w:sz w:val="22"/>
          <w:lang w:val="en-US" w:eastAsia="zh-CN"/>
        </w:rPr>
        <w:t>Section 4 documents the agreements and the corresponding agreed TP.</w:t>
      </w:r>
    </w:p>
    <w:p w14:paraId="678B6812" w14:textId="77777777" w:rsidR="00413B8E" w:rsidRDefault="00D80585">
      <w:pPr>
        <w:pStyle w:val="Heading1"/>
        <w:rPr>
          <w:lang w:val="en-US"/>
        </w:rPr>
      </w:pPr>
      <w:r>
        <w:rPr>
          <w:lang w:val="en-US"/>
        </w:rPr>
        <w:t>2</w:t>
      </w:r>
      <w:r>
        <w:rPr>
          <w:lang w:val="en-US"/>
        </w:rPr>
        <w:tab/>
        <w:t>Remaining issues on the transmit power for PUSCH repetition Type B</w:t>
      </w:r>
    </w:p>
    <w:p w14:paraId="6A245ECA" w14:textId="77777777" w:rsidR="00413B8E" w:rsidRDefault="00D80585">
      <w:pPr>
        <w:rPr>
          <w:lang w:val="en-US"/>
        </w:rPr>
      </w:pPr>
      <w:r>
        <w:rPr>
          <w:lang w:val="en-US"/>
        </w:rPr>
        <w:t>It has been agreed in RAN1#100-e that:</w:t>
      </w:r>
    </w:p>
    <w:p w14:paraId="10556CF0" w14:textId="77777777" w:rsidR="00413B8E" w:rsidRDefault="00D80585">
      <w:pPr>
        <w:spacing w:after="0"/>
        <w:ind w:left="568"/>
        <w:rPr>
          <w:i/>
          <w:iCs/>
          <w:sz w:val="18"/>
          <w:szCs w:val="18"/>
          <w:lang w:eastAsia="zh-CN"/>
        </w:rPr>
      </w:pPr>
      <w:r>
        <w:rPr>
          <w:i/>
          <w:iCs/>
          <w:sz w:val="18"/>
          <w:szCs w:val="18"/>
          <w:highlight w:val="green"/>
        </w:rPr>
        <w:t>Agreements</w:t>
      </w:r>
      <w:r>
        <w:rPr>
          <w:i/>
          <w:iCs/>
          <w:sz w:val="18"/>
          <w:szCs w:val="18"/>
        </w:rPr>
        <w:t>:</w:t>
      </w:r>
    </w:p>
    <w:p w14:paraId="3840E8D6" w14:textId="77777777" w:rsidR="00413B8E" w:rsidRDefault="00D80585">
      <w:pPr>
        <w:pStyle w:val="3GPPNormalText"/>
        <w:ind w:left="568"/>
        <w:rPr>
          <w:lang w:val="en-US"/>
        </w:rPr>
      </w:pPr>
      <w:r>
        <w:rPr>
          <w:i/>
          <w:iCs/>
          <w:sz w:val="18"/>
          <w:szCs w:val="22"/>
          <w:lang w:val="en-US"/>
        </w:rPr>
        <w:t>For PUSCH repetition Type B, PUSCH transmit power is determined based on the nominal repetition duration.</w:t>
      </w:r>
    </w:p>
    <w:p w14:paraId="2D3135AE" w14:textId="77777777" w:rsidR="00413B8E" w:rsidRDefault="00D80585">
      <w:pPr>
        <w:jc w:val="both"/>
        <w:rPr>
          <w:szCs w:val="16"/>
          <w:lang w:val="en-US" w:eastAsia="zh-CN"/>
        </w:rPr>
      </w:pPr>
      <w:r>
        <w:rPr>
          <w:szCs w:val="16"/>
          <w:lang w:val="en-US" w:eastAsia="zh-CN"/>
        </w:rPr>
        <w:t>The corresponding TP was agreed in RAN1#100bis-e (see FL summary R1-2003077).</w:t>
      </w:r>
    </w:p>
    <w:p w14:paraId="53E5292E" w14:textId="77777777" w:rsidR="00413B8E" w:rsidRDefault="00D80585">
      <w:pPr>
        <w:jc w:val="both"/>
        <w:rPr>
          <w:szCs w:val="16"/>
          <w:lang w:val="en-US" w:eastAsia="zh-CN"/>
        </w:rPr>
      </w:pPr>
      <w:r>
        <w:rPr>
          <w:szCs w:val="16"/>
          <w:lang w:val="en-US" w:eastAsia="zh-CN"/>
        </w:rPr>
        <w:t xml:space="preserve">It appears that CR is needed to cover the case where a PUSCH transmission occasion (i.e., a nominal repetition) overlaps with multiple slots on a second carrier with the same SCS. </w:t>
      </w:r>
      <w:proofErr w:type="gramStart"/>
      <w:r>
        <w:rPr>
          <w:szCs w:val="16"/>
          <w:lang w:val="en-US" w:eastAsia="zh-CN"/>
        </w:rPr>
        <w:t>Ericsson[</w:t>
      </w:r>
      <w:proofErr w:type="gramEnd"/>
      <w:r>
        <w:rPr>
          <w:szCs w:val="16"/>
          <w:lang w:val="en-US" w:eastAsia="zh-CN"/>
        </w:rPr>
        <w:t>3] and CATT[6] provided TPs for TS 38.213.</w:t>
      </w:r>
    </w:p>
    <w:p w14:paraId="1969A2CE" w14:textId="77777777" w:rsidR="00413B8E" w:rsidRDefault="00D80585">
      <w:pPr>
        <w:jc w:val="both"/>
        <w:rPr>
          <w:szCs w:val="16"/>
          <w:lang w:val="en-US" w:eastAsia="zh-CN"/>
        </w:rPr>
      </w:pPr>
      <w:proofErr w:type="gramStart"/>
      <w:r>
        <w:rPr>
          <w:szCs w:val="16"/>
          <w:lang w:val="en-US" w:eastAsia="zh-CN"/>
        </w:rPr>
        <w:t>Ericsson[</w:t>
      </w:r>
      <w:proofErr w:type="gramEnd"/>
      <w:r>
        <w:rPr>
          <w:szCs w:val="16"/>
          <w:lang w:val="en-US" w:eastAsia="zh-CN"/>
        </w:rPr>
        <w:t>3]</w:t>
      </w:r>
    </w:p>
    <w:tbl>
      <w:tblPr>
        <w:tblStyle w:val="TableGrid"/>
        <w:tblW w:w="9629" w:type="dxa"/>
        <w:tblLayout w:type="fixed"/>
        <w:tblLook w:val="04A0" w:firstRow="1" w:lastRow="0" w:firstColumn="1" w:lastColumn="0" w:noHBand="0" w:noVBand="1"/>
      </w:tblPr>
      <w:tblGrid>
        <w:gridCol w:w="9629"/>
      </w:tblGrid>
      <w:tr w:rsidR="00413B8E" w14:paraId="1B1B4D7A" w14:textId="77777777">
        <w:tc>
          <w:tcPr>
            <w:tcW w:w="9629" w:type="dxa"/>
          </w:tcPr>
          <w:p w14:paraId="04976B31" w14:textId="77777777" w:rsidR="00413B8E" w:rsidRDefault="00D80585">
            <w:pPr>
              <w:pStyle w:val="Heading3"/>
              <w:rPr>
                <w:rFonts w:eastAsia="Times New Roman"/>
              </w:rPr>
            </w:pPr>
            <w:r>
              <w:lastRenderedPageBreak/>
              <w:t>7.7.1</w:t>
            </w:r>
            <w:r>
              <w:tab/>
              <w:t>Type 1 PH report</w:t>
            </w:r>
          </w:p>
          <w:p w14:paraId="3FF7ECAD" w14:textId="77777777" w:rsidR="00413B8E" w:rsidRDefault="00D80585">
            <w:pPr>
              <w:rPr>
                <w:color w:val="FF0000"/>
              </w:rPr>
            </w:pPr>
            <w:r>
              <w:rPr>
                <w:color w:val="FF0000"/>
              </w:rPr>
              <w:t>&lt;Unchanged text omitted&gt;</w:t>
            </w:r>
          </w:p>
          <w:p w14:paraId="253F7354" w14:textId="77777777" w:rsidR="00413B8E" w:rsidRDefault="00D80585">
            <w:r>
              <w:t xml:space="preserve">If a UE is configured with multiple cells for PUSCH transmissions, where a SCS configuration </w:t>
            </w:r>
            <w:r>
              <w:rPr>
                <w:noProof/>
                <w:position w:val="-10"/>
                <w:lang w:val="en-US" w:eastAsia="zh-CN"/>
              </w:rPr>
              <w:drawing>
                <wp:inline distT="0" distB="0" distL="0" distR="0" wp14:anchorId="0D501BAF" wp14:editId="5542CA5C">
                  <wp:extent cx="180975" cy="209550"/>
                  <wp:effectExtent l="0" t="0" r="9525"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t xml:space="preserve"> on</w:t>
            </w:r>
            <w:r w:rsidRPr="00D80585">
              <w:rPr>
                <w:lang w:val="en-US" w:eastAsia="zh-CN"/>
              </w:rPr>
              <w:t xml:space="preserve"> </w:t>
            </w:r>
            <w:r>
              <w:rPr>
                <w:lang w:eastAsia="zh-CN"/>
              </w:rPr>
              <w:t xml:space="preserve">active </w:t>
            </w:r>
            <w:r>
              <w:t xml:space="preserve">UL BWP </w:t>
            </w:r>
            <w:r>
              <w:rPr>
                <w:noProof/>
                <w:position w:val="-10"/>
                <w:lang w:val="en-US" w:eastAsia="zh-CN"/>
              </w:rPr>
              <w:drawing>
                <wp:inline distT="0" distB="0" distL="0" distR="0" wp14:anchorId="7E5A17B1" wp14:editId="614BCD32">
                  <wp:extent cx="180975" cy="180975"/>
                  <wp:effectExtent l="0" t="0" r="9525"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340BE695" wp14:editId="4799BFCA">
                  <wp:extent cx="180975" cy="180975"/>
                  <wp:effectExtent l="0" t="0" r="9525"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1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705F842B" wp14:editId="1B5E5305">
                  <wp:extent cx="180975" cy="219075"/>
                  <wp:effectExtent l="0" t="0" r="9525"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rPr>
              <w:t xml:space="preserve"> is smaller than a </w:t>
            </w:r>
            <w:r>
              <w:t xml:space="preserve">SCS configuration </w:t>
            </w:r>
            <w:r>
              <w:rPr>
                <w:noProof/>
                <w:position w:val="-10"/>
                <w:lang w:val="en-US" w:eastAsia="zh-CN"/>
              </w:rPr>
              <w:drawing>
                <wp:inline distT="0" distB="0" distL="0" distR="0" wp14:anchorId="0CA3A1CA" wp14:editId="7C8273FB">
                  <wp:extent cx="180975" cy="200025"/>
                  <wp:effectExtent l="0" t="0" r="9525"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t xml:space="preserve"> on active UL BWP </w:t>
            </w:r>
            <w:r>
              <w:rPr>
                <w:noProof/>
                <w:position w:val="-10"/>
                <w:lang w:val="en-US" w:eastAsia="zh-CN"/>
              </w:rPr>
              <w:drawing>
                <wp:inline distT="0" distB="0" distL="0" distR="0" wp14:anchorId="33A86DD4" wp14:editId="5F8A2B6A">
                  <wp:extent cx="180975" cy="180975"/>
                  <wp:effectExtent l="0" t="0" r="9525"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52B073B3" wp14:editId="56536CF9">
                  <wp:extent cx="180975" cy="180975"/>
                  <wp:effectExtent l="0" t="0" r="9525"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59886938" wp14:editId="61395E3C">
                  <wp:extent cx="200025" cy="219075"/>
                  <wp:effectExtent l="0" t="0" r="9525"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rPr>
              <w:t xml:space="preserve">, and if the UE provides a Type 1 power headroom report in a PUSCH transmission in a slot on active </w:t>
            </w:r>
            <w:r>
              <w:t xml:space="preserve">UL BWP </w:t>
            </w:r>
            <w:r>
              <w:rPr>
                <w:noProof/>
                <w:position w:val="-10"/>
                <w:lang w:val="en-US" w:eastAsia="zh-CN"/>
              </w:rPr>
              <w:drawing>
                <wp:inline distT="0" distB="0" distL="0" distR="0" wp14:anchorId="70E11C47" wp14:editId="0706D2FF">
                  <wp:extent cx="180975" cy="180975"/>
                  <wp:effectExtent l="0" t="0" r="9525"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that overlaps with multiple slots on active </w:t>
            </w:r>
            <w:r>
              <w:t xml:space="preserve">UL BWP </w:t>
            </w:r>
            <w:r>
              <w:rPr>
                <w:noProof/>
                <w:position w:val="-10"/>
                <w:lang w:val="en-US" w:eastAsia="zh-CN"/>
              </w:rPr>
              <w:drawing>
                <wp:inline distT="0" distB="0" distL="0" distR="0" wp14:anchorId="2BD93636" wp14:editId="47018A96">
                  <wp:extent cx="180975" cy="180975"/>
                  <wp:effectExtent l="0" t="0" r="9525"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the UE provides a Type 1 power headroom report for </w:t>
            </w:r>
            <w:r>
              <w:rPr>
                <w:iCs/>
                <w:lang w:eastAsia="ko-KR"/>
              </w:rPr>
              <w:t>the first PUSCH, if any, on</w:t>
            </w:r>
            <w:r>
              <w:rPr>
                <w:iCs/>
              </w:rPr>
              <w:t xml:space="preserve"> the first slot of the multiple slots on active </w:t>
            </w:r>
            <w:r>
              <w:t xml:space="preserve">UL BWP </w:t>
            </w:r>
            <w:r>
              <w:rPr>
                <w:noProof/>
                <w:position w:val="-10"/>
                <w:lang w:val="en-US" w:eastAsia="zh-CN"/>
              </w:rPr>
              <w:drawing>
                <wp:inline distT="0" distB="0" distL="0" distR="0" wp14:anchorId="212E7596" wp14:editId="0E61ADD9">
                  <wp:extent cx="180975" cy="180975"/>
                  <wp:effectExtent l="0" t="0" r="9525"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w:t>
            </w:r>
            <w:r>
              <w:t xml:space="preserve">that fully overlaps with the slot on active UL BWP </w:t>
            </w:r>
            <w:r>
              <w:rPr>
                <w:noProof/>
                <w:position w:val="-10"/>
                <w:lang w:val="en-US" w:eastAsia="zh-CN"/>
              </w:rPr>
              <w:drawing>
                <wp:inline distT="0" distB="0" distL="0" distR="0" wp14:anchorId="545713B4" wp14:editId="2B9BD13C">
                  <wp:extent cx="180975" cy="180975"/>
                  <wp:effectExtent l="0" t="0" r="9525"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r>
              <w:rPr>
                <w:color w:val="FF0000"/>
              </w:rPr>
              <w:t xml:space="preserve">If a UE is configured with multiple cells for PUSCH transmissions, where a SCS configuration </w:t>
            </w:r>
            <w:r>
              <w:rPr>
                <w:noProof/>
                <w:color w:val="FF0000"/>
                <w:position w:val="-10"/>
                <w:lang w:val="en-US" w:eastAsia="zh-CN"/>
              </w:rPr>
              <w:drawing>
                <wp:inline distT="0" distB="0" distL="0" distR="0" wp14:anchorId="13B6B368" wp14:editId="630D50A1">
                  <wp:extent cx="180975" cy="209550"/>
                  <wp:effectExtent l="0" t="0" r="9525"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Picture 17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color w:val="FF0000"/>
              </w:rPr>
              <w:t xml:space="preserve"> on</w:t>
            </w:r>
            <w:r w:rsidRPr="00D80585">
              <w:rPr>
                <w:color w:val="FF0000"/>
                <w:lang w:val="en-US" w:eastAsia="zh-CN"/>
              </w:rPr>
              <w:t xml:space="preserve"> </w:t>
            </w:r>
            <w:r>
              <w:rPr>
                <w:color w:val="FF0000"/>
                <w:lang w:eastAsia="zh-CN"/>
              </w:rPr>
              <w:t xml:space="preserve">active </w:t>
            </w:r>
            <w:r>
              <w:rPr>
                <w:color w:val="FF0000"/>
              </w:rPr>
              <w:t xml:space="preserve">UL BWP </w:t>
            </w:r>
            <w:r>
              <w:rPr>
                <w:noProof/>
                <w:color w:val="FF0000"/>
                <w:position w:val="-10"/>
                <w:lang w:val="en-US" w:eastAsia="zh-CN"/>
              </w:rPr>
              <w:drawing>
                <wp:inline distT="0" distB="0" distL="0" distR="0" wp14:anchorId="10DB2501" wp14:editId="42275C26">
                  <wp:extent cx="180975" cy="180975"/>
                  <wp:effectExtent l="0" t="0" r="9525" b="952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17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sidRPr="00D80585">
              <w:rPr>
                <w:color w:val="FF0000"/>
                <w:lang w:val="en-US" w:eastAsia="zh-CN"/>
              </w:rPr>
              <w:t xml:space="preserve">carrier </w:t>
            </w:r>
            <w:r>
              <w:rPr>
                <w:noProof/>
                <w:color w:val="FF0000"/>
                <w:position w:val="-10"/>
                <w:lang w:val="en-US" w:eastAsia="zh-CN"/>
              </w:rPr>
              <w:drawing>
                <wp:inline distT="0" distB="0" distL="0" distR="0" wp14:anchorId="7B06EDE6" wp14:editId="53E1976D">
                  <wp:extent cx="180975" cy="180975"/>
                  <wp:effectExtent l="0" t="0" r="9525" b="952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17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sidRPr="00D80585">
              <w:rPr>
                <w:color w:val="FF0000"/>
                <w:lang w:val="en-US" w:eastAsia="zh-CN"/>
              </w:rPr>
              <w:t xml:space="preserve">serving cell </w:t>
            </w:r>
            <w:r>
              <w:rPr>
                <w:noProof/>
                <w:color w:val="FF0000"/>
                <w:position w:val="-10"/>
                <w:lang w:val="en-US" w:eastAsia="zh-CN"/>
              </w:rPr>
              <w:drawing>
                <wp:inline distT="0" distB="0" distL="0" distR="0" wp14:anchorId="107B08A4" wp14:editId="5B073F76">
                  <wp:extent cx="180975" cy="219075"/>
                  <wp:effectExtent l="0" t="0" r="9525" b="952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Picture 17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color w:val="FF0000"/>
              </w:rPr>
              <w:t xml:space="preserve"> is smaller than or equal to a </w:t>
            </w:r>
            <w:r>
              <w:rPr>
                <w:color w:val="FF0000"/>
              </w:rPr>
              <w:t xml:space="preserve">SCS configuration </w:t>
            </w:r>
            <w:r>
              <w:rPr>
                <w:noProof/>
                <w:color w:val="FF0000"/>
                <w:position w:val="-10"/>
                <w:lang w:val="en-US" w:eastAsia="zh-CN"/>
              </w:rPr>
              <w:drawing>
                <wp:inline distT="0" distB="0" distL="0" distR="0" wp14:anchorId="401A8170" wp14:editId="53E46AEC">
                  <wp:extent cx="180975" cy="200025"/>
                  <wp:effectExtent l="0" t="0" r="9525"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Picture 17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color w:val="FF0000"/>
              </w:rPr>
              <w:t xml:space="preserve"> on active UL BWP </w:t>
            </w:r>
            <w:r>
              <w:rPr>
                <w:noProof/>
                <w:color w:val="FF0000"/>
                <w:position w:val="-10"/>
                <w:lang w:val="en-US" w:eastAsia="zh-CN"/>
              </w:rPr>
              <w:drawing>
                <wp:inline distT="0" distB="0" distL="0" distR="0" wp14:anchorId="7CE6B347" wp14:editId="397898F0">
                  <wp:extent cx="180975" cy="180975"/>
                  <wp:effectExtent l="0" t="0" r="9525" b="952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sidRPr="00D80585">
              <w:rPr>
                <w:color w:val="FF0000"/>
                <w:lang w:val="en-US" w:eastAsia="zh-CN"/>
              </w:rPr>
              <w:t xml:space="preserve">carrier </w:t>
            </w:r>
            <w:r>
              <w:rPr>
                <w:noProof/>
                <w:color w:val="FF0000"/>
                <w:position w:val="-10"/>
                <w:lang w:val="en-US" w:eastAsia="zh-CN"/>
              </w:rPr>
              <w:drawing>
                <wp:inline distT="0" distB="0" distL="0" distR="0" wp14:anchorId="629009A0" wp14:editId="4ACE222E">
                  <wp:extent cx="180975" cy="180975"/>
                  <wp:effectExtent l="0" t="0" r="9525" b="952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sidRPr="00D80585">
              <w:rPr>
                <w:color w:val="FF0000"/>
                <w:lang w:val="en-US" w:eastAsia="zh-CN"/>
              </w:rPr>
              <w:t xml:space="preserve">serving cell </w:t>
            </w:r>
            <w:r>
              <w:rPr>
                <w:noProof/>
                <w:color w:val="FF0000"/>
                <w:position w:val="-10"/>
                <w:lang w:val="en-US" w:eastAsia="zh-CN"/>
              </w:rPr>
              <w:drawing>
                <wp:inline distT="0" distB="0" distL="0" distR="0" wp14:anchorId="61021D7E" wp14:editId="2932625C">
                  <wp:extent cx="200025" cy="219075"/>
                  <wp:effectExtent l="0" t="0" r="9525" b="952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color w:val="FF0000"/>
              </w:rPr>
              <w:t xml:space="preserve">, and if the UE provides a Type 1 power headroom report in a PUSCH transmission </w:t>
            </w:r>
            <w:r>
              <w:rPr>
                <w:iCs/>
                <w:color w:val="FF0000"/>
                <w:highlight w:val="yellow"/>
              </w:rPr>
              <w:t>with PUSCH repetition Type B, whose nominal repetition spans more than one slot</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0CF4395E" wp14:editId="10498BBD">
                  <wp:extent cx="180975" cy="180975"/>
                  <wp:effectExtent l="0" t="0" r="9525" b="952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70829B2A" wp14:editId="5D877B5D">
                  <wp:extent cx="180975" cy="180975"/>
                  <wp:effectExtent l="0" t="0" r="9525" b="952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31948836" wp14:editId="2A3A48E6">
                  <wp:extent cx="180975" cy="180975"/>
                  <wp:effectExtent l="0" t="0" r="9525"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Picture 18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fully overlaps with the </w:t>
            </w:r>
            <w:r>
              <w:rPr>
                <w:color w:val="FF0000"/>
                <w:highlight w:val="yellow"/>
              </w:rPr>
              <w:t>nominal repetition</w:t>
            </w:r>
            <w:r>
              <w:rPr>
                <w:color w:val="FF0000"/>
              </w:rPr>
              <w:t xml:space="preserve"> on active UL BWP </w:t>
            </w:r>
            <w:r>
              <w:rPr>
                <w:noProof/>
                <w:color w:val="FF0000"/>
                <w:position w:val="-10"/>
                <w:lang w:val="en-US" w:eastAsia="zh-CN"/>
              </w:rPr>
              <w:drawing>
                <wp:inline distT="0" distB="0" distL="0" distR="0" wp14:anchorId="190B6BC2" wp14:editId="6631C0E6">
                  <wp:extent cx="180975" cy="180975"/>
                  <wp:effectExtent l="0" t="0" r="9525" b="952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 xml:space="preserve">. </w:t>
            </w:r>
            <w:r>
              <w:t>If a UE is configured with multiple cells for PUSCH transmissions, where a same SCS configuration on</w:t>
            </w:r>
            <w:r w:rsidRPr="00D80585">
              <w:rPr>
                <w:lang w:val="en-US" w:eastAsia="zh-CN"/>
              </w:rPr>
              <w:t xml:space="preserve"> </w:t>
            </w:r>
            <w:r>
              <w:rPr>
                <w:lang w:eastAsia="zh-CN"/>
              </w:rPr>
              <w:t xml:space="preserve">active </w:t>
            </w:r>
            <w:r>
              <w:t xml:space="preserve">UL BWP </w:t>
            </w:r>
            <w:r>
              <w:rPr>
                <w:noProof/>
                <w:position w:val="-10"/>
                <w:lang w:val="en-US" w:eastAsia="zh-CN"/>
              </w:rPr>
              <w:drawing>
                <wp:inline distT="0" distB="0" distL="0" distR="0" wp14:anchorId="1DC22614" wp14:editId="3C3B7DAB">
                  <wp:extent cx="190500" cy="1905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5150EFFF" wp14:editId="2913F28A">
                  <wp:extent cx="190500" cy="19050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7D4C56FF" wp14:editId="74B25DAF">
                  <wp:extent cx="190500" cy="238125"/>
                  <wp:effectExtent l="0" t="0" r="0"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r>
              <w:rPr>
                <w:iCs/>
              </w:rPr>
              <w:t xml:space="preserve"> and </w:t>
            </w:r>
            <w:r>
              <w:t xml:space="preserve">active UL BWP </w:t>
            </w:r>
            <w:r>
              <w:rPr>
                <w:noProof/>
                <w:position w:val="-10"/>
                <w:lang w:val="en-US" w:eastAsia="zh-CN"/>
              </w:rPr>
              <w:drawing>
                <wp:inline distT="0" distB="0" distL="0" distR="0" wp14:anchorId="79C0F5E3" wp14:editId="7AA5F448">
                  <wp:extent cx="190500" cy="19050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4B9960DF" wp14:editId="56262872">
                  <wp:extent cx="190500" cy="19050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10EA8AAA" wp14:editId="10D648CB">
                  <wp:extent cx="209550" cy="238125"/>
                  <wp:effectExtent l="0" t="0" r="0"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9550" cy="238125"/>
                          </a:xfrm>
                          <a:prstGeom prst="rect">
                            <a:avLst/>
                          </a:prstGeom>
                          <a:noFill/>
                          <a:ln>
                            <a:noFill/>
                          </a:ln>
                        </pic:spPr>
                      </pic:pic>
                    </a:graphicData>
                  </a:graphic>
                </wp:inline>
              </w:drawing>
            </w:r>
            <w:r>
              <w:rPr>
                <w:iCs/>
              </w:rPr>
              <w:t xml:space="preserve">, and if the UE provides a Type 1 power headroom report in a PUSCH transmission in a slot on active </w:t>
            </w:r>
            <w:r>
              <w:t xml:space="preserve">UL BWP </w:t>
            </w:r>
            <w:r>
              <w:rPr>
                <w:noProof/>
                <w:position w:val="-10"/>
                <w:lang w:val="en-US" w:eastAsia="zh-CN"/>
              </w:rPr>
              <w:drawing>
                <wp:inline distT="0" distB="0" distL="0" distR="0" wp14:anchorId="07B34D98" wp14:editId="04B47C64">
                  <wp:extent cx="190500" cy="19050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 the UE provides a Type 1 power headroom report for </w:t>
            </w:r>
            <w:r>
              <w:rPr>
                <w:iCs/>
                <w:lang w:eastAsia="ko-KR"/>
              </w:rPr>
              <w:t>the first PUSCH, if any, on</w:t>
            </w:r>
            <w:r>
              <w:rPr>
                <w:iCs/>
              </w:rPr>
              <w:t xml:space="preserve"> the slot on active </w:t>
            </w:r>
            <w:r>
              <w:t xml:space="preserve">UL BWP </w:t>
            </w:r>
            <w:r>
              <w:rPr>
                <w:noProof/>
                <w:position w:val="-10"/>
                <w:lang w:val="en-US" w:eastAsia="zh-CN"/>
              </w:rPr>
              <w:drawing>
                <wp:inline distT="0" distB="0" distL="0" distR="0" wp14:anchorId="1B14B656" wp14:editId="04A3C8F4">
                  <wp:extent cx="190500" cy="19050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w:t>
            </w:r>
            <w:r>
              <w:t xml:space="preserve">that overlaps with the slot on active UL BWP </w:t>
            </w:r>
            <w:r>
              <w:rPr>
                <w:noProof/>
                <w:position w:val="-10"/>
                <w:lang w:val="en-US" w:eastAsia="zh-CN"/>
              </w:rPr>
              <w:drawing>
                <wp:inline distT="0" distB="0" distL="0" distR="0" wp14:anchorId="1A60E59A" wp14:editId="1254F7D3">
                  <wp:extent cx="190500" cy="19050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t>.</w:t>
            </w:r>
          </w:p>
          <w:p w14:paraId="0E382620" w14:textId="77777777" w:rsidR="00413B8E" w:rsidRDefault="00D80585">
            <w:pPr>
              <w:rPr>
                <w:color w:val="FF0000"/>
              </w:rPr>
            </w:pPr>
            <w:r>
              <w:rPr>
                <w:color w:val="FF0000"/>
              </w:rPr>
              <w:t>&lt;Unchanged text omitted&gt;</w:t>
            </w:r>
          </w:p>
        </w:tc>
      </w:tr>
    </w:tbl>
    <w:p w14:paraId="01780F7A" w14:textId="77777777" w:rsidR="00413B8E" w:rsidRDefault="00413B8E">
      <w:pPr>
        <w:jc w:val="both"/>
        <w:rPr>
          <w:szCs w:val="16"/>
          <w:lang w:val="en-US" w:eastAsia="zh-CN"/>
        </w:rPr>
      </w:pPr>
    </w:p>
    <w:p w14:paraId="75F659BD" w14:textId="77777777" w:rsidR="00413B8E" w:rsidRDefault="00D80585">
      <w:pPr>
        <w:jc w:val="both"/>
        <w:rPr>
          <w:szCs w:val="16"/>
          <w:lang w:val="en-US" w:eastAsia="zh-CN"/>
        </w:rPr>
      </w:pPr>
      <w:proofErr w:type="gramStart"/>
      <w:r>
        <w:rPr>
          <w:szCs w:val="16"/>
          <w:lang w:val="en-US" w:eastAsia="zh-CN"/>
        </w:rPr>
        <w:t>CATT[</w:t>
      </w:r>
      <w:proofErr w:type="gramEnd"/>
      <w:r>
        <w:rPr>
          <w:szCs w:val="16"/>
          <w:lang w:val="en-US" w:eastAsia="zh-CN"/>
        </w:rPr>
        <w:t>6]</w:t>
      </w:r>
    </w:p>
    <w:tbl>
      <w:tblPr>
        <w:tblStyle w:val="TableGrid"/>
        <w:tblW w:w="9426" w:type="dxa"/>
        <w:tblLayout w:type="fixed"/>
        <w:tblLook w:val="04A0" w:firstRow="1" w:lastRow="0" w:firstColumn="1" w:lastColumn="0" w:noHBand="0" w:noVBand="1"/>
      </w:tblPr>
      <w:tblGrid>
        <w:gridCol w:w="9426"/>
      </w:tblGrid>
      <w:tr w:rsidR="00413B8E" w14:paraId="45156B08" w14:textId="77777777">
        <w:tc>
          <w:tcPr>
            <w:tcW w:w="9426" w:type="dxa"/>
          </w:tcPr>
          <w:p w14:paraId="06DD9E20" w14:textId="77777777" w:rsidR="00413B8E" w:rsidRDefault="00D80585">
            <w:pPr>
              <w:rPr>
                <w:rFonts w:eastAsiaTheme="minorEastAsia"/>
                <w:color w:val="FF0000"/>
                <w:lang w:eastAsia="zh-CN"/>
              </w:rPr>
            </w:pPr>
            <w:bookmarkStart w:id="1" w:name="_Toc29899543"/>
            <w:bookmarkStart w:id="2" w:name="_Toc29894826"/>
            <w:bookmarkStart w:id="3" w:name="_Toc29899125"/>
            <w:bookmarkStart w:id="4" w:name="_Toc12021458"/>
            <w:bookmarkStart w:id="5" w:name="_Toc26719395"/>
            <w:bookmarkStart w:id="6" w:name="_Toc29917280"/>
            <w:bookmarkStart w:id="7" w:name="_Toc20311570"/>
            <w:r>
              <w:rPr>
                <w:rFonts w:eastAsiaTheme="minorEastAsia"/>
                <w:color w:val="FF0000"/>
                <w:lang w:eastAsia="zh-CN"/>
              </w:rPr>
              <w:t>---------------------------------------------- Start of text proposal for 38.213 ---------------------------------------</w:t>
            </w:r>
          </w:p>
          <w:p w14:paraId="7F07F761" w14:textId="77777777" w:rsidR="00413B8E" w:rsidRDefault="00D80585">
            <w:pPr>
              <w:jc w:val="center"/>
              <w:rPr>
                <w:color w:val="FF0000"/>
                <w:lang w:eastAsia="zh-CN"/>
              </w:rPr>
            </w:pPr>
            <w:r>
              <w:rPr>
                <w:color w:val="FF0000"/>
              </w:rPr>
              <w:t>&lt;unchanged part omitted&gt;</w:t>
            </w:r>
          </w:p>
          <w:bookmarkEnd w:id="1"/>
          <w:bookmarkEnd w:id="2"/>
          <w:bookmarkEnd w:id="3"/>
          <w:bookmarkEnd w:id="4"/>
          <w:bookmarkEnd w:id="5"/>
          <w:bookmarkEnd w:id="6"/>
          <w:bookmarkEnd w:id="7"/>
          <w:p w14:paraId="6FAA488F" w14:textId="77777777" w:rsidR="00413B8E" w:rsidRDefault="00D80585">
            <w:pPr>
              <w:keepNext/>
              <w:keepLines/>
              <w:spacing w:before="120"/>
              <w:ind w:left="1134" w:hanging="1134"/>
              <w:outlineLvl w:val="2"/>
              <w:rPr>
                <w:rFonts w:ascii="Arial" w:eastAsia="DengXian" w:hAnsi="Arial"/>
                <w:sz w:val="28"/>
                <w:lang w:eastAsia="zh-CN"/>
              </w:rPr>
            </w:pPr>
            <w:r>
              <w:rPr>
                <w:rFonts w:ascii="Arial" w:eastAsia="DengXian" w:hAnsi="Arial"/>
                <w:sz w:val="28"/>
              </w:rPr>
              <w:t>7.7.1</w:t>
            </w:r>
            <w:r>
              <w:rPr>
                <w:rFonts w:ascii="Arial" w:eastAsia="DengXian" w:hAnsi="Arial"/>
                <w:sz w:val="28"/>
              </w:rPr>
              <w:tab/>
              <w:t>Type 1 PH report</w:t>
            </w:r>
          </w:p>
          <w:p w14:paraId="72AE8DC2" w14:textId="77777777" w:rsidR="00413B8E" w:rsidRDefault="00D80585">
            <w:r>
              <w:t xml:space="preserve">If a UE determines that </w:t>
            </w:r>
            <w:r>
              <w:rPr>
                <w:lang w:eastAsia="ko-KR"/>
              </w:rPr>
              <w:t>a Type 1 power headroom report for an activated serving cell is based on an actual PUSCH transmission</w:t>
            </w:r>
            <w:r>
              <w:t xml:space="preserve"> then, for PUSCH transmission occasion </w:t>
            </w:r>
            <w:r>
              <w:rPr>
                <w:noProof/>
                <w:position w:val="-6"/>
                <w:lang w:val="en-US" w:eastAsia="zh-CN"/>
              </w:rPr>
              <w:drawing>
                <wp:inline distT="0" distB="0" distL="0" distR="0" wp14:anchorId="60B419F0" wp14:editId="7854068B">
                  <wp:extent cx="95250" cy="184150"/>
                  <wp:effectExtent l="0" t="0" r="0" b="6350"/>
                  <wp:docPr id="1737" name="图片 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 name="图片 173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on active UL BWP </w:t>
            </w:r>
            <w:r>
              <w:rPr>
                <w:iCs/>
                <w:noProof/>
                <w:position w:val="-6"/>
                <w:lang w:val="en-US" w:eastAsia="zh-CN"/>
              </w:rPr>
              <w:drawing>
                <wp:inline distT="0" distB="0" distL="0" distR="0" wp14:anchorId="4A8BF416" wp14:editId="761FD7EA">
                  <wp:extent cx="95250" cy="184150"/>
                  <wp:effectExtent l="0" t="0" r="0" b="6350"/>
                  <wp:docPr id="1736" name="图片 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 name="图片 17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iCs/>
              </w:rPr>
              <w:t xml:space="preserve"> of </w:t>
            </w:r>
            <w:r>
              <w:t xml:space="preserve">carrier </w:t>
            </w:r>
            <w:r>
              <w:rPr>
                <w:iCs/>
                <w:noProof/>
                <w:position w:val="-10"/>
                <w:lang w:val="en-US" w:eastAsia="zh-CN"/>
              </w:rPr>
              <w:drawing>
                <wp:inline distT="0" distB="0" distL="0" distR="0" wp14:anchorId="3EAB29BD" wp14:editId="476D09B5">
                  <wp:extent cx="184150" cy="184150"/>
                  <wp:effectExtent l="0" t="0" r="0" b="6350"/>
                  <wp:docPr id="1735" name="图片 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 name="图片 17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3D1A3A9F" wp14:editId="3247C5BF">
                  <wp:extent cx="124460" cy="154305"/>
                  <wp:effectExtent l="0" t="0" r="8890" b="0"/>
                  <wp:docPr id="1734" name="图片 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 name="图片 17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4460" cy="154305"/>
                          </a:xfrm>
                          <a:prstGeom prst="rect">
                            <a:avLst/>
                          </a:prstGeom>
                          <a:noFill/>
                          <a:ln>
                            <a:noFill/>
                          </a:ln>
                        </pic:spPr>
                      </pic:pic>
                    </a:graphicData>
                  </a:graphic>
                </wp:inline>
              </w:drawing>
            </w:r>
            <w:r>
              <w:t xml:space="preserve">, the UE computes the Type 1 power headroom report as </w:t>
            </w:r>
          </w:p>
          <w:p w14:paraId="2D813667" w14:textId="77777777" w:rsidR="00413B8E" w:rsidRDefault="00D80585">
            <w:pPr>
              <w:pStyle w:val="EQ"/>
              <w:jc w:val="center"/>
            </w:pPr>
            <w:r>
              <w:rPr>
                <w:noProof/>
                <w:position w:val="-16"/>
                <w:lang w:val="en-US" w:eastAsia="zh-CN"/>
              </w:rPr>
              <w:drawing>
                <wp:inline distT="0" distB="0" distL="0" distR="0" wp14:anchorId="0679FE04" wp14:editId="111299D3">
                  <wp:extent cx="5842635" cy="255270"/>
                  <wp:effectExtent l="0" t="0" r="5715" b="0"/>
                  <wp:docPr id="1733" name="图片 1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 name="图片 17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842635" cy="255270"/>
                          </a:xfrm>
                          <a:prstGeom prst="rect">
                            <a:avLst/>
                          </a:prstGeom>
                          <a:noFill/>
                          <a:ln>
                            <a:noFill/>
                          </a:ln>
                        </pic:spPr>
                      </pic:pic>
                    </a:graphicData>
                  </a:graphic>
                </wp:inline>
              </w:drawing>
            </w:r>
            <w:r>
              <w:t xml:space="preserve"> [dB]</w:t>
            </w:r>
          </w:p>
          <w:p w14:paraId="5110C8AF" w14:textId="77777777" w:rsidR="00413B8E" w:rsidRDefault="00D80585">
            <w:r>
              <w:t xml:space="preserve">where </w:t>
            </w:r>
            <w:r>
              <w:rPr>
                <w:noProof/>
                <w:position w:val="-14"/>
                <w:lang w:val="en-US" w:eastAsia="zh-CN"/>
              </w:rPr>
              <w:drawing>
                <wp:inline distT="0" distB="0" distL="0" distR="0" wp14:anchorId="11A3FA3D" wp14:editId="5AC3ADAE">
                  <wp:extent cx="558165" cy="213995"/>
                  <wp:effectExtent l="0" t="0" r="0" b="0"/>
                  <wp:docPr id="1732" name="图片 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 name="图片 17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8165" cy="213995"/>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1FEADCE8" wp14:editId="10296AF4">
                  <wp:extent cx="819150" cy="196215"/>
                  <wp:effectExtent l="0" t="0" r="0" b="0"/>
                  <wp:docPr id="1731" name="图片 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 name="图片 17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819150" cy="196215"/>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1FF8CEBC" wp14:editId="271FCFB3">
                  <wp:extent cx="635635" cy="219710"/>
                  <wp:effectExtent l="0" t="0" r="0" b="8890"/>
                  <wp:docPr id="1730" name="图片 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 name="图片 173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35635" cy="219710"/>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0A6FD1DC" wp14:editId="7ED29180">
                  <wp:extent cx="462915" cy="243205"/>
                  <wp:effectExtent l="0" t="0" r="0" b="4445"/>
                  <wp:docPr id="1729" name="图片 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 name="图片 172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2915" cy="243205"/>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6F24DE9F" wp14:editId="747D752A">
                  <wp:extent cx="558165" cy="189865"/>
                  <wp:effectExtent l="0" t="0" r="0" b="635"/>
                  <wp:docPr id="1728" name="图片 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 name="图片 172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8165" cy="189865"/>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0C04D2C2" wp14:editId="301611C0">
                  <wp:extent cx="558165" cy="19621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8165" cy="196215"/>
                          </a:xfrm>
                          <a:prstGeom prst="rect">
                            <a:avLst/>
                          </a:prstGeom>
                          <a:noFill/>
                          <a:ln>
                            <a:noFill/>
                          </a:ln>
                        </pic:spPr>
                      </pic:pic>
                    </a:graphicData>
                  </a:graphic>
                </wp:inline>
              </w:drawing>
            </w:r>
            <w:r>
              <w:rPr>
                <w:rFonts w:hint="eastAsia"/>
              </w:rPr>
              <w:t xml:space="preserve"> </w:t>
            </w:r>
            <w:r>
              <w:t xml:space="preserve">and </w:t>
            </w:r>
            <w:r>
              <w:rPr>
                <w:noProof/>
                <w:position w:val="-12"/>
                <w:lang w:val="en-US" w:eastAsia="zh-CN"/>
              </w:rPr>
              <w:drawing>
                <wp:inline distT="0" distB="0" distL="0" distR="0" wp14:anchorId="59B3D235" wp14:editId="629424D3">
                  <wp:extent cx="558165" cy="19621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8165" cy="196215"/>
                          </a:xfrm>
                          <a:prstGeom prst="rect">
                            <a:avLst/>
                          </a:prstGeom>
                          <a:noFill/>
                          <a:ln>
                            <a:noFill/>
                          </a:ln>
                        </pic:spPr>
                      </pic:pic>
                    </a:graphicData>
                  </a:graphic>
                </wp:inline>
              </w:drawing>
            </w:r>
            <w:r>
              <w:t xml:space="preserve"> are defined in Clause 7.1.1. </w:t>
            </w:r>
          </w:p>
          <w:p w14:paraId="0BEFD56B" w14:textId="77777777" w:rsidR="00413B8E" w:rsidRDefault="00D80585">
            <w:r>
              <w:t xml:space="preserve">If a UE is configured with multiple cells for PUSCH transmissions, where a SCS configuration </w:t>
            </w:r>
            <w:r>
              <w:rPr>
                <w:noProof/>
                <w:position w:val="-10"/>
                <w:lang w:val="en-US" w:eastAsia="zh-CN"/>
              </w:rPr>
              <w:drawing>
                <wp:inline distT="0" distB="0" distL="0" distR="0" wp14:anchorId="6855B03B" wp14:editId="3A56B1C2">
                  <wp:extent cx="184150" cy="213995"/>
                  <wp:effectExtent l="0" t="0" r="635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4150" cy="213995"/>
                          </a:xfrm>
                          <a:prstGeom prst="rect">
                            <a:avLst/>
                          </a:prstGeom>
                          <a:noFill/>
                          <a:ln>
                            <a:noFill/>
                          </a:ln>
                        </pic:spPr>
                      </pic:pic>
                    </a:graphicData>
                  </a:graphic>
                </wp:inline>
              </w:drawing>
            </w:r>
            <w:r>
              <w:t xml:space="preserve"> on</w:t>
            </w:r>
            <w:r w:rsidRPr="00D80585">
              <w:rPr>
                <w:lang w:val="en-US" w:eastAsia="zh-CN"/>
              </w:rPr>
              <w:t xml:space="preserve"> </w:t>
            </w:r>
            <w:r>
              <w:rPr>
                <w:lang w:eastAsia="zh-CN"/>
              </w:rPr>
              <w:t xml:space="preserve">active </w:t>
            </w:r>
            <w:r>
              <w:t xml:space="preserve">UL BWP </w:t>
            </w:r>
            <w:r>
              <w:rPr>
                <w:noProof/>
                <w:position w:val="-10"/>
                <w:lang w:val="en-US" w:eastAsia="zh-CN"/>
              </w:rPr>
              <w:drawing>
                <wp:inline distT="0" distB="0" distL="0" distR="0" wp14:anchorId="2AEE2FA7" wp14:editId="0EA6DAC9">
                  <wp:extent cx="184150" cy="184150"/>
                  <wp:effectExtent l="0" t="0" r="635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3223FE94" wp14:editId="29EA3807">
                  <wp:extent cx="184150" cy="184150"/>
                  <wp:effectExtent l="0" t="0" r="635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19742A3B" wp14:editId="1884CA11">
                  <wp:extent cx="184150" cy="219710"/>
                  <wp:effectExtent l="0" t="0" r="6350" b="889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219710"/>
                          </a:xfrm>
                          <a:prstGeom prst="rect">
                            <a:avLst/>
                          </a:prstGeom>
                          <a:noFill/>
                          <a:ln>
                            <a:noFill/>
                          </a:ln>
                        </pic:spPr>
                      </pic:pic>
                    </a:graphicData>
                  </a:graphic>
                </wp:inline>
              </w:drawing>
            </w:r>
            <w:r>
              <w:rPr>
                <w:iCs/>
              </w:rPr>
              <w:t xml:space="preserve"> is smaller than a </w:t>
            </w:r>
            <w:r>
              <w:t xml:space="preserve">SCS configuration </w:t>
            </w:r>
            <w:r>
              <w:rPr>
                <w:noProof/>
                <w:position w:val="-10"/>
                <w:lang w:val="en-US" w:eastAsia="zh-CN"/>
              </w:rPr>
              <w:drawing>
                <wp:inline distT="0" distB="0" distL="0" distR="0" wp14:anchorId="39489D3B" wp14:editId="31C4BCF9">
                  <wp:extent cx="184150" cy="196215"/>
                  <wp:effectExtent l="0" t="0" r="635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4150" cy="196215"/>
                          </a:xfrm>
                          <a:prstGeom prst="rect">
                            <a:avLst/>
                          </a:prstGeom>
                          <a:noFill/>
                          <a:ln>
                            <a:noFill/>
                          </a:ln>
                        </pic:spPr>
                      </pic:pic>
                    </a:graphicData>
                  </a:graphic>
                </wp:inline>
              </w:drawing>
            </w:r>
            <w:r>
              <w:t xml:space="preserve"> on active UL BWP </w:t>
            </w:r>
            <w:r>
              <w:rPr>
                <w:noProof/>
                <w:position w:val="-10"/>
                <w:lang w:val="en-US" w:eastAsia="zh-CN"/>
              </w:rPr>
              <w:drawing>
                <wp:inline distT="0" distB="0" distL="0" distR="0" wp14:anchorId="63925C72" wp14:editId="00F15FE7">
                  <wp:extent cx="184150" cy="184150"/>
                  <wp:effectExtent l="0" t="0" r="6350"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46F8D644" wp14:editId="5340D521">
                  <wp:extent cx="184150" cy="184150"/>
                  <wp:effectExtent l="0" t="0" r="635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793D43E7" wp14:editId="3E62EADB">
                  <wp:extent cx="196215" cy="219710"/>
                  <wp:effectExtent l="0" t="0" r="0" b="8890"/>
                  <wp:docPr id="3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96215" cy="219710"/>
                          </a:xfrm>
                          <a:prstGeom prst="rect">
                            <a:avLst/>
                          </a:prstGeom>
                          <a:noFill/>
                          <a:ln>
                            <a:noFill/>
                          </a:ln>
                        </pic:spPr>
                      </pic:pic>
                    </a:graphicData>
                  </a:graphic>
                </wp:inline>
              </w:drawing>
            </w:r>
            <w:r>
              <w:rPr>
                <w:iCs/>
              </w:rPr>
              <w:t xml:space="preserve">, and if the UE provides a Type 1 power headroom report in a PUSCH transmission in a slot on active </w:t>
            </w:r>
            <w:r>
              <w:t xml:space="preserve">UL BWP </w:t>
            </w:r>
            <w:r>
              <w:rPr>
                <w:noProof/>
                <w:position w:val="-10"/>
                <w:lang w:val="en-US" w:eastAsia="zh-CN"/>
              </w:rPr>
              <w:drawing>
                <wp:inline distT="0" distB="0" distL="0" distR="0" wp14:anchorId="73D8A9CC" wp14:editId="59F6F9EF">
                  <wp:extent cx="184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that overlaps with multiple slots on active </w:t>
            </w:r>
            <w:r>
              <w:t xml:space="preserve">UL BWP </w:t>
            </w:r>
            <w:r>
              <w:rPr>
                <w:noProof/>
                <w:position w:val="-10"/>
                <w:lang w:val="en-US" w:eastAsia="zh-CN"/>
              </w:rPr>
              <w:drawing>
                <wp:inline distT="0" distB="0" distL="0" distR="0" wp14:anchorId="72DF255B" wp14:editId="75A90499">
                  <wp:extent cx="184150" cy="184150"/>
                  <wp:effectExtent l="0" t="0" r="635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the UE provides a Type 1 power headroom report for </w:t>
            </w:r>
            <w:r>
              <w:rPr>
                <w:rFonts w:hint="eastAsia"/>
                <w:iCs/>
                <w:lang w:eastAsia="ko-KR"/>
              </w:rPr>
              <w:t>the first PUSCH</w:t>
            </w:r>
            <w:r>
              <w:rPr>
                <w:iCs/>
                <w:lang w:eastAsia="ko-KR"/>
              </w:rPr>
              <w:t>,</w:t>
            </w:r>
            <w:r>
              <w:rPr>
                <w:rFonts w:hint="eastAsia"/>
                <w:iCs/>
                <w:lang w:eastAsia="ko-KR"/>
              </w:rPr>
              <w:t xml:space="preserve"> if any</w:t>
            </w:r>
            <w:r>
              <w:rPr>
                <w:iCs/>
                <w:lang w:eastAsia="ko-KR"/>
              </w:rPr>
              <w:t>,</w:t>
            </w:r>
            <w:r>
              <w:rPr>
                <w:rFonts w:hint="eastAsia"/>
                <w:iCs/>
                <w:lang w:eastAsia="ko-KR"/>
              </w:rPr>
              <w:t xml:space="preserve"> on</w:t>
            </w:r>
            <w:r>
              <w:rPr>
                <w:iCs/>
              </w:rPr>
              <w:t xml:space="preserve"> the first slot of the multiple slots on active </w:t>
            </w:r>
            <w:r>
              <w:t xml:space="preserve">UL BWP </w:t>
            </w:r>
            <w:r>
              <w:rPr>
                <w:noProof/>
                <w:position w:val="-10"/>
                <w:lang w:val="en-US" w:eastAsia="zh-CN"/>
              </w:rPr>
              <w:drawing>
                <wp:inline distT="0" distB="0" distL="0" distR="0" wp14:anchorId="70225B30" wp14:editId="71113925">
                  <wp:extent cx="1841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w:t>
            </w:r>
            <w:r>
              <w:lastRenderedPageBreak/>
              <w:t xml:space="preserve">that fully overlaps with the slot on active UL BWP </w:t>
            </w:r>
            <w:r>
              <w:rPr>
                <w:noProof/>
                <w:position w:val="-10"/>
                <w:lang w:val="en-US" w:eastAsia="zh-CN"/>
              </w:rPr>
              <w:drawing>
                <wp:inline distT="0" distB="0" distL="0" distR="0" wp14:anchorId="3CCA3242" wp14:editId="33F6E485">
                  <wp:extent cx="1841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If a UE is configured with multiple cells for PUSCH transmissions, where a same SCS configuration on</w:t>
            </w:r>
            <w:r w:rsidRPr="00D80585">
              <w:rPr>
                <w:lang w:val="en-US" w:eastAsia="zh-CN"/>
              </w:rPr>
              <w:t xml:space="preserve"> </w:t>
            </w:r>
            <w:r>
              <w:rPr>
                <w:lang w:eastAsia="zh-CN"/>
              </w:rPr>
              <w:t xml:space="preserve">active </w:t>
            </w:r>
            <w:r>
              <w:t xml:space="preserve">UL BWP </w:t>
            </w:r>
            <w:r>
              <w:rPr>
                <w:noProof/>
                <w:position w:val="-10"/>
                <w:lang w:val="en-US" w:eastAsia="zh-CN"/>
              </w:rPr>
              <w:drawing>
                <wp:inline distT="0" distB="0" distL="0" distR="0" wp14:anchorId="21A9944A" wp14:editId="01AAA9C9">
                  <wp:extent cx="189865" cy="189865"/>
                  <wp:effectExtent l="0" t="0" r="635" b="63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0B4041C4" wp14:editId="3B27A318">
                  <wp:extent cx="189865" cy="189865"/>
                  <wp:effectExtent l="0" t="0" r="635" b="63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7AA8A49A" wp14:editId="32BF9125">
                  <wp:extent cx="189865" cy="243205"/>
                  <wp:effectExtent l="0" t="0" r="635" b="4445"/>
                  <wp:docPr id="3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9865" cy="243205"/>
                          </a:xfrm>
                          <a:prstGeom prst="rect">
                            <a:avLst/>
                          </a:prstGeom>
                          <a:noFill/>
                          <a:ln>
                            <a:noFill/>
                          </a:ln>
                        </pic:spPr>
                      </pic:pic>
                    </a:graphicData>
                  </a:graphic>
                </wp:inline>
              </w:drawing>
            </w:r>
            <w:r>
              <w:rPr>
                <w:iCs/>
              </w:rPr>
              <w:t xml:space="preserve"> and </w:t>
            </w:r>
            <w:r>
              <w:t xml:space="preserve">active UL BWP </w:t>
            </w:r>
            <w:r>
              <w:rPr>
                <w:noProof/>
                <w:position w:val="-10"/>
                <w:lang w:val="en-US" w:eastAsia="zh-CN"/>
              </w:rPr>
              <w:drawing>
                <wp:inline distT="0" distB="0" distL="0" distR="0" wp14:anchorId="7A30132D" wp14:editId="215CA447">
                  <wp:extent cx="189865" cy="189865"/>
                  <wp:effectExtent l="0" t="0" r="635" b="635"/>
                  <wp:docPr id="3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7A17063D" wp14:editId="6057592E">
                  <wp:extent cx="189865" cy="189865"/>
                  <wp:effectExtent l="0" t="0" r="635" b="635"/>
                  <wp:docPr id="3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12051FD7" wp14:editId="69A344AF">
                  <wp:extent cx="213995" cy="243205"/>
                  <wp:effectExtent l="0" t="0" r="0" b="4445"/>
                  <wp:docPr id="3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13995" cy="243205"/>
                          </a:xfrm>
                          <a:prstGeom prst="rect">
                            <a:avLst/>
                          </a:prstGeom>
                          <a:noFill/>
                          <a:ln>
                            <a:noFill/>
                          </a:ln>
                        </pic:spPr>
                      </pic:pic>
                    </a:graphicData>
                  </a:graphic>
                </wp:inline>
              </w:drawing>
            </w:r>
            <w:r>
              <w:rPr>
                <w:iCs/>
              </w:rPr>
              <w:t>, and if the UE provides a Type 1 power headroom report in a PUSCH transmission</w:t>
            </w:r>
            <w:r>
              <w:rPr>
                <w:iCs/>
                <w:strike/>
                <w:color w:val="FF0000"/>
              </w:rPr>
              <w:t xml:space="preserve"> in a slot </w:t>
            </w:r>
            <w:r>
              <w:rPr>
                <w:iCs/>
              </w:rPr>
              <w:t xml:space="preserve">on active </w:t>
            </w:r>
            <w:r>
              <w:t xml:space="preserve">UL BWP </w:t>
            </w:r>
            <w:r>
              <w:rPr>
                <w:noProof/>
                <w:position w:val="-10"/>
                <w:lang w:val="en-US" w:eastAsia="zh-CN"/>
              </w:rPr>
              <w:drawing>
                <wp:inline distT="0" distB="0" distL="0" distR="0" wp14:anchorId="378ED5A7" wp14:editId="7DA7269B">
                  <wp:extent cx="189865" cy="189865"/>
                  <wp:effectExtent l="0" t="0" r="635" b="635"/>
                  <wp:docPr id="3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 the UE provides a Type 1 power headroom report for </w:t>
            </w:r>
            <w:r>
              <w:rPr>
                <w:rFonts w:hint="eastAsia"/>
                <w:iCs/>
                <w:lang w:eastAsia="ko-KR"/>
              </w:rPr>
              <w:t>the first PUSCH</w:t>
            </w:r>
            <w:r>
              <w:rPr>
                <w:iCs/>
                <w:lang w:eastAsia="ko-KR"/>
              </w:rPr>
              <w:t>,</w:t>
            </w:r>
            <w:r>
              <w:rPr>
                <w:rFonts w:hint="eastAsia"/>
                <w:iCs/>
                <w:lang w:eastAsia="ko-KR"/>
              </w:rPr>
              <w:t xml:space="preserve"> if any</w:t>
            </w:r>
            <w:r>
              <w:rPr>
                <w:iCs/>
                <w:lang w:eastAsia="ko-KR"/>
              </w:rPr>
              <w:t>,</w:t>
            </w:r>
            <w:r>
              <w:rPr>
                <w:rFonts w:hint="eastAsia"/>
                <w:iCs/>
                <w:lang w:eastAsia="ko-KR"/>
              </w:rPr>
              <w:t xml:space="preserve"> on</w:t>
            </w:r>
            <w:r>
              <w:rPr>
                <w:iCs/>
              </w:rPr>
              <w:t xml:space="preserve"> the </w:t>
            </w:r>
            <w:r>
              <w:rPr>
                <w:rFonts w:eastAsiaTheme="minorEastAsia"/>
                <w:iCs/>
                <w:color w:val="FF0000"/>
                <w:u w:val="single"/>
                <w:lang w:eastAsia="zh-CN"/>
              </w:rPr>
              <w:t>first</w:t>
            </w:r>
            <w:r>
              <w:rPr>
                <w:rFonts w:eastAsiaTheme="minorEastAsia" w:hint="eastAsia"/>
                <w:iCs/>
                <w:color w:val="FF0000"/>
                <w:lang w:eastAsia="zh-CN"/>
              </w:rPr>
              <w:t xml:space="preserve"> </w:t>
            </w:r>
            <w:r>
              <w:rPr>
                <w:iCs/>
              </w:rPr>
              <w:t xml:space="preserve">slot on active </w:t>
            </w:r>
            <w:r>
              <w:t xml:space="preserve">UL BWP </w:t>
            </w:r>
            <w:r>
              <w:rPr>
                <w:noProof/>
                <w:position w:val="-10"/>
                <w:lang w:val="en-US" w:eastAsia="zh-CN"/>
              </w:rPr>
              <w:drawing>
                <wp:inline distT="0" distB="0" distL="0" distR="0" wp14:anchorId="1080F854" wp14:editId="3EC37745">
                  <wp:extent cx="189865" cy="189865"/>
                  <wp:effectExtent l="0" t="0" r="635" b="635"/>
                  <wp:docPr id="3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w:t>
            </w:r>
            <w:r>
              <w:t xml:space="preserve">that overlaps with the </w:t>
            </w:r>
            <w:r>
              <w:rPr>
                <w:rFonts w:eastAsiaTheme="minorEastAsia" w:hint="eastAsia"/>
                <w:lang w:eastAsia="zh-CN"/>
              </w:rPr>
              <w:t xml:space="preserve">PUSCH </w:t>
            </w:r>
            <w:r>
              <w:rPr>
                <w:rFonts w:eastAsiaTheme="minorEastAsia"/>
                <w:color w:val="FF0000"/>
                <w:u w:val="single"/>
                <w:lang w:eastAsia="zh-CN"/>
              </w:rPr>
              <w:t>transmission</w:t>
            </w:r>
            <w:r>
              <w:rPr>
                <w:rFonts w:eastAsiaTheme="minorEastAsia" w:hint="eastAsia"/>
                <w:strike/>
                <w:color w:val="FF0000"/>
                <w:lang w:eastAsia="zh-CN"/>
              </w:rPr>
              <w:t xml:space="preserve"> </w:t>
            </w:r>
            <w:r>
              <w:rPr>
                <w:strike/>
                <w:color w:val="FF0000"/>
              </w:rPr>
              <w:t xml:space="preserve">slot </w:t>
            </w:r>
            <w:r>
              <w:t xml:space="preserve">on active UL BWP </w:t>
            </w:r>
            <w:r>
              <w:rPr>
                <w:noProof/>
                <w:position w:val="-10"/>
                <w:lang w:val="en-US" w:eastAsia="zh-CN"/>
              </w:rPr>
              <w:drawing>
                <wp:inline distT="0" distB="0" distL="0" distR="0" wp14:anchorId="6BC37A37" wp14:editId="45347C40">
                  <wp:extent cx="189865" cy="189865"/>
                  <wp:effectExtent l="0" t="0" r="635" b="635"/>
                  <wp:docPr id="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t>.</w:t>
            </w:r>
          </w:p>
          <w:p w14:paraId="0ADB164F" w14:textId="77777777" w:rsidR="00413B8E" w:rsidRDefault="00D80585">
            <w:pPr>
              <w:jc w:val="center"/>
              <w:rPr>
                <w:color w:val="FF0000"/>
                <w:lang w:eastAsia="zh-CN"/>
              </w:rPr>
            </w:pPr>
            <w:r>
              <w:rPr>
                <w:color w:val="FF0000"/>
              </w:rPr>
              <w:t>&lt;unchanged part omitted&gt;</w:t>
            </w:r>
          </w:p>
          <w:p w14:paraId="11F37D2A" w14:textId="77777777" w:rsidR="00413B8E" w:rsidRDefault="00D80585">
            <w:pPr>
              <w:rPr>
                <w:rFonts w:eastAsiaTheme="minorEastAsia"/>
                <w:color w:val="FF0000"/>
                <w:lang w:eastAsia="zh-CN"/>
              </w:rPr>
            </w:pPr>
            <w:r>
              <w:rPr>
                <w:rFonts w:eastAsiaTheme="minorEastAsia"/>
                <w:color w:val="FF0000"/>
                <w:lang w:eastAsia="zh-CN"/>
              </w:rPr>
              <w:t xml:space="preserve">---------------------------------------------- </w:t>
            </w:r>
            <w:r>
              <w:rPr>
                <w:rFonts w:eastAsiaTheme="minorEastAsia" w:hint="eastAsia"/>
                <w:color w:val="FF0000"/>
                <w:lang w:eastAsia="zh-CN"/>
              </w:rPr>
              <w:t>End</w:t>
            </w:r>
            <w:r>
              <w:rPr>
                <w:rFonts w:eastAsiaTheme="minorEastAsia"/>
                <w:color w:val="FF0000"/>
                <w:lang w:eastAsia="zh-CN"/>
              </w:rPr>
              <w:t xml:space="preserve"> of text proposal for 38.21</w:t>
            </w:r>
            <w:r>
              <w:rPr>
                <w:rFonts w:eastAsiaTheme="minorEastAsia" w:hint="eastAsia"/>
                <w:color w:val="FF0000"/>
                <w:lang w:eastAsia="zh-CN"/>
              </w:rPr>
              <w:t>4</w:t>
            </w:r>
            <w:r>
              <w:rPr>
                <w:rFonts w:eastAsiaTheme="minorEastAsia"/>
                <w:color w:val="FF0000"/>
                <w:lang w:eastAsia="zh-CN"/>
              </w:rPr>
              <w:t xml:space="preserve"> ---------------------------------------</w:t>
            </w:r>
          </w:p>
        </w:tc>
      </w:tr>
    </w:tbl>
    <w:p w14:paraId="61B7E347" w14:textId="77777777" w:rsidR="00413B8E" w:rsidRDefault="00413B8E">
      <w:pPr>
        <w:jc w:val="both"/>
        <w:rPr>
          <w:szCs w:val="16"/>
          <w:lang w:eastAsia="zh-CN"/>
        </w:rPr>
      </w:pPr>
    </w:p>
    <w:p w14:paraId="6696FEAC" w14:textId="77777777" w:rsidR="00413B8E" w:rsidRDefault="00D80585">
      <w:pPr>
        <w:jc w:val="both"/>
        <w:rPr>
          <w:szCs w:val="16"/>
          <w:lang w:val="en-US" w:eastAsia="zh-CN"/>
        </w:rPr>
      </w:pPr>
      <w:r>
        <w:rPr>
          <w:szCs w:val="16"/>
          <w:lang w:val="en-US" w:eastAsia="zh-CN"/>
        </w:rPr>
        <w:t>Huawei/</w:t>
      </w:r>
      <w:proofErr w:type="spellStart"/>
      <w:proofErr w:type="gramStart"/>
      <w:r>
        <w:rPr>
          <w:szCs w:val="16"/>
          <w:lang w:val="en-US" w:eastAsia="zh-CN"/>
        </w:rPr>
        <w:t>HiSilicon</w:t>
      </w:r>
      <w:proofErr w:type="spellEnd"/>
      <w:r>
        <w:rPr>
          <w:szCs w:val="16"/>
          <w:lang w:val="en-US" w:eastAsia="zh-CN"/>
        </w:rPr>
        <w:t>[</w:t>
      </w:r>
      <w:proofErr w:type="gramEnd"/>
      <w:r>
        <w:rPr>
          <w:szCs w:val="16"/>
          <w:lang w:val="en-US" w:eastAsia="zh-CN"/>
        </w:rPr>
        <w:t>4], QC[18]: PHR calculation is based on nominal transmission duration.</w:t>
      </w:r>
    </w:p>
    <w:p w14:paraId="49B4EB32" w14:textId="77777777" w:rsidR="00413B8E" w:rsidRDefault="00413B8E">
      <w:pPr>
        <w:jc w:val="both"/>
        <w:rPr>
          <w:szCs w:val="16"/>
          <w:lang w:val="en-US" w:eastAsia="zh-CN"/>
        </w:rPr>
      </w:pPr>
    </w:p>
    <w:p w14:paraId="3CAFA76B" w14:textId="77777777" w:rsidR="00413B8E" w:rsidRDefault="00D80585">
      <w:pPr>
        <w:jc w:val="both"/>
        <w:rPr>
          <w:szCs w:val="16"/>
          <w:lang w:val="en-US" w:eastAsia="zh-CN"/>
        </w:rPr>
      </w:pPr>
      <w:r>
        <w:rPr>
          <w:szCs w:val="16"/>
          <w:lang w:val="en-US" w:eastAsia="zh-CN"/>
        </w:rPr>
        <w:t xml:space="preserve">Comparing the two TPs, the TP provided by </w:t>
      </w:r>
      <w:proofErr w:type="gramStart"/>
      <w:r>
        <w:rPr>
          <w:szCs w:val="16"/>
          <w:lang w:val="en-US" w:eastAsia="zh-CN"/>
        </w:rPr>
        <w:t>Ericsson[</w:t>
      </w:r>
      <w:proofErr w:type="gramEnd"/>
      <w:r>
        <w:rPr>
          <w:szCs w:val="16"/>
          <w:lang w:val="en-US" w:eastAsia="zh-CN"/>
        </w:rPr>
        <w:t xml:space="preserve">3] is more explicit, which may be more friendly for people who have not been involved in the discussion. Therefore, the TP in </w:t>
      </w:r>
      <w:proofErr w:type="gramStart"/>
      <w:r>
        <w:rPr>
          <w:szCs w:val="16"/>
          <w:lang w:val="en-US" w:eastAsia="zh-CN"/>
        </w:rPr>
        <w:t>Ericsson[</w:t>
      </w:r>
      <w:proofErr w:type="gramEnd"/>
      <w:r>
        <w:rPr>
          <w:szCs w:val="16"/>
          <w:lang w:val="en-US" w:eastAsia="zh-CN"/>
        </w:rPr>
        <w:t>3] is proposed as the starting point for discussion, with very minor modifications.</w:t>
      </w:r>
    </w:p>
    <w:p w14:paraId="39B68DF0" w14:textId="77777777" w:rsidR="00413B8E" w:rsidRPr="00D80585" w:rsidRDefault="00D80585">
      <w:pPr>
        <w:pStyle w:val="Heading3"/>
        <w:rPr>
          <w:highlight w:val="lightGray"/>
        </w:rPr>
      </w:pPr>
      <w:r w:rsidRPr="00D80585">
        <w:rPr>
          <w:highlight w:val="lightGray"/>
        </w:rPr>
        <w:t>Proposal 1:</w:t>
      </w:r>
    </w:p>
    <w:p w14:paraId="2B6FF067" w14:textId="77777777" w:rsidR="00413B8E" w:rsidRDefault="00D80585">
      <w:pPr>
        <w:jc w:val="both"/>
        <w:rPr>
          <w:b/>
          <w:bCs/>
          <w:sz w:val="22"/>
          <w:lang w:val="en-US" w:eastAsia="zh-CN"/>
        </w:rPr>
      </w:pPr>
      <w:r w:rsidRPr="00D80585">
        <w:rPr>
          <w:b/>
          <w:bCs/>
          <w:sz w:val="22"/>
          <w:highlight w:val="lightGray"/>
          <w:lang w:val="en-US" w:eastAsia="zh-CN"/>
        </w:rPr>
        <w:t>Adopt the following TP for TS 38.213 Clause 7.7.1:</w:t>
      </w:r>
    </w:p>
    <w:tbl>
      <w:tblPr>
        <w:tblStyle w:val="TableGrid"/>
        <w:tblW w:w="9629" w:type="dxa"/>
        <w:tblLayout w:type="fixed"/>
        <w:tblLook w:val="04A0" w:firstRow="1" w:lastRow="0" w:firstColumn="1" w:lastColumn="0" w:noHBand="0" w:noVBand="1"/>
      </w:tblPr>
      <w:tblGrid>
        <w:gridCol w:w="9629"/>
      </w:tblGrid>
      <w:tr w:rsidR="00413B8E" w14:paraId="09EC82D3" w14:textId="77777777">
        <w:tc>
          <w:tcPr>
            <w:tcW w:w="9629" w:type="dxa"/>
          </w:tcPr>
          <w:p w14:paraId="00666C73" w14:textId="77777777" w:rsidR="00413B8E" w:rsidRDefault="00D80585">
            <w:pPr>
              <w:keepNext/>
              <w:keepLines/>
              <w:spacing w:before="120"/>
              <w:ind w:left="1134" w:hanging="1134"/>
              <w:outlineLvl w:val="2"/>
              <w:rPr>
                <w:rFonts w:ascii="Arial" w:eastAsia="Times New Roman" w:hAnsi="Arial"/>
                <w:sz w:val="28"/>
              </w:rPr>
            </w:pPr>
            <w:bookmarkStart w:id="8" w:name="_Toc36498154"/>
            <w:r>
              <w:rPr>
                <w:rFonts w:ascii="Arial" w:eastAsia="Times New Roman" w:hAnsi="Arial"/>
                <w:sz w:val="28"/>
              </w:rPr>
              <w:lastRenderedPageBreak/>
              <w:t>7.7.1</w:t>
            </w:r>
            <w:r>
              <w:rPr>
                <w:rFonts w:ascii="Arial" w:eastAsia="Times New Roman" w:hAnsi="Arial"/>
                <w:sz w:val="28"/>
              </w:rPr>
              <w:tab/>
              <w:t>Type 1 PH report</w:t>
            </w:r>
            <w:bookmarkEnd w:id="8"/>
          </w:p>
          <w:p w14:paraId="745B20C3" w14:textId="77777777" w:rsidR="00413B8E" w:rsidRDefault="00D80585">
            <w:pPr>
              <w:rPr>
                <w:rFonts w:eastAsia="Times New Roman"/>
              </w:rPr>
            </w:pPr>
            <w:r>
              <w:rPr>
                <w:rFonts w:eastAsia="Times New Roman"/>
              </w:rPr>
              <w:t xml:space="preserve">If a UE determines that </w:t>
            </w:r>
            <w:r>
              <w:rPr>
                <w:rFonts w:eastAsia="Times New Roman"/>
                <w:lang w:eastAsia="ko-KR"/>
              </w:rPr>
              <w:t>a Type 1 power headroom report for an activated serving cell is based on an actual PUSCH transmission</w:t>
            </w:r>
            <w:r>
              <w:rPr>
                <w:rFonts w:eastAsia="Times New Roman"/>
              </w:rPr>
              <w:t xml:space="preserve"> then, for PUSCH transmission occasion </w:t>
            </w:r>
            <w:r>
              <w:rPr>
                <w:rFonts w:eastAsia="Times New Roman"/>
                <w:noProof/>
                <w:position w:val="-6"/>
                <w:lang w:val="en-US" w:eastAsia="zh-CN"/>
              </w:rPr>
              <w:drawing>
                <wp:inline distT="0" distB="0" distL="0" distR="0" wp14:anchorId="098F8F3A" wp14:editId="63764DBB">
                  <wp:extent cx="97155" cy="179705"/>
                  <wp:effectExtent l="0" t="0" r="0" b="0"/>
                  <wp:docPr id="748" name="Picture 748"/>
                  <wp:cNvGraphicFramePr/>
                  <a:graphic xmlns:a="http://schemas.openxmlformats.org/drawingml/2006/main">
                    <a:graphicData uri="http://schemas.openxmlformats.org/drawingml/2006/picture">
                      <pic:pic xmlns:pic="http://schemas.openxmlformats.org/drawingml/2006/picture">
                        <pic:nvPicPr>
                          <pic:cNvPr id="748" name="Picture 748"/>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iCs/>
                <w:noProof/>
                <w:position w:val="-6"/>
                <w:lang w:val="en-US" w:eastAsia="zh-CN"/>
              </w:rPr>
              <w:drawing>
                <wp:inline distT="0" distB="0" distL="0" distR="0" wp14:anchorId="4C90D879" wp14:editId="6BCD761E">
                  <wp:extent cx="97155" cy="179705"/>
                  <wp:effectExtent l="0" t="0" r="0" b="0"/>
                  <wp:docPr id="749" name="Picture 749"/>
                  <wp:cNvGraphicFramePr/>
                  <a:graphic xmlns:a="http://schemas.openxmlformats.org/drawingml/2006/main">
                    <a:graphicData uri="http://schemas.openxmlformats.org/drawingml/2006/picture">
                      <pic:pic xmlns:pic="http://schemas.openxmlformats.org/drawingml/2006/picture">
                        <pic:nvPicPr>
                          <pic:cNvPr id="749" name="Picture 749"/>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443946C6" wp14:editId="645CE6BB">
                  <wp:extent cx="179705" cy="179705"/>
                  <wp:effectExtent l="0" t="0" r="0" b="0"/>
                  <wp:docPr id="750" name="Picture 750"/>
                  <wp:cNvGraphicFramePr/>
                  <a:graphic xmlns:a="http://schemas.openxmlformats.org/drawingml/2006/main">
                    <a:graphicData uri="http://schemas.openxmlformats.org/drawingml/2006/picture">
                      <pic:pic xmlns:pic="http://schemas.openxmlformats.org/drawingml/2006/picture">
                        <pic:nvPicPr>
                          <pic:cNvPr id="750" name="Picture 750"/>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w:t>
            </w:r>
            <w:r>
              <w:rPr>
                <w:rFonts w:eastAsia="Times New Roman"/>
              </w:rPr>
              <w:t xml:space="preserve"> serving cell </w:t>
            </w:r>
            <w:r>
              <w:rPr>
                <w:rFonts w:eastAsia="Times New Roman"/>
                <w:iCs/>
                <w:noProof/>
                <w:position w:val="-6"/>
                <w:lang w:val="en-US" w:eastAsia="zh-CN"/>
              </w:rPr>
              <w:drawing>
                <wp:inline distT="0" distB="0" distL="0" distR="0" wp14:anchorId="5B0C74BD" wp14:editId="07E76A94">
                  <wp:extent cx="127635" cy="165100"/>
                  <wp:effectExtent l="0" t="0" r="0" b="0"/>
                  <wp:docPr id="751" name="Picture 751"/>
                  <wp:cNvGraphicFramePr/>
                  <a:graphic xmlns:a="http://schemas.openxmlformats.org/drawingml/2006/main">
                    <a:graphicData uri="http://schemas.openxmlformats.org/drawingml/2006/picture">
                      <pic:pic xmlns:pic="http://schemas.openxmlformats.org/drawingml/2006/picture">
                        <pic:nvPicPr>
                          <pic:cNvPr id="751" name="Picture 75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7635" cy="165100"/>
                          </a:xfrm>
                          <a:prstGeom prst="rect">
                            <a:avLst/>
                          </a:prstGeom>
                          <a:noFill/>
                          <a:ln>
                            <a:noFill/>
                          </a:ln>
                        </pic:spPr>
                      </pic:pic>
                    </a:graphicData>
                  </a:graphic>
                </wp:inline>
              </w:drawing>
            </w:r>
            <w:r>
              <w:rPr>
                <w:rFonts w:eastAsia="Times New Roman"/>
              </w:rPr>
              <w:t xml:space="preserve">, the UE computes the Type 1 power headroom report as </w:t>
            </w:r>
          </w:p>
          <w:p w14:paraId="6704C064" w14:textId="77777777" w:rsidR="00413B8E" w:rsidRDefault="00D80585">
            <w:pPr>
              <w:keepLines/>
              <w:tabs>
                <w:tab w:val="center" w:pos="4536"/>
                <w:tab w:val="right" w:pos="9072"/>
              </w:tabs>
              <w:jc w:val="center"/>
              <w:rPr>
                <w:rFonts w:eastAsia="Times New Roman"/>
              </w:rPr>
            </w:pPr>
            <w:r>
              <w:rPr>
                <w:rFonts w:eastAsia="Times New Roman"/>
                <w:noProof/>
                <w:position w:val="-16"/>
                <w:lang w:val="en-US" w:eastAsia="zh-CN"/>
              </w:rPr>
              <w:drawing>
                <wp:inline distT="0" distB="0" distL="0" distR="0" wp14:anchorId="53F0632A" wp14:editId="48193353">
                  <wp:extent cx="5846445" cy="254635"/>
                  <wp:effectExtent l="0" t="0" r="0" b="0"/>
                  <wp:docPr id="752" name="Picture 752"/>
                  <wp:cNvGraphicFramePr/>
                  <a:graphic xmlns:a="http://schemas.openxmlformats.org/drawingml/2006/main">
                    <a:graphicData uri="http://schemas.openxmlformats.org/drawingml/2006/picture">
                      <pic:pic xmlns:pic="http://schemas.openxmlformats.org/drawingml/2006/picture">
                        <pic:nvPicPr>
                          <pic:cNvPr id="752" name="Picture 752"/>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846445" cy="254635"/>
                          </a:xfrm>
                          <a:prstGeom prst="rect">
                            <a:avLst/>
                          </a:prstGeom>
                          <a:noFill/>
                          <a:ln>
                            <a:noFill/>
                          </a:ln>
                        </pic:spPr>
                      </pic:pic>
                    </a:graphicData>
                  </a:graphic>
                </wp:inline>
              </w:drawing>
            </w:r>
            <w:r>
              <w:rPr>
                <w:rFonts w:eastAsia="Times New Roman"/>
              </w:rPr>
              <w:t xml:space="preserve"> [dB]</w:t>
            </w:r>
          </w:p>
          <w:p w14:paraId="3C55A59A" w14:textId="77777777" w:rsidR="00413B8E" w:rsidRDefault="00D80585">
            <w:pPr>
              <w:rPr>
                <w:rFonts w:eastAsia="Times New Roman"/>
              </w:rPr>
            </w:pPr>
            <w:r>
              <w:rPr>
                <w:rFonts w:eastAsia="Times New Roman"/>
              </w:rPr>
              <w:t xml:space="preserve">where </w:t>
            </w:r>
            <w:r>
              <w:rPr>
                <w:rFonts w:eastAsia="Times New Roman"/>
                <w:noProof/>
                <w:position w:val="-14"/>
                <w:lang w:val="en-US" w:eastAsia="zh-CN"/>
              </w:rPr>
              <w:drawing>
                <wp:inline distT="0" distB="0" distL="0" distR="0" wp14:anchorId="09D2D4AB" wp14:editId="78354B9B">
                  <wp:extent cx="554355" cy="209550"/>
                  <wp:effectExtent l="0" t="0" r="4445" b="6350"/>
                  <wp:docPr id="753" name="Picture 753"/>
                  <wp:cNvGraphicFramePr/>
                  <a:graphic xmlns:a="http://schemas.openxmlformats.org/drawingml/2006/main">
                    <a:graphicData uri="http://schemas.openxmlformats.org/drawingml/2006/picture">
                      <pic:pic xmlns:pic="http://schemas.openxmlformats.org/drawingml/2006/picture">
                        <pic:nvPicPr>
                          <pic:cNvPr id="753" name="Picture 753"/>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4355" cy="20955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2FA26EF3" wp14:editId="05871AA6">
                  <wp:extent cx="817245" cy="202565"/>
                  <wp:effectExtent l="0" t="0" r="0" b="635"/>
                  <wp:docPr id="754" name="Picture 754"/>
                  <wp:cNvGraphicFramePr/>
                  <a:graphic xmlns:a="http://schemas.openxmlformats.org/drawingml/2006/main">
                    <a:graphicData uri="http://schemas.openxmlformats.org/drawingml/2006/picture">
                      <pic:pic xmlns:pic="http://schemas.openxmlformats.org/drawingml/2006/picture">
                        <pic:nvPicPr>
                          <pic:cNvPr id="754" name="Picture 754"/>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817245" cy="20256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2B1618E4" wp14:editId="09C59A5B">
                  <wp:extent cx="636905" cy="217170"/>
                  <wp:effectExtent l="0" t="0" r="0" b="0"/>
                  <wp:docPr id="755" name="Picture 755"/>
                  <wp:cNvGraphicFramePr/>
                  <a:graphic xmlns:a="http://schemas.openxmlformats.org/drawingml/2006/main">
                    <a:graphicData uri="http://schemas.openxmlformats.org/drawingml/2006/picture">
                      <pic:pic xmlns:pic="http://schemas.openxmlformats.org/drawingml/2006/picture">
                        <pic:nvPicPr>
                          <pic:cNvPr id="755" name="Picture 755"/>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36905" cy="21717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CBF3905" wp14:editId="4EFB7C36">
                  <wp:extent cx="457200" cy="240030"/>
                  <wp:effectExtent l="0" t="0" r="0" b="1270"/>
                  <wp:docPr id="756" name="Picture 756"/>
                  <wp:cNvGraphicFramePr/>
                  <a:graphic xmlns:a="http://schemas.openxmlformats.org/drawingml/2006/main">
                    <a:graphicData uri="http://schemas.openxmlformats.org/drawingml/2006/picture">
                      <pic:pic xmlns:pic="http://schemas.openxmlformats.org/drawingml/2006/picture">
                        <pic:nvPicPr>
                          <pic:cNvPr id="756" name="Picture 756"/>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57200" cy="24003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20D90626" wp14:editId="40CDB42D">
                  <wp:extent cx="554355" cy="187325"/>
                  <wp:effectExtent l="0" t="0" r="4445" b="3175"/>
                  <wp:docPr id="757" name="Picture 757"/>
                  <wp:cNvGraphicFramePr/>
                  <a:graphic xmlns:a="http://schemas.openxmlformats.org/drawingml/2006/main">
                    <a:graphicData uri="http://schemas.openxmlformats.org/drawingml/2006/picture">
                      <pic:pic xmlns:pic="http://schemas.openxmlformats.org/drawingml/2006/picture">
                        <pic:nvPicPr>
                          <pic:cNvPr id="757" name="Picture 757"/>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4355" cy="18732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2E85EA0E" wp14:editId="6270EE68">
                  <wp:extent cx="554355" cy="202565"/>
                  <wp:effectExtent l="0" t="0" r="0" b="635"/>
                  <wp:docPr id="758" name="Picture 758"/>
                  <wp:cNvGraphicFramePr/>
                  <a:graphic xmlns:a="http://schemas.openxmlformats.org/drawingml/2006/main">
                    <a:graphicData uri="http://schemas.openxmlformats.org/drawingml/2006/picture">
                      <pic:pic xmlns:pic="http://schemas.openxmlformats.org/drawingml/2006/picture">
                        <pic:nvPicPr>
                          <pic:cNvPr id="758" name="Picture 758"/>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hint="eastAsia"/>
              </w:rPr>
              <w:t xml:space="preserve"> </w:t>
            </w:r>
            <w:r>
              <w:rPr>
                <w:rFonts w:eastAsia="Times New Roman"/>
              </w:rPr>
              <w:t xml:space="preserve">and </w:t>
            </w:r>
            <w:r>
              <w:rPr>
                <w:rFonts w:eastAsia="Times New Roman"/>
                <w:noProof/>
                <w:position w:val="-12"/>
                <w:lang w:val="en-US" w:eastAsia="zh-CN"/>
              </w:rPr>
              <w:drawing>
                <wp:inline distT="0" distB="0" distL="0" distR="0" wp14:anchorId="2176E506" wp14:editId="693CD777">
                  <wp:extent cx="554355" cy="202565"/>
                  <wp:effectExtent l="0" t="0" r="4445" b="635"/>
                  <wp:docPr id="759" name="Picture 759"/>
                  <wp:cNvGraphicFramePr/>
                  <a:graphic xmlns:a="http://schemas.openxmlformats.org/drawingml/2006/main">
                    <a:graphicData uri="http://schemas.openxmlformats.org/drawingml/2006/picture">
                      <pic:pic xmlns:pic="http://schemas.openxmlformats.org/drawingml/2006/picture">
                        <pic:nvPicPr>
                          <pic:cNvPr id="759" name="Picture 759"/>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rPr>
              <w:t xml:space="preserve"> are defined in Clause 7.1.1. </w:t>
            </w:r>
          </w:p>
          <w:p w14:paraId="3CBEE6A7" w14:textId="77777777" w:rsidR="00413B8E" w:rsidRDefault="00D80585">
            <w:pPr>
              <w:rPr>
                <w:rFonts w:eastAsia="Times New Roman"/>
              </w:rPr>
            </w:pPr>
            <w:r>
              <w:rPr>
                <w:rFonts w:eastAsia="Times New Roman"/>
              </w:rPr>
              <w:t xml:space="preserve">If a UE is configured with multiple cells for PUSCH transmissions, where a SCS configuration </w:t>
            </w:r>
            <w:r>
              <w:rPr>
                <w:rFonts w:eastAsia="Times New Roman"/>
                <w:noProof/>
                <w:position w:val="-10"/>
                <w:lang w:val="en-US" w:eastAsia="zh-CN"/>
              </w:rPr>
              <w:drawing>
                <wp:inline distT="0" distB="0" distL="0" distR="0" wp14:anchorId="5E22EA96" wp14:editId="7C8E6E15">
                  <wp:extent cx="179705" cy="209550"/>
                  <wp:effectExtent l="0" t="0" r="0" b="6350"/>
                  <wp:docPr id="760" name="Picture 760"/>
                  <wp:cNvGraphicFramePr/>
                  <a:graphic xmlns:a="http://schemas.openxmlformats.org/drawingml/2006/main">
                    <a:graphicData uri="http://schemas.openxmlformats.org/drawingml/2006/picture">
                      <pic:pic xmlns:pic="http://schemas.openxmlformats.org/drawingml/2006/picture">
                        <pic:nvPicPr>
                          <pic:cNvPr id="760" name="Picture 760"/>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9705" cy="209550"/>
                          </a:xfrm>
                          <a:prstGeom prst="rect">
                            <a:avLst/>
                          </a:prstGeom>
                          <a:noFill/>
                          <a:ln>
                            <a:noFill/>
                          </a:ln>
                        </pic:spPr>
                      </pic:pic>
                    </a:graphicData>
                  </a:graphic>
                </wp:inline>
              </w:drawing>
            </w:r>
            <w:r>
              <w:rPr>
                <w:rFonts w:eastAsia="Times New Roman"/>
              </w:rPr>
              <w:t xml:space="preserve"> on</w:t>
            </w:r>
            <w:r w:rsidRPr="00D80585">
              <w:rPr>
                <w:rFonts w:eastAsia="Times New Roman"/>
                <w:lang w:val="en-US" w:eastAsia="zh-CN"/>
              </w:rPr>
              <w:t xml:space="preserve"> </w:t>
            </w:r>
            <w:r>
              <w:rPr>
                <w:rFonts w:eastAsia="Times New Roman"/>
                <w:lang w:val="en-US" w:eastAsia="zh-C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7F22038D" wp14:editId="56EF3607">
                  <wp:extent cx="179705" cy="179705"/>
                  <wp:effectExtent l="0" t="0" r="0" b="0"/>
                  <wp:docPr id="761" name="Picture 761"/>
                  <wp:cNvGraphicFramePr/>
                  <a:graphic xmlns:a="http://schemas.openxmlformats.org/drawingml/2006/main">
                    <a:graphicData uri="http://schemas.openxmlformats.org/drawingml/2006/picture">
                      <pic:pic xmlns:pic="http://schemas.openxmlformats.org/drawingml/2006/picture">
                        <pic:nvPicPr>
                          <pic:cNvPr id="761" name="Picture 76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31F8837C" wp14:editId="25D8F6D4">
                  <wp:extent cx="179705" cy="179705"/>
                  <wp:effectExtent l="0" t="0" r="0" b="0"/>
                  <wp:docPr id="762" name="Picture 762"/>
                  <wp:cNvGraphicFramePr/>
                  <a:graphic xmlns:a="http://schemas.openxmlformats.org/drawingml/2006/main">
                    <a:graphicData uri="http://schemas.openxmlformats.org/drawingml/2006/picture">
                      <pic:pic xmlns:pic="http://schemas.openxmlformats.org/drawingml/2006/picture">
                        <pic:nvPicPr>
                          <pic:cNvPr id="762" name="Picture 762"/>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0F81E122" wp14:editId="04A69F16">
                  <wp:extent cx="179705" cy="217170"/>
                  <wp:effectExtent l="0" t="0" r="0" b="0"/>
                  <wp:docPr id="763" name="Picture 763"/>
                  <wp:cNvGraphicFramePr/>
                  <a:graphic xmlns:a="http://schemas.openxmlformats.org/drawingml/2006/main">
                    <a:graphicData uri="http://schemas.openxmlformats.org/drawingml/2006/picture">
                      <pic:pic xmlns:pic="http://schemas.openxmlformats.org/drawingml/2006/picture">
                        <pic:nvPicPr>
                          <pic:cNvPr id="763" name="Picture 763"/>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9705" cy="217170"/>
                          </a:xfrm>
                          <a:prstGeom prst="rect">
                            <a:avLst/>
                          </a:prstGeom>
                          <a:noFill/>
                          <a:ln>
                            <a:noFill/>
                          </a:ln>
                        </pic:spPr>
                      </pic:pic>
                    </a:graphicData>
                  </a:graphic>
                </wp:inline>
              </w:drawing>
            </w:r>
            <w:r>
              <w:rPr>
                <w:rFonts w:eastAsia="Times New Roman"/>
                <w:iCs/>
              </w:rPr>
              <w:t xml:space="preserve"> is smaller than a </w:t>
            </w:r>
            <w:r>
              <w:rPr>
                <w:rFonts w:eastAsia="Times New Roman"/>
              </w:rPr>
              <w:t xml:space="preserve">SCS configuration </w:t>
            </w:r>
            <w:r>
              <w:rPr>
                <w:rFonts w:eastAsia="Times New Roman"/>
                <w:noProof/>
                <w:position w:val="-10"/>
                <w:lang w:val="en-US" w:eastAsia="zh-CN"/>
              </w:rPr>
              <w:drawing>
                <wp:inline distT="0" distB="0" distL="0" distR="0" wp14:anchorId="0731B848" wp14:editId="197758DB">
                  <wp:extent cx="179705" cy="202565"/>
                  <wp:effectExtent l="0" t="0" r="0" b="635"/>
                  <wp:docPr id="764" name="Picture 764"/>
                  <wp:cNvGraphicFramePr/>
                  <a:graphic xmlns:a="http://schemas.openxmlformats.org/drawingml/2006/main">
                    <a:graphicData uri="http://schemas.openxmlformats.org/drawingml/2006/picture">
                      <pic:pic xmlns:pic="http://schemas.openxmlformats.org/drawingml/2006/picture">
                        <pic:nvPicPr>
                          <pic:cNvPr id="764" name="Picture 764"/>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9705" cy="20256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noProof/>
                <w:position w:val="-10"/>
                <w:lang w:val="en-US" w:eastAsia="zh-CN"/>
              </w:rPr>
              <w:drawing>
                <wp:inline distT="0" distB="0" distL="0" distR="0" wp14:anchorId="129893F7" wp14:editId="02712C5F">
                  <wp:extent cx="179705" cy="179705"/>
                  <wp:effectExtent l="0" t="0" r="0" b="0"/>
                  <wp:docPr id="765" name="Picture 765"/>
                  <wp:cNvGraphicFramePr/>
                  <a:graphic xmlns:a="http://schemas.openxmlformats.org/drawingml/2006/main">
                    <a:graphicData uri="http://schemas.openxmlformats.org/drawingml/2006/picture">
                      <pic:pic xmlns:pic="http://schemas.openxmlformats.org/drawingml/2006/picture">
                        <pic:nvPicPr>
                          <pic:cNvPr id="765" name="Picture 765"/>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4ABFF07C" wp14:editId="407992D3">
                  <wp:extent cx="179705" cy="179705"/>
                  <wp:effectExtent l="0" t="0" r="0" b="0"/>
                  <wp:docPr id="766" name="Picture 766"/>
                  <wp:cNvGraphicFramePr/>
                  <a:graphic xmlns:a="http://schemas.openxmlformats.org/drawingml/2006/main">
                    <a:graphicData uri="http://schemas.openxmlformats.org/drawingml/2006/picture">
                      <pic:pic xmlns:pic="http://schemas.openxmlformats.org/drawingml/2006/picture">
                        <pic:nvPicPr>
                          <pic:cNvPr id="766" name="Picture 766"/>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130287F7" wp14:editId="6326C401">
                  <wp:extent cx="202565" cy="217170"/>
                  <wp:effectExtent l="0" t="0" r="635" b="0"/>
                  <wp:docPr id="767" name="Picture 767"/>
                  <wp:cNvGraphicFramePr/>
                  <a:graphic xmlns:a="http://schemas.openxmlformats.org/drawingml/2006/main">
                    <a:graphicData uri="http://schemas.openxmlformats.org/drawingml/2006/picture">
                      <pic:pic xmlns:pic="http://schemas.openxmlformats.org/drawingml/2006/picture">
                        <pic:nvPicPr>
                          <pic:cNvPr id="767" name="Picture 767"/>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2565" cy="21717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613A39D2" wp14:editId="11C916DE">
                  <wp:extent cx="179705" cy="179705"/>
                  <wp:effectExtent l="0" t="0" r="0" b="0"/>
                  <wp:docPr id="768" name="Picture 768"/>
                  <wp:cNvGraphicFramePr/>
                  <a:graphic xmlns:a="http://schemas.openxmlformats.org/drawingml/2006/main">
                    <a:graphicData uri="http://schemas.openxmlformats.org/drawingml/2006/picture">
                      <pic:pic xmlns:pic="http://schemas.openxmlformats.org/drawingml/2006/picture">
                        <pic:nvPicPr>
                          <pic:cNvPr id="768" name="Picture 768"/>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that overlaps with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6A7EF380" wp14:editId="23505FD3">
                  <wp:extent cx="179705" cy="179705"/>
                  <wp:effectExtent l="0" t="0" r="0" b="0"/>
                  <wp:docPr id="769" name="Picture 769"/>
                  <wp:cNvGraphicFramePr/>
                  <a:graphic xmlns:a="http://schemas.openxmlformats.org/drawingml/2006/main">
                    <a:graphicData uri="http://schemas.openxmlformats.org/drawingml/2006/picture">
                      <pic:pic xmlns:pic="http://schemas.openxmlformats.org/drawingml/2006/picture">
                        <pic:nvPicPr>
                          <pic:cNvPr id="769" name="Picture 769"/>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first slot of the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5D78F1D3" wp14:editId="03E21322">
                  <wp:extent cx="179705" cy="179705"/>
                  <wp:effectExtent l="0" t="0" r="0" b="0"/>
                  <wp:docPr id="770" name="Picture 770"/>
                  <wp:cNvGraphicFramePr/>
                  <a:graphic xmlns:a="http://schemas.openxmlformats.org/drawingml/2006/main">
                    <a:graphicData uri="http://schemas.openxmlformats.org/drawingml/2006/picture">
                      <pic:pic xmlns:pic="http://schemas.openxmlformats.org/drawingml/2006/picture">
                        <pic:nvPicPr>
                          <pic:cNvPr id="770" name="Picture 770"/>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w:t>
            </w:r>
            <w:r>
              <w:rPr>
                <w:rFonts w:eastAsia="Times New Roman"/>
              </w:rPr>
              <w:t xml:space="preserve">that fully overlaps with the slot on active UL BWP </w:t>
            </w:r>
            <w:r>
              <w:rPr>
                <w:rFonts w:eastAsia="Times New Roman"/>
                <w:noProof/>
                <w:position w:val="-10"/>
                <w:lang w:val="en-US" w:eastAsia="zh-CN"/>
              </w:rPr>
              <w:drawing>
                <wp:inline distT="0" distB="0" distL="0" distR="0" wp14:anchorId="1304ACE9" wp14:editId="356A2AE8">
                  <wp:extent cx="179705" cy="179705"/>
                  <wp:effectExtent l="0" t="0" r="0" b="0"/>
                  <wp:docPr id="771" name="Picture 771"/>
                  <wp:cNvGraphicFramePr/>
                  <a:graphic xmlns:a="http://schemas.openxmlformats.org/drawingml/2006/main">
                    <a:graphicData uri="http://schemas.openxmlformats.org/drawingml/2006/picture">
                      <pic:pic xmlns:pic="http://schemas.openxmlformats.org/drawingml/2006/picture">
                        <pic:nvPicPr>
                          <pic:cNvPr id="771" name="Picture 77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rPr>
              <w:t>. If a UE is configured with multiple cells for PUSCH transmissions, where a same SCS configuration on</w:t>
            </w:r>
            <w:r w:rsidRPr="00D80585">
              <w:rPr>
                <w:rFonts w:eastAsia="Times New Roman"/>
                <w:lang w:val="en-US" w:eastAsia="zh-CN"/>
              </w:rPr>
              <w:t xml:space="preserve"> </w:t>
            </w:r>
            <w:r>
              <w:rPr>
                <w:rFonts w:eastAsia="Times New Roman"/>
                <w:lang w:val="en-US" w:eastAsia="zh-C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44FCCBF7" wp14:editId="312999B9">
                  <wp:extent cx="187325" cy="187325"/>
                  <wp:effectExtent l="0" t="0" r="0" b="3175"/>
                  <wp:docPr id="772" name="Picture 772"/>
                  <wp:cNvGraphicFramePr/>
                  <a:graphic xmlns:a="http://schemas.openxmlformats.org/drawingml/2006/main">
                    <a:graphicData uri="http://schemas.openxmlformats.org/drawingml/2006/picture">
                      <pic:pic xmlns:pic="http://schemas.openxmlformats.org/drawingml/2006/picture">
                        <pic:nvPicPr>
                          <pic:cNvPr id="772" name="Picture 772"/>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23FB23A1" wp14:editId="74928DA9">
                  <wp:extent cx="187325" cy="187325"/>
                  <wp:effectExtent l="0" t="0" r="0" b="3175"/>
                  <wp:docPr id="773" name="Picture 773"/>
                  <wp:cNvGraphicFramePr/>
                  <a:graphic xmlns:a="http://schemas.openxmlformats.org/drawingml/2006/main">
                    <a:graphicData uri="http://schemas.openxmlformats.org/drawingml/2006/picture">
                      <pic:pic xmlns:pic="http://schemas.openxmlformats.org/drawingml/2006/picture">
                        <pic:nvPicPr>
                          <pic:cNvPr id="773" name="Picture 773"/>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355172BF" wp14:editId="10ABE806">
                  <wp:extent cx="187325" cy="240030"/>
                  <wp:effectExtent l="0" t="0" r="0" b="0"/>
                  <wp:docPr id="774" name="Picture 774"/>
                  <wp:cNvGraphicFramePr/>
                  <a:graphic xmlns:a="http://schemas.openxmlformats.org/drawingml/2006/main">
                    <a:graphicData uri="http://schemas.openxmlformats.org/drawingml/2006/picture">
                      <pic:pic xmlns:pic="http://schemas.openxmlformats.org/drawingml/2006/picture">
                        <pic:nvPicPr>
                          <pic:cNvPr id="774" name="Picture 774"/>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7325" cy="240030"/>
                          </a:xfrm>
                          <a:prstGeom prst="rect">
                            <a:avLst/>
                          </a:prstGeom>
                          <a:noFill/>
                          <a:ln>
                            <a:noFill/>
                          </a:ln>
                        </pic:spPr>
                      </pic:pic>
                    </a:graphicData>
                  </a:graphic>
                </wp:inline>
              </w:drawing>
            </w:r>
            <w:r>
              <w:rPr>
                <w:rFonts w:eastAsia="Times New Roman"/>
                <w:iCs/>
              </w:rPr>
              <w:t xml:space="preserve"> and </w:t>
            </w:r>
            <w:r>
              <w:rPr>
                <w:rFonts w:eastAsia="Times New Roma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2DF0F177" wp14:editId="0F6C406B">
                  <wp:extent cx="187325" cy="187325"/>
                  <wp:effectExtent l="0" t="0" r="3175" b="3175"/>
                  <wp:docPr id="775" name="Picture 775"/>
                  <wp:cNvGraphicFramePr/>
                  <a:graphic xmlns:a="http://schemas.openxmlformats.org/drawingml/2006/main">
                    <a:graphicData uri="http://schemas.openxmlformats.org/drawingml/2006/picture">
                      <pic:pic xmlns:pic="http://schemas.openxmlformats.org/drawingml/2006/picture">
                        <pic:nvPicPr>
                          <pic:cNvPr id="775" name="Picture 775"/>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46F008B6" wp14:editId="018AFEAB">
                  <wp:extent cx="187325" cy="187325"/>
                  <wp:effectExtent l="0" t="0" r="0" b="3175"/>
                  <wp:docPr id="776" name="Picture 776"/>
                  <wp:cNvGraphicFramePr/>
                  <a:graphic xmlns:a="http://schemas.openxmlformats.org/drawingml/2006/main">
                    <a:graphicData uri="http://schemas.openxmlformats.org/drawingml/2006/picture">
                      <pic:pic xmlns:pic="http://schemas.openxmlformats.org/drawingml/2006/picture">
                        <pic:nvPicPr>
                          <pic:cNvPr id="776" name="Picture 776"/>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4C58A3B6" wp14:editId="7F8D62CB">
                  <wp:extent cx="209550" cy="240030"/>
                  <wp:effectExtent l="0" t="0" r="6350" b="0"/>
                  <wp:docPr id="777" name="Picture 777"/>
                  <wp:cNvGraphicFramePr/>
                  <a:graphic xmlns:a="http://schemas.openxmlformats.org/drawingml/2006/main">
                    <a:graphicData uri="http://schemas.openxmlformats.org/drawingml/2006/picture">
                      <pic:pic xmlns:pic="http://schemas.openxmlformats.org/drawingml/2006/picture">
                        <pic:nvPicPr>
                          <pic:cNvPr id="777" name="Picture 777"/>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9550" cy="24003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6E13FDB4" wp14:editId="0FF8DB41">
                  <wp:extent cx="187325" cy="187325"/>
                  <wp:effectExtent l="0" t="0" r="0" b="3175"/>
                  <wp:docPr id="778" name="Picture 778"/>
                  <wp:cNvGraphicFramePr/>
                  <a:graphic xmlns:a="http://schemas.openxmlformats.org/drawingml/2006/main">
                    <a:graphicData uri="http://schemas.openxmlformats.org/drawingml/2006/picture">
                      <pic:pic xmlns:pic="http://schemas.openxmlformats.org/drawingml/2006/picture">
                        <pic:nvPicPr>
                          <pic:cNvPr id="778" name="Picture 778"/>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slot on active </w:t>
            </w:r>
            <w:r>
              <w:rPr>
                <w:rFonts w:eastAsia="Times New Roman"/>
                <w:lang w:val="en-US"/>
              </w:rPr>
              <w:t xml:space="preserve">UL BWP </w:t>
            </w:r>
            <w:r>
              <w:rPr>
                <w:rFonts w:eastAsia="Times New Roman"/>
                <w:noProof/>
                <w:position w:val="-10"/>
                <w:lang w:val="en-US" w:eastAsia="zh-CN"/>
              </w:rPr>
              <w:drawing>
                <wp:inline distT="0" distB="0" distL="0" distR="0" wp14:anchorId="58FFFFA3" wp14:editId="6FFF04CD">
                  <wp:extent cx="187325" cy="187325"/>
                  <wp:effectExtent l="0" t="0" r="3175" b="3175"/>
                  <wp:docPr id="779" name="Picture 779"/>
                  <wp:cNvGraphicFramePr/>
                  <a:graphic xmlns:a="http://schemas.openxmlformats.org/drawingml/2006/main">
                    <a:graphicData uri="http://schemas.openxmlformats.org/drawingml/2006/picture">
                      <pic:pic xmlns:pic="http://schemas.openxmlformats.org/drawingml/2006/picture">
                        <pic:nvPicPr>
                          <pic:cNvPr id="779" name="Picture 779"/>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w:t>
            </w:r>
            <w:r>
              <w:rPr>
                <w:rFonts w:eastAsia="Times New Roman"/>
              </w:rPr>
              <w:t xml:space="preserve">that overlaps with the slot on active UL BWP </w:t>
            </w:r>
            <w:r>
              <w:rPr>
                <w:rFonts w:eastAsia="Times New Roman"/>
                <w:noProof/>
                <w:position w:val="-10"/>
                <w:lang w:val="en-US" w:eastAsia="zh-CN"/>
              </w:rPr>
              <w:drawing>
                <wp:inline distT="0" distB="0" distL="0" distR="0" wp14:anchorId="25681E97" wp14:editId="266A52E9">
                  <wp:extent cx="187325" cy="187325"/>
                  <wp:effectExtent l="0" t="0" r="0" b="3175"/>
                  <wp:docPr id="780" name="Picture 780"/>
                  <wp:cNvGraphicFramePr/>
                  <a:graphic xmlns:a="http://schemas.openxmlformats.org/drawingml/2006/main">
                    <a:graphicData uri="http://schemas.openxmlformats.org/drawingml/2006/picture">
                      <pic:pic xmlns:pic="http://schemas.openxmlformats.org/drawingml/2006/picture">
                        <pic:nvPicPr>
                          <pic:cNvPr id="780" name="Picture 780"/>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rPr>
              <w:t>.</w:t>
            </w:r>
          </w:p>
          <w:p w14:paraId="02A3691E" w14:textId="77777777" w:rsidR="00413B8E" w:rsidRDefault="00D80585">
            <w:pPr>
              <w:rPr>
                <w:rFonts w:eastAsia="Times New Roman"/>
                <w:lang w:eastAsia="zh-CN"/>
              </w:rPr>
            </w:pPr>
            <w:r>
              <w:rPr>
                <w:color w:val="FF0000"/>
              </w:rPr>
              <w:t xml:space="preserve">If a UE is configured with multiple cells for PUSCH transmissions, where a SCS configuration </w:t>
            </w:r>
            <w:r>
              <w:rPr>
                <w:noProof/>
                <w:color w:val="FF0000"/>
                <w:position w:val="-10"/>
                <w:lang w:val="en-US" w:eastAsia="zh-CN"/>
              </w:rPr>
              <w:drawing>
                <wp:inline distT="0" distB="0" distL="0" distR="0" wp14:anchorId="57FB7621" wp14:editId="64EFC6BF">
                  <wp:extent cx="180975" cy="209550"/>
                  <wp:effectExtent l="0" t="0" r="9525" b="0"/>
                  <wp:docPr id="1345"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color w:val="FF0000"/>
              </w:rPr>
              <w:t xml:space="preserve"> on</w:t>
            </w:r>
            <w:r w:rsidRPr="00D80585">
              <w:rPr>
                <w:color w:val="FF0000"/>
                <w:lang w:val="en-US" w:eastAsia="zh-CN"/>
              </w:rPr>
              <w:t xml:space="preserve"> </w:t>
            </w:r>
            <w:r>
              <w:rPr>
                <w:color w:val="FF0000"/>
                <w:lang w:eastAsia="zh-CN"/>
              </w:rPr>
              <w:t xml:space="preserve">active </w:t>
            </w:r>
            <w:r>
              <w:rPr>
                <w:color w:val="FF0000"/>
              </w:rPr>
              <w:t xml:space="preserve">UL BWP </w:t>
            </w:r>
            <w:r>
              <w:rPr>
                <w:noProof/>
                <w:color w:val="FF0000"/>
                <w:position w:val="-10"/>
                <w:lang w:val="en-US" w:eastAsia="zh-CN"/>
              </w:rPr>
              <w:drawing>
                <wp:inline distT="0" distB="0" distL="0" distR="0" wp14:anchorId="5DA889C4" wp14:editId="25BA1220">
                  <wp:extent cx="180975" cy="180975"/>
                  <wp:effectExtent l="0" t="0" r="9525" b="9525"/>
                  <wp:docPr id="1346"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 name="Picture 134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sidRPr="00D80585">
              <w:rPr>
                <w:color w:val="FF0000"/>
                <w:lang w:val="en-US" w:eastAsia="zh-CN"/>
              </w:rPr>
              <w:t xml:space="preserve">carrier </w:t>
            </w:r>
            <w:r>
              <w:rPr>
                <w:noProof/>
                <w:color w:val="FF0000"/>
                <w:position w:val="-10"/>
                <w:lang w:val="en-US" w:eastAsia="zh-CN"/>
              </w:rPr>
              <w:drawing>
                <wp:inline distT="0" distB="0" distL="0" distR="0" wp14:anchorId="6E561B02" wp14:editId="7856FD35">
                  <wp:extent cx="180975" cy="180975"/>
                  <wp:effectExtent l="0" t="0" r="9525" b="9525"/>
                  <wp:docPr id="1347"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 name="Picture 13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sidRPr="00D80585">
              <w:rPr>
                <w:color w:val="FF0000"/>
                <w:lang w:val="en-US" w:eastAsia="zh-CN"/>
              </w:rPr>
              <w:t xml:space="preserve">serving cell </w:t>
            </w:r>
            <w:r>
              <w:rPr>
                <w:noProof/>
                <w:color w:val="FF0000"/>
                <w:position w:val="-10"/>
                <w:lang w:val="en-US" w:eastAsia="zh-CN"/>
              </w:rPr>
              <w:drawing>
                <wp:inline distT="0" distB="0" distL="0" distR="0" wp14:anchorId="3C3CC03B" wp14:editId="01A77985">
                  <wp:extent cx="180975" cy="219075"/>
                  <wp:effectExtent l="0" t="0" r="9525" b="9525"/>
                  <wp:docPr id="1348"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 name="Picture 13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color w:val="FF0000"/>
              </w:rPr>
              <w:t xml:space="preserve"> is smaller than or equal to a </w:t>
            </w:r>
            <w:r>
              <w:rPr>
                <w:color w:val="FF0000"/>
              </w:rPr>
              <w:t xml:space="preserve">SCS configuration </w:t>
            </w:r>
            <w:r>
              <w:rPr>
                <w:noProof/>
                <w:color w:val="FF0000"/>
                <w:position w:val="-10"/>
                <w:lang w:val="en-US" w:eastAsia="zh-CN"/>
              </w:rPr>
              <w:drawing>
                <wp:inline distT="0" distB="0" distL="0" distR="0" wp14:anchorId="10ED8DE1" wp14:editId="0468AAD0">
                  <wp:extent cx="180975" cy="200025"/>
                  <wp:effectExtent l="0" t="0" r="9525" b="9525"/>
                  <wp:docPr id="1349"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 name="Picture 13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color w:val="FF0000"/>
              </w:rPr>
              <w:t xml:space="preserve"> on active UL BWP </w:t>
            </w:r>
            <w:r>
              <w:rPr>
                <w:noProof/>
                <w:color w:val="FF0000"/>
                <w:position w:val="-10"/>
                <w:lang w:val="en-US" w:eastAsia="zh-CN"/>
              </w:rPr>
              <w:drawing>
                <wp:inline distT="0" distB="0" distL="0" distR="0" wp14:anchorId="3E6DA3C6" wp14:editId="0F30B996">
                  <wp:extent cx="180975" cy="180975"/>
                  <wp:effectExtent l="0" t="0" r="9525" b="9525"/>
                  <wp:docPr id="1350"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Picture 13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sidRPr="00D80585">
              <w:rPr>
                <w:color w:val="FF0000"/>
                <w:lang w:val="en-US" w:eastAsia="zh-CN"/>
              </w:rPr>
              <w:t xml:space="preserve">carrier </w:t>
            </w:r>
            <w:r>
              <w:rPr>
                <w:noProof/>
                <w:color w:val="FF0000"/>
                <w:position w:val="-10"/>
                <w:lang w:val="en-US" w:eastAsia="zh-CN"/>
              </w:rPr>
              <w:drawing>
                <wp:inline distT="0" distB="0" distL="0" distR="0" wp14:anchorId="5B4C78C5" wp14:editId="1FC21022">
                  <wp:extent cx="180975" cy="180975"/>
                  <wp:effectExtent l="0" t="0" r="9525" b="9525"/>
                  <wp:docPr id="1351"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 name="Picture 13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sidRPr="00D80585">
              <w:rPr>
                <w:color w:val="FF0000"/>
                <w:lang w:val="en-US" w:eastAsia="zh-CN"/>
              </w:rPr>
              <w:t xml:space="preserve">serving cell </w:t>
            </w:r>
            <w:r>
              <w:rPr>
                <w:noProof/>
                <w:color w:val="FF0000"/>
                <w:position w:val="-10"/>
                <w:lang w:val="en-US" w:eastAsia="zh-CN"/>
              </w:rPr>
              <w:drawing>
                <wp:inline distT="0" distB="0" distL="0" distR="0" wp14:anchorId="72F1B7C6" wp14:editId="3E241573">
                  <wp:extent cx="200025" cy="219075"/>
                  <wp:effectExtent l="0" t="0" r="9525" b="9525"/>
                  <wp:docPr id="1352"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 name="Picture 135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color w:val="FF0000"/>
              </w:rPr>
              <w:t xml:space="preserve">, and if the UE provides a Type 1 power headroom report in a PUSCH transmission with PUSCH repetition Type B, whose nominal repetition spans more than one slot on active </w:t>
            </w:r>
            <w:r>
              <w:rPr>
                <w:color w:val="FF0000"/>
              </w:rPr>
              <w:t xml:space="preserve">UL BWP </w:t>
            </w:r>
            <w:r>
              <w:rPr>
                <w:noProof/>
                <w:color w:val="FF0000"/>
                <w:position w:val="-10"/>
                <w:lang w:val="en-US" w:eastAsia="zh-CN"/>
              </w:rPr>
              <w:drawing>
                <wp:inline distT="0" distB="0" distL="0" distR="0" wp14:anchorId="0957B39F" wp14:editId="0492A23F">
                  <wp:extent cx="180975" cy="180975"/>
                  <wp:effectExtent l="0" t="0" r="9525" b="9525"/>
                  <wp:docPr id="1353"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Picture 13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0867094E" wp14:editId="73DCB493">
                  <wp:extent cx="180975" cy="180975"/>
                  <wp:effectExtent l="0" t="0" r="9525" b="9525"/>
                  <wp:docPr id="1354"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Picture 13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750850ED" wp14:editId="5B159918">
                  <wp:extent cx="180975" cy="180975"/>
                  <wp:effectExtent l="0" t="0" r="9525" b="9525"/>
                  <wp:docPr id="1355"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Picture 13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w:t>
            </w:r>
            <w:r>
              <w:rPr>
                <w:strike/>
                <w:color w:val="FF0000"/>
              </w:rPr>
              <w:t>fully</w:t>
            </w:r>
            <w:r>
              <w:rPr>
                <w:color w:val="FF0000"/>
              </w:rPr>
              <w:t xml:space="preserve"> overlaps with the nominal repetition on active UL BWP </w:t>
            </w:r>
            <w:r>
              <w:rPr>
                <w:noProof/>
                <w:color w:val="FF0000"/>
                <w:position w:val="-10"/>
                <w:lang w:val="en-US" w:eastAsia="zh-CN"/>
              </w:rPr>
              <w:drawing>
                <wp:inline distT="0" distB="0" distL="0" distR="0" wp14:anchorId="669F1771" wp14:editId="00532F35">
                  <wp:extent cx="180975" cy="180975"/>
                  <wp:effectExtent l="0" t="0" r="9525" b="9525"/>
                  <wp:docPr id="1356"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Picture 13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52044C36" w14:textId="77777777" w:rsidR="00413B8E" w:rsidRDefault="00D80585">
            <w:pPr>
              <w:jc w:val="center"/>
              <w:rPr>
                <w:color w:val="00B0F0"/>
                <w:sz w:val="21"/>
              </w:rPr>
            </w:pPr>
            <w:r>
              <w:rPr>
                <w:color w:val="00B0F0"/>
                <w:sz w:val="21"/>
              </w:rPr>
              <w:t>&lt; Unchanged parts are omitted &gt;</w:t>
            </w:r>
          </w:p>
        </w:tc>
      </w:tr>
    </w:tbl>
    <w:p w14:paraId="51637C8B" w14:textId="77777777" w:rsidR="00413B8E" w:rsidRDefault="00413B8E">
      <w:pPr>
        <w:jc w:val="both"/>
        <w:rPr>
          <w:sz w:val="22"/>
          <w:lang w:val="en-US" w:eastAsia="zh-CN"/>
        </w:rPr>
      </w:pPr>
    </w:p>
    <w:p w14:paraId="70ADBA8F" w14:textId="77777777" w:rsidR="00413B8E" w:rsidRDefault="00D80585">
      <w:pPr>
        <w:jc w:val="both"/>
        <w:rPr>
          <w:b/>
          <w:bCs/>
          <w:sz w:val="22"/>
          <w:lang w:val="en-US" w:eastAsia="zh-CN"/>
        </w:rPr>
      </w:pPr>
      <w:r>
        <w:rPr>
          <w:b/>
          <w:bCs/>
          <w:sz w:val="22"/>
          <w:lang w:val="en-US" w:eastAsia="zh-CN"/>
        </w:rPr>
        <w:t>Companies please provide comments on the TP, and any additional corrections that may be needed for PHR.</w:t>
      </w:r>
    </w:p>
    <w:tbl>
      <w:tblPr>
        <w:tblStyle w:val="TableGrid"/>
        <w:tblW w:w="9629" w:type="dxa"/>
        <w:tblLayout w:type="fixed"/>
        <w:tblLook w:val="04A0" w:firstRow="1" w:lastRow="0" w:firstColumn="1" w:lastColumn="0" w:noHBand="0" w:noVBand="1"/>
      </w:tblPr>
      <w:tblGrid>
        <w:gridCol w:w="1583"/>
        <w:gridCol w:w="8046"/>
      </w:tblGrid>
      <w:tr w:rsidR="00413B8E" w14:paraId="69EEDFC2" w14:textId="77777777">
        <w:tc>
          <w:tcPr>
            <w:tcW w:w="1583" w:type="dxa"/>
          </w:tcPr>
          <w:p w14:paraId="53DAE686"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0FCA9626"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Comments</w:t>
            </w:r>
          </w:p>
        </w:tc>
      </w:tr>
      <w:tr w:rsidR="00413B8E" w14:paraId="786A7304" w14:textId="77777777">
        <w:tc>
          <w:tcPr>
            <w:tcW w:w="1583" w:type="dxa"/>
          </w:tcPr>
          <w:p w14:paraId="0C0AF8E9" w14:textId="77777777" w:rsidR="00413B8E" w:rsidRDefault="00D80585">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1BFBB78C" w14:textId="77777777" w:rsidR="00413B8E" w:rsidRDefault="00D80585">
            <w:pPr>
              <w:spacing w:after="0"/>
              <w:rPr>
                <w:rFonts w:eastAsiaTheme="minorEastAsia"/>
                <w:sz w:val="22"/>
                <w:szCs w:val="22"/>
                <w:lang w:val="en-US" w:eastAsia="zh-CN"/>
              </w:rPr>
            </w:pPr>
            <w:r>
              <w:rPr>
                <w:rFonts w:eastAsiaTheme="minorEastAsia" w:hint="eastAsia"/>
                <w:sz w:val="22"/>
                <w:szCs w:val="22"/>
                <w:lang w:val="en-US" w:eastAsia="zh-CN"/>
              </w:rPr>
              <w:t xml:space="preserve">We are fine with the TP in principle. However, for PUSCH repetition type B, even if </w:t>
            </w:r>
            <w:r>
              <w:rPr>
                <w:noProof/>
                <w:color w:val="FF0000"/>
                <w:position w:val="-10"/>
                <w:lang w:val="en-US" w:eastAsia="zh-CN"/>
              </w:rPr>
              <w:drawing>
                <wp:inline distT="0" distB="0" distL="0" distR="0" wp14:anchorId="1246BFFA" wp14:editId="3F3F8462">
                  <wp:extent cx="180975" cy="209550"/>
                  <wp:effectExtent l="0" t="0" r="9525" b="0"/>
                  <wp:docPr id="1369"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 name="Picture 13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rFonts w:eastAsiaTheme="minorEastAsia" w:hint="eastAsia"/>
                <w:sz w:val="22"/>
                <w:szCs w:val="22"/>
                <w:lang w:val="en-US" w:eastAsia="zh-CN"/>
              </w:rPr>
              <w:t>&gt;</w:t>
            </w:r>
            <w:r>
              <w:rPr>
                <w:noProof/>
                <w:color w:val="FF0000"/>
                <w:position w:val="-10"/>
                <w:lang w:val="en-US" w:eastAsia="zh-CN"/>
              </w:rPr>
              <w:drawing>
                <wp:inline distT="0" distB="0" distL="0" distR="0" wp14:anchorId="02C66C0B" wp14:editId="112B8FC8">
                  <wp:extent cx="180975" cy="200025"/>
                  <wp:effectExtent l="0" t="0" r="9525" b="9525"/>
                  <wp:docPr id="1370"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 name="Picture 13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eastAsiaTheme="minorEastAsia" w:hint="eastAsia"/>
                <w:sz w:val="22"/>
                <w:szCs w:val="22"/>
                <w:lang w:val="en-US" w:eastAsia="zh-CN"/>
              </w:rPr>
              <w:t xml:space="preserve">, it is still possible that a nominal PUSCH </w:t>
            </w:r>
            <w:r>
              <w:rPr>
                <w:rFonts w:eastAsiaTheme="minorEastAsia"/>
                <w:sz w:val="22"/>
                <w:szCs w:val="22"/>
                <w:lang w:val="en-US" w:eastAsia="zh-CN"/>
              </w:rPr>
              <w:t>repetition</w:t>
            </w:r>
            <w:r>
              <w:rPr>
                <w:rFonts w:eastAsiaTheme="minorEastAsia" w:hint="eastAsia"/>
                <w:sz w:val="22"/>
                <w:szCs w:val="22"/>
                <w:lang w:val="en-US" w:eastAsia="zh-CN"/>
              </w:rPr>
              <w:t xml:space="preserve"> on CC1 spans more than one slot on CC2. Therefore, we propose the following update.</w:t>
            </w:r>
          </w:p>
          <w:p w14:paraId="22BD327A" w14:textId="77777777" w:rsidR="00413B8E" w:rsidRDefault="00413B8E">
            <w:pPr>
              <w:spacing w:after="0"/>
              <w:rPr>
                <w:rFonts w:eastAsiaTheme="minorEastAsia"/>
                <w:sz w:val="22"/>
                <w:szCs w:val="22"/>
                <w:lang w:val="en-US" w:eastAsia="zh-CN"/>
              </w:rPr>
            </w:pPr>
          </w:p>
          <w:p w14:paraId="4F464A23" w14:textId="77777777" w:rsidR="00413B8E" w:rsidRDefault="00D80585">
            <w:pPr>
              <w:spacing w:after="0"/>
              <w:rPr>
                <w:rFonts w:eastAsiaTheme="minorEastAsia"/>
                <w:sz w:val="22"/>
                <w:szCs w:val="22"/>
                <w:lang w:val="en-US" w:eastAsia="zh-CN"/>
              </w:rPr>
            </w:pPr>
            <w:r>
              <w:rPr>
                <w:color w:val="FF0000"/>
              </w:rPr>
              <w:t xml:space="preserve">If a UE is configured with multiple cells for PUSCH transmissions, </w:t>
            </w:r>
            <w:r>
              <w:rPr>
                <w:strike/>
                <w:color w:val="FF0000"/>
                <w:highlight w:val="yellow"/>
              </w:rPr>
              <w:t xml:space="preserve">where a SCS configuration </w:t>
            </w:r>
            <w:r>
              <w:rPr>
                <w:strike/>
                <w:noProof/>
                <w:color w:val="FF0000"/>
                <w:position w:val="-10"/>
                <w:highlight w:val="yellow"/>
                <w:lang w:val="en-US" w:eastAsia="zh-CN"/>
              </w:rPr>
              <w:drawing>
                <wp:inline distT="0" distB="0" distL="0" distR="0" wp14:anchorId="4F379E76" wp14:editId="23C6E531">
                  <wp:extent cx="180975" cy="209550"/>
                  <wp:effectExtent l="0" t="0" r="9525" b="0"/>
                  <wp:docPr id="1"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strike/>
                <w:color w:val="FF0000"/>
                <w:highlight w:val="yellow"/>
              </w:rPr>
              <w:t xml:space="preserve"> on</w:t>
            </w:r>
            <w:r w:rsidRPr="00D80585">
              <w:rPr>
                <w:strike/>
                <w:color w:val="FF0000"/>
                <w:highlight w:val="yellow"/>
                <w:lang w:val="en-US" w:eastAsia="zh-CN"/>
              </w:rPr>
              <w:t xml:space="preserve"> </w:t>
            </w:r>
            <w:r>
              <w:rPr>
                <w:strike/>
                <w:color w:val="FF0000"/>
                <w:highlight w:val="yellow"/>
                <w:lang w:eastAsia="zh-CN"/>
              </w:rPr>
              <w:t xml:space="preserve">active </w:t>
            </w:r>
            <w:r>
              <w:rPr>
                <w:strike/>
                <w:color w:val="FF0000"/>
                <w:highlight w:val="yellow"/>
              </w:rPr>
              <w:t xml:space="preserve">UL BWP </w:t>
            </w:r>
            <w:r>
              <w:rPr>
                <w:strike/>
                <w:noProof/>
                <w:color w:val="FF0000"/>
                <w:position w:val="-10"/>
                <w:highlight w:val="yellow"/>
                <w:lang w:val="en-US" w:eastAsia="zh-CN"/>
              </w:rPr>
              <w:drawing>
                <wp:inline distT="0" distB="0" distL="0" distR="0" wp14:anchorId="205357DA" wp14:editId="385E11E0">
                  <wp:extent cx="180975" cy="180975"/>
                  <wp:effectExtent l="0" t="0" r="9525" b="9525"/>
                  <wp:docPr id="2"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4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sidRPr="00D80585">
              <w:rPr>
                <w:strike/>
                <w:color w:val="FF0000"/>
                <w:highlight w:val="yellow"/>
                <w:lang w:val="en-US" w:eastAsia="zh-CN"/>
              </w:rPr>
              <w:t xml:space="preserve">carrier </w:t>
            </w:r>
            <w:r>
              <w:rPr>
                <w:strike/>
                <w:noProof/>
                <w:color w:val="FF0000"/>
                <w:position w:val="-10"/>
                <w:highlight w:val="yellow"/>
                <w:lang w:val="en-US" w:eastAsia="zh-CN"/>
              </w:rPr>
              <w:drawing>
                <wp:inline distT="0" distB="0" distL="0" distR="0" wp14:anchorId="0BE08363" wp14:editId="3F1D2B9B">
                  <wp:extent cx="180975" cy="180975"/>
                  <wp:effectExtent l="0" t="0" r="9525" b="9525"/>
                  <wp:docPr id="3"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sidRPr="00D80585">
              <w:rPr>
                <w:strike/>
                <w:color w:val="FF0000"/>
                <w:highlight w:val="yellow"/>
                <w:lang w:val="en-US" w:eastAsia="zh-CN"/>
              </w:rPr>
              <w:t xml:space="preserve">serving cell </w:t>
            </w:r>
            <w:r>
              <w:rPr>
                <w:strike/>
                <w:noProof/>
                <w:color w:val="FF0000"/>
                <w:position w:val="-10"/>
                <w:highlight w:val="yellow"/>
                <w:lang w:val="en-US" w:eastAsia="zh-CN"/>
              </w:rPr>
              <w:drawing>
                <wp:inline distT="0" distB="0" distL="0" distR="0" wp14:anchorId="5D1EAD74" wp14:editId="7CF1144D">
                  <wp:extent cx="180975" cy="219075"/>
                  <wp:effectExtent l="0" t="0" r="9525" b="9525"/>
                  <wp:docPr id="4"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3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strike/>
                <w:color w:val="FF0000"/>
                <w:highlight w:val="yellow"/>
              </w:rPr>
              <w:t xml:space="preserve"> is smaller than or equal to a </w:t>
            </w:r>
            <w:r>
              <w:rPr>
                <w:strike/>
                <w:color w:val="FF0000"/>
                <w:highlight w:val="yellow"/>
              </w:rPr>
              <w:t xml:space="preserve">SCS configuration </w:t>
            </w:r>
            <w:r>
              <w:rPr>
                <w:strike/>
                <w:noProof/>
                <w:color w:val="FF0000"/>
                <w:position w:val="-10"/>
                <w:highlight w:val="yellow"/>
                <w:lang w:val="en-US" w:eastAsia="zh-CN"/>
              </w:rPr>
              <w:drawing>
                <wp:inline distT="0" distB="0" distL="0" distR="0" wp14:anchorId="47A4D405" wp14:editId="19669C02">
                  <wp:extent cx="180975" cy="200025"/>
                  <wp:effectExtent l="0" t="0" r="9525" b="9525"/>
                  <wp:docPr id="13"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strike/>
                <w:color w:val="FF0000"/>
                <w:highlight w:val="yellow"/>
              </w:rPr>
              <w:t xml:space="preserve"> on active UL BWP </w:t>
            </w:r>
            <w:r>
              <w:rPr>
                <w:strike/>
                <w:noProof/>
                <w:color w:val="FF0000"/>
                <w:position w:val="-10"/>
                <w:highlight w:val="yellow"/>
                <w:lang w:val="en-US" w:eastAsia="zh-CN"/>
              </w:rPr>
              <w:drawing>
                <wp:inline distT="0" distB="0" distL="0" distR="0" wp14:anchorId="107BCA8D" wp14:editId="7816442F">
                  <wp:extent cx="180975" cy="180975"/>
                  <wp:effectExtent l="0" t="0" r="9525" b="9525"/>
                  <wp:docPr id="14"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sidRPr="00D80585">
              <w:rPr>
                <w:strike/>
                <w:color w:val="FF0000"/>
                <w:highlight w:val="yellow"/>
                <w:lang w:val="en-US" w:eastAsia="zh-CN"/>
              </w:rPr>
              <w:t xml:space="preserve">carrier </w:t>
            </w:r>
            <w:r>
              <w:rPr>
                <w:strike/>
                <w:noProof/>
                <w:color w:val="FF0000"/>
                <w:position w:val="-10"/>
                <w:highlight w:val="yellow"/>
                <w:lang w:val="en-US" w:eastAsia="zh-CN"/>
              </w:rPr>
              <w:drawing>
                <wp:inline distT="0" distB="0" distL="0" distR="0" wp14:anchorId="0942AB6D" wp14:editId="5DB71AE2">
                  <wp:extent cx="180975" cy="180975"/>
                  <wp:effectExtent l="0" t="0" r="9525" b="9525"/>
                  <wp:docPr id="15"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3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sidRPr="00D80585">
              <w:rPr>
                <w:strike/>
                <w:color w:val="FF0000"/>
                <w:highlight w:val="yellow"/>
                <w:lang w:val="en-US" w:eastAsia="zh-CN"/>
              </w:rPr>
              <w:t xml:space="preserve">serving cell </w:t>
            </w:r>
            <w:r>
              <w:rPr>
                <w:strike/>
                <w:noProof/>
                <w:color w:val="FF0000"/>
                <w:position w:val="-10"/>
                <w:highlight w:val="yellow"/>
                <w:lang w:val="en-US" w:eastAsia="zh-CN"/>
              </w:rPr>
              <w:drawing>
                <wp:inline distT="0" distB="0" distL="0" distR="0" wp14:anchorId="548F4956" wp14:editId="17FD3E0A">
                  <wp:extent cx="200025" cy="219075"/>
                  <wp:effectExtent l="0" t="0" r="9525" b="9525"/>
                  <wp:docPr id="1344"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 name="Picture 135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strike/>
                <w:color w:val="FF0000"/>
                <w:highlight w:val="yellow"/>
              </w:rPr>
              <w:t>, and</w:t>
            </w:r>
            <w:r>
              <w:rPr>
                <w:iCs/>
                <w:color w:val="FF0000"/>
              </w:rPr>
              <w:t xml:space="preserve"> if the UE provides a Type 1 power headroom report in a PUSCH transmission with PUSCH repetition </w:t>
            </w:r>
            <w:r>
              <w:rPr>
                <w:iCs/>
                <w:color w:val="FF0000"/>
              </w:rPr>
              <w:lastRenderedPageBreak/>
              <w:t xml:space="preserve">Type B, whose nominal repetition spans more than one slot on active </w:t>
            </w:r>
            <w:r>
              <w:rPr>
                <w:color w:val="FF0000"/>
              </w:rPr>
              <w:t xml:space="preserve">UL BWP </w:t>
            </w:r>
            <w:r>
              <w:rPr>
                <w:noProof/>
                <w:color w:val="FF0000"/>
                <w:position w:val="-10"/>
                <w:lang w:val="en-US" w:eastAsia="zh-CN"/>
              </w:rPr>
              <w:drawing>
                <wp:inline distT="0" distB="0" distL="0" distR="0" wp14:anchorId="6941B848" wp14:editId="19479A45">
                  <wp:extent cx="180975" cy="180975"/>
                  <wp:effectExtent l="0" t="0" r="9525" b="9525"/>
                  <wp:docPr id="1357"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 name="Picture 13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6AF6030F" wp14:editId="7AE046EA">
                  <wp:extent cx="180975" cy="180975"/>
                  <wp:effectExtent l="0" t="0" r="9525" b="9525"/>
                  <wp:docPr id="1366"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 name="Picture 13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090D7194" wp14:editId="63CAE3E6">
                  <wp:extent cx="180975" cy="180975"/>
                  <wp:effectExtent l="0" t="0" r="9525" b="9525"/>
                  <wp:docPr id="1367"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 name="Picture 13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w:t>
            </w:r>
            <w:r>
              <w:rPr>
                <w:strike/>
                <w:color w:val="FF0000"/>
              </w:rPr>
              <w:t>fully</w:t>
            </w:r>
            <w:r>
              <w:rPr>
                <w:color w:val="FF0000"/>
              </w:rPr>
              <w:t xml:space="preserve"> overlaps with the nominal repetition on active UL BWP </w:t>
            </w:r>
            <w:r>
              <w:rPr>
                <w:noProof/>
                <w:color w:val="FF0000"/>
                <w:position w:val="-10"/>
                <w:lang w:val="en-US" w:eastAsia="zh-CN"/>
              </w:rPr>
              <w:drawing>
                <wp:inline distT="0" distB="0" distL="0" distR="0" wp14:anchorId="7995E40A" wp14:editId="065A4CA5">
                  <wp:extent cx="180975" cy="180975"/>
                  <wp:effectExtent l="0" t="0" r="9525" b="9525"/>
                  <wp:docPr id="1368"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 name="Picture 13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5696F60F" w14:textId="77777777" w:rsidR="00413B8E" w:rsidRDefault="00413B8E">
            <w:pPr>
              <w:spacing w:after="0"/>
              <w:rPr>
                <w:rFonts w:eastAsiaTheme="minorEastAsia"/>
                <w:sz w:val="22"/>
                <w:szCs w:val="22"/>
                <w:lang w:val="en-US" w:eastAsia="zh-CN"/>
              </w:rPr>
            </w:pPr>
          </w:p>
        </w:tc>
      </w:tr>
      <w:tr w:rsidR="00413B8E" w14:paraId="4A5A271F" w14:textId="77777777">
        <w:tc>
          <w:tcPr>
            <w:tcW w:w="1583" w:type="dxa"/>
          </w:tcPr>
          <w:p w14:paraId="26CB4AEE" w14:textId="77777777" w:rsidR="00413B8E" w:rsidRDefault="00D80585">
            <w:pPr>
              <w:spacing w:after="0"/>
              <w:rPr>
                <w:rFonts w:eastAsia="Times New Roman"/>
                <w:sz w:val="22"/>
                <w:szCs w:val="22"/>
                <w:lang w:val="en-US" w:eastAsia="zh-CN"/>
              </w:rPr>
            </w:pPr>
            <w:r>
              <w:rPr>
                <w:rFonts w:eastAsia="Times New Roman" w:hint="eastAsia"/>
                <w:sz w:val="22"/>
                <w:szCs w:val="22"/>
                <w:lang w:val="en-US" w:eastAsia="zh-CN"/>
              </w:rPr>
              <w:lastRenderedPageBreak/>
              <w:t>ZTE</w:t>
            </w:r>
          </w:p>
        </w:tc>
        <w:tc>
          <w:tcPr>
            <w:tcW w:w="8046" w:type="dxa"/>
          </w:tcPr>
          <w:p w14:paraId="60064448" w14:textId="77777777" w:rsidR="00413B8E" w:rsidRDefault="00D80585">
            <w:pPr>
              <w:spacing w:after="0"/>
              <w:rPr>
                <w:rFonts w:eastAsia="Times New Roman"/>
                <w:sz w:val="22"/>
                <w:szCs w:val="22"/>
                <w:lang w:val="en-US" w:eastAsia="zh-CN"/>
              </w:rPr>
            </w:pPr>
            <w:r>
              <w:rPr>
                <w:rFonts w:eastAsia="Times New Roman" w:hint="eastAsia"/>
                <w:sz w:val="22"/>
                <w:szCs w:val="22"/>
                <w:lang w:val="en-US" w:eastAsia="zh-CN"/>
              </w:rPr>
              <w:t>Agree with the update from CATT. In addition, the overlapping in Rel-15 is in slot-level. So, if the same logic is reused, the following update is needed.</w:t>
            </w:r>
          </w:p>
          <w:p w14:paraId="6B76645B" w14:textId="77777777" w:rsidR="00413B8E" w:rsidRDefault="00413B8E">
            <w:pPr>
              <w:spacing w:after="0"/>
              <w:rPr>
                <w:rFonts w:eastAsia="Times New Roman"/>
                <w:sz w:val="22"/>
                <w:szCs w:val="22"/>
                <w:lang w:val="en-US" w:eastAsia="zh-CN"/>
              </w:rPr>
            </w:pPr>
          </w:p>
          <w:p w14:paraId="37F4EDF8" w14:textId="77777777" w:rsidR="00413B8E" w:rsidRDefault="00D80585">
            <w:pPr>
              <w:spacing w:after="0"/>
              <w:rPr>
                <w:rFonts w:eastAsia="Times New Roman"/>
                <w:sz w:val="22"/>
                <w:szCs w:val="22"/>
                <w:lang w:val="en-US" w:eastAsia="zh-CN"/>
              </w:rPr>
            </w:pPr>
            <w:r>
              <w:rPr>
                <w:color w:val="FF0000"/>
              </w:rPr>
              <w:t xml:space="preserve">If a UE is configured with multiple cells for PUSCH transmissions, </w:t>
            </w:r>
            <w:r>
              <w:rPr>
                <w:strike/>
                <w:color w:val="FF0000"/>
                <w:highlight w:val="yellow"/>
              </w:rPr>
              <w:t xml:space="preserve">where a SCS configuration </w:t>
            </w:r>
            <w:r>
              <w:rPr>
                <w:strike/>
                <w:noProof/>
                <w:color w:val="FF0000"/>
                <w:position w:val="-10"/>
                <w:highlight w:val="yellow"/>
                <w:lang w:val="en-US" w:eastAsia="zh-CN"/>
              </w:rPr>
              <w:drawing>
                <wp:inline distT="0" distB="0" distL="0" distR="0" wp14:anchorId="513B16E7" wp14:editId="62EA8843">
                  <wp:extent cx="180975" cy="209550"/>
                  <wp:effectExtent l="0" t="0" r="0" b="0"/>
                  <wp:docPr id="52"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13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strike/>
                <w:color w:val="FF0000"/>
                <w:highlight w:val="yellow"/>
              </w:rPr>
              <w:t xml:space="preserve"> on</w:t>
            </w:r>
            <w:r w:rsidRPr="00D80585">
              <w:rPr>
                <w:strike/>
                <w:color w:val="FF0000"/>
                <w:highlight w:val="yellow"/>
                <w:lang w:val="en-US" w:eastAsia="zh-CN"/>
              </w:rPr>
              <w:t xml:space="preserve"> </w:t>
            </w:r>
            <w:r>
              <w:rPr>
                <w:strike/>
                <w:color w:val="FF0000"/>
                <w:highlight w:val="yellow"/>
                <w:lang w:eastAsia="zh-CN"/>
              </w:rPr>
              <w:t xml:space="preserve">active </w:t>
            </w:r>
            <w:r>
              <w:rPr>
                <w:strike/>
                <w:color w:val="FF0000"/>
                <w:highlight w:val="yellow"/>
              </w:rPr>
              <w:t xml:space="preserve">UL BWP </w:t>
            </w:r>
            <w:r>
              <w:rPr>
                <w:strike/>
                <w:noProof/>
                <w:color w:val="FF0000"/>
                <w:position w:val="-10"/>
                <w:highlight w:val="yellow"/>
                <w:lang w:val="en-US" w:eastAsia="zh-CN"/>
              </w:rPr>
              <w:drawing>
                <wp:inline distT="0" distB="0" distL="0" distR="0" wp14:anchorId="5A7A6534" wp14:editId="24896731">
                  <wp:extent cx="180975" cy="180975"/>
                  <wp:effectExtent l="0" t="0" r="0" b="10160"/>
                  <wp:docPr id="53"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34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sidRPr="00D80585">
              <w:rPr>
                <w:strike/>
                <w:color w:val="FF0000"/>
                <w:highlight w:val="yellow"/>
                <w:lang w:val="en-US" w:eastAsia="zh-CN"/>
              </w:rPr>
              <w:t xml:space="preserve">carrier </w:t>
            </w:r>
            <w:r>
              <w:rPr>
                <w:strike/>
                <w:noProof/>
                <w:color w:val="FF0000"/>
                <w:position w:val="-10"/>
                <w:highlight w:val="yellow"/>
                <w:lang w:val="en-US" w:eastAsia="zh-CN"/>
              </w:rPr>
              <w:drawing>
                <wp:inline distT="0" distB="0" distL="0" distR="0" wp14:anchorId="46487A79" wp14:editId="658F4C38">
                  <wp:extent cx="180975" cy="180975"/>
                  <wp:effectExtent l="0" t="0" r="0" b="10160"/>
                  <wp:docPr id="54"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13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sidRPr="00D80585">
              <w:rPr>
                <w:strike/>
                <w:color w:val="FF0000"/>
                <w:highlight w:val="yellow"/>
                <w:lang w:val="en-US" w:eastAsia="zh-CN"/>
              </w:rPr>
              <w:t xml:space="preserve">serving cell </w:t>
            </w:r>
            <w:r>
              <w:rPr>
                <w:strike/>
                <w:noProof/>
                <w:color w:val="FF0000"/>
                <w:position w:val="-10"/>
                <w:highlight w:val="yellow"/>
                <w:lang w:val="en-US" w:eastAsia="zh-CN"/>
              </w:rPr>
              <w:drawing>
                <wp:inline distT="0" distB="0" distL="0" distR="0" wp14:anchorId="456BFF7F" wp14:editId="5B358E57">
                  <wp:extent cx="180975" cy="219075"/>
                  <wp:effectExtent l="0" t="0" r="0" b="0"/>
                  <wp:docPr id="55"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13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strike/>
                <w:color w:val="FF0000"/>
                <w:highlight w:val="yellow"/>
              </w:rPr>
              <w:t xml:space="preserve"> is smaller than or equal to a </w:t>
            </w:r>
            <w:r>
              <w:rPr>
                <w:strike/>
                <w:color w:val="FF0000"/>
                <w:highlight w:val="yellow"/>
              </w:rPr>
              <w:t xml:space="preserve">SCS configuration </w:t>
            </w:r>
            <w:r>
              <w:rPr>
                <w:strike/>
                <w:noProof/>
                <w:color w:val="FF0000"/>
                <w:position w:val="-10"/>
                <w:highlight w:val="yellow"/>
                <w:lang w:val="en-US" w:eastAsia="zh-CN"/>
              </w:rPr>
              <w:drawing>
                <wp:inline distT="0" distB="0" distL="0" distR="0" wp14:anchorId="30A28C54" wp14:editId="66EE3B7E">
                  <wp:extent cx="180975" cy="200025"/>
                  <wp:effectExtent l="0" t="0" r="0" b="0"/>
                  <wp:docPr id="56"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13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strike/>
                <w:color w:val="FF0000"/>
                <w:highlight w:val="yellow"/>
              </w:rPr>
              <w:t xml:space="preserve"> on active UL BWP </w:t>
            </w:r>
            <w:r>
              <w:rPr>
                <w:strike/>
                <w:noProof/>
                <w:color w:val="FF0000"/>
                <w:position w:val="-10"/>
                <w:highlight w:val="yellow"/>
                <w:lang w:val="en-US" w:eastAsia="zh-CN"/>
              </w:rPr>
              <w:drawing>
                <wp:inline distT="0" distB="0" distL="0" distR="0" wp14:anchorId="5C6D4DD4" wp14:editId="684F9DEC">
                  <wp:extent cx="180975" cy="180975"/>
                  <wp:effectExtent l="0" t="0" r="0" b="10160"/>
                  <wp:docPr id="57"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13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sidRPr="00D80585">
              <w:rPr>
                <w:strike/>
                <w:color w:val="FF0000"/>
                <w:highlight w:val="yellow"/>
                <w:lang w:val="en-US" w:eastAsia="zh-CN"/>
              </w:rPr>
              <w:t xml:space="preserve">carrier </w:t>
            </w:r>
            <w:r>
              <w:rPr>
                <w:strike/>
                <w:noProof/>
                <w:color w:val="FF0000"/>
                <w:position w:val="-10"/>
                <w:highlight w:val="yellow"/>
                <w:lang w:val="en-US" w:eastAsia="zh-CN"/>
              </w:rPr>
              <w:drawing>
                <wp:inline distT="0" distB="0" distL="0" distR="0" wp14:anchorId="516A53C1" wp14:editId="771BF7F7">
                  <wp:extent cx="180975" cy="180975"/>
                  <wp:effectExtent l="0" t="0" r="0" b="10160"/>
                  <wp:docPr id="58"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13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sidRPr="00D80585">
              <w:rPr>
                <w:strike/>
                <w:color w:val="FF0000"/>
                <w:highlight w:val="yellow"/>
                <w:lang w:val="en-US" w:eastAsia="zh-CN"/>
              </w:rPr>
              <w:t xml:space="preserve">serving cell </w:t>
            </w:r>
            <w:r>
              <w:rPr>
                <w:strike/>
                <w:noProof/>
                <w:color w:val="FF0000"/>
                <w:position w:val="-10"/>
                <w:highlight w:val="yellow"/>
                <w:lang w:val="en-US" w:eastAsia="zh-CN"/>
              </w:rPr>
              <w:drawing>
                <wp:inline distT="0" distB="0" distL="0" distR="0" wp14:anchorId="0704AB4E" wp14:editId="592C8A74">
                  <wp:extent cx="200025" cy="219075"/>
                  <wp:effectExtent l="0" t="0" r="0" b="0"/>
                  <wp:docPr id="59"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135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strike/>
                <w:color w:val="FF0000"/>
                <w:highlight w:val="yellow"/>
              </w:rPr>
              <w:t>, and</w:t>
            </w:r>
            <w:r>
              <w:rPr>
                <w:iCs/>
                <w:color w:val="FF0000"/>
              </w:rPr>
              <w:t xml:space="preserve"> if the UE provides a Type 1 power headroom report in a PUSCH transmission with PUSCH repetition Type B, whose nominal repetition spans more than one slot</w:t>
            </w:r>
            <w:r>
              <w:rPr>
                <w:rFonts w:hint="eastAsia"/>
                <w:iCs/>
                <w:color w:val="FF0000"/>
                <w:highlight w:val="green"/>
                <w:lang w:val="en-US" w:eastAsia="zh-CN"/>
              </w:rPr>
              <w: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1CC86A0C" wp14:editId="4F990309">
                  <wp:extent cx="180975" cy="180975"/>
                  <wp:effectExtent l="0" t="0" r="0" b="10160"/>
                  <wp:docPr id="60"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3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3C163E58" wp14:editId="3C629A26">
                  <wp:extent cx="180975" cy="180975"/>
                  <wp:effectExtent l="0" t="0" r="0" b="10160"/>
                  <wp:docPr id="61"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3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2DC07807" wp14:editId="4BC95E50">
                  <wp:extent cx="180975" cy="180975"/>
                  <wp:effectExtent l="0" t="0" r="0" b="10160"/>
                  <wp:docPr id="62"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3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w:t>
            </w:r>
            <w:r>
              <w:rPr>
                <w:strike/>
                <w:color w:val="FF0000"/>
              </w:rPr>
              <w:t>fully</w:t>
            </w:r>
            <w:r>
              <w:rPr>
                <w:color w:val="FF0000"/>
              </w:rPr>
              <w:t xml:space="preserve"> overlaps with the</w:t>
            </w:r>
            <w:r>
              <w:rPr>
                <w:rFonts w:hint="eastAsia"/>
                <w:color w:val="FF0000"/>
                <w:lang w:val="en-US" w:eastAsia="zh-CN"/>
              </w:rPr>
              <w:t xml:space="preserve"> </w:t>
            </w:r>
            <w:r>
              <w:rPr>
                <w:rFonts w:hint="eastAsia"/>
                <w:color w:val="FF0000"/>
                <w:highlight w:val="green"/>
                <w:lang w:val="en-US" w:eastAsia="zh-CN"/>
              </w:rPr>
              <w:t>more than one slots</w:t>
            </w:r>
            <w:r>
              <w:rPr>
                <w:color w:val="FF0000"/>
              </w:rPr>
              <w:t xml:space="preserve"> </w:t>
            </w:r>
            <w:r>
              <w:rPr>
                <w:strike/>
                <w:color w:val="FF0000"/>
                <w:highlight w:val="green"/>
              </w:rPr>
              <w:t>nominal repetition</w:t>
            </w:r>
            <w:r>
              <w:rPr>
                <w:color w:val="FF0000"/>
              </w:rPr>
              <w:t xml:space="preserve"> on active UL BWP </w:t>
            </w:r>
            <w:r>
              <w:rPr>
                <w:noProof/>
                <w:color w:val="FF0000"/>
                <w:position w:val="-10"/>
                <w:lang w:val="en-US" w:eastAsia="zh-CN"/>
              </w:rPr>
              <w:drawing>
                <wp:inline distT="0" distB="0" distL="0" distR="0" wp14:anchorId="0733FEA1" wp14:editId="70BC189D">
                  <wp:extent cx="180975" cy="180975"/>
                  <wp:effectExtent l="0" t="0" r="0" b="10160"/>
                  <wp:docPr id="63"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13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tc>
      </w:tr>
    </w:tbl>
    <w:p w14:paraId="2AE2CF97" w14:textId="6F0425A7" w:rsidR="00413B8E" w:rsidRPr="00D80585" w:rsidRDefault="00D80585">
      <w:pPr>
        <w:jc w:val="both"/>
        <w:rPr>
          <w:color w:val="FF0000"/>
          <w:sz w:val="28"/>
          <w:szCs w:val="22"/>
          <w:lang w:val="en-US" w:eastAsia="zh-CN"/>
        </w:rPr>
      </w:pPr>
      <w:r w:rsidRPr="00D80585">
        <w:rPr>
          <w:color w:val="FF0000"/>
          <w:sz w:val="28"/>
          <w:szCs w:val="22"/>
          <w:lang w:val="en-US" w:eastAsia="zh-CN"/>
        </w:rPr>
        <w:t xml:space="preserve">Companies please do not provide comments on Proposal 1 </w:t>
      </w:r>
      <w:proofErr w:type="gramStart"/>
      <w:r w:rsidRPr="00D80585">
        <w:rPr>
          <w:color w:val="FF0000"/>
          <w:sz w:val="28"/>
          <w:szCs w:val="22"/>
          <w:lang w:val="en-US" w:eastAsia="zh-CN"/>
        </w:rPr>
        <w:t>any more</w:t>
      </w:r>
      <w:proofErr w:type="gramEnd"/>
      <w:r w:rsidRPr="00D80585">
        <w:rPr>
          <w:color w:val="FF0000"/>
          <w:sz w:val="28"/>
          <w:szCs w:val="22"/>
          <w:lang w:val="en-US" w:eastAsia="zh-CN"/>
        </w:rPr>
        <w:t>. Please comment on Proposal 1</w:t>
      </w:r>
      <w:r w:rsidR="0093075E">
        <w:rPr>
          <w:color w:val="FF0000"/>
          <w:sz w:val="28"/>
          <w:szCs w:val="22"/>
          <w:lang w:val="en-US" w:eastAsia="zh-CN"/>
        </w:rPr>
        <w:t>b</w:t>
      </w:r>
      <w:r w:rsidRPr="00D80585">
        <w:rPr>
          <w:color w:val="FF0000"/>
          <w:sz w:val="28"/>
          <w:szCs w:val="22"/>
          <w:lang w:val="en-US" w:eastAsia="zh-CN"/>
        </w:rPr>
        <w:t>.</w:t>
      </w:r>
    </w:p>
    <w:p w14:paraId="57A38001" w14:textId="4E542EEB" w:rsidR="00D80585" w:rsidRDefault="00D80585">
      <w:pPr>
        <w:jc w:val="both"/>
        <w:rPr>
          <w:sz w:val="22"/>
          <w:lang w:val="en-US" w:eastAsia="zh-CN"/>
        </w:rPr>
      </w:pPr>
    </w:p>
    <w:p w14:paraId="0E98C497" w14:textId="2F40DEFB" w:rsidR="00D80585" w:rsidRDefault="00D80585">
      <w:pPr>
        <w:jc w:val="both"/>
        <w:rPr>
          <w:sz w:val="22"/>
          <w:lang w:val="en-US" w:eastAsia="zh-CN"/>
        </w:rPr>
      </w:pPr>
      <w:r>
        <w:rPr>
          <w:sz w:val="22"/>
          <w:lang w:val="en-US" w:eastAsia="zh-CN"/>
        </w:rPr>
        <w:t xml:space="preserve">Proposal 1 is updated to Proposal 1a based on CATT and ZTE’s comments. </w:t>
      </w:r>
    </w:p>
    <w:p w14:paraId="06F0F900" w14:textId="07C653E2" w:rsidR="00D80585" w:rsidRPr="0093075E" w:rsidRDefault="00D80585" w:rsidP="00D80585">
      <w:pPr>
        <w:pStyle w:val="Heading3"/>
        <w:rPr>
          <w:highlight w:val="lightGray"/>
        </w:rPr>
      </w:pPr>
      <w:r w:rsidRPr="0093075E">
        <w:rPr>
          <w:highlight w:val="lightGray"/>
        </w:rPr>
        <w:t>Proposal 1a:</w:t>
      </w:r>
    </w:p>
    <w:p w14:paraId="658D368F" w14:textId="77777777" w:rsidR="00D80585" w:rsidRDefault="00D80585" w:rsidP="00D80585">
      <w:pPr>
        <w:jc w:val="both"/>
        <w:rPr>
          <w:b/>
          <w:bCs/>
          <w:sz w:val="22"/>
          <w:lang w:val="en-US" w:eastAsia="zh-CN"/>
        </w:rPr>
      </w:pPr>
      <w:r w:rsidRPr="0093075E">
        <w:rPr>
          <w:b/>
          <w:bCs/>
          <w:sz w:val="22"/>
          <w:highlight w:val="lightGray"/>
          <w:lang w:val="en-US" w:eastAsia="zh-CN"/>
        </w:rPr>
        <w:t>Adopt the following TP for TS 38.213 Clause 7.7.1:</w:t>
      </w:r>
    </w:p>
    <w:tbl>
      <w:tblPr>
        <w:tblStyle w:val="TableGrid"/>
        <w:tblW w:w="9629" w:type="dxa"/>
        <w:tblLayout w:type="fixed"/>
        <w:tblLook w:val="04A0" w:firstRow="1" w:lastRow="0" w:firstColumn="1" w:lastColumn="0" w:noHBand="0" w:noVBand="1"/>
      </w:tblPr>
      <w:tblGrid>
        <w:gridCol w:w="9629"/>
      </w:tblGrid>
      <w:tr w:rsidR="00D80585" w14:paraId="59479817" w14:textId="77777777" w:rsidTr="00D80585">
        <w:tc>
          <w:tcPr>
            <w:tcW w:w="9629" w:type="dxa"/>
          </w:tcPr>
          <w:p w14:paraId="757309AD" w14:textId="77777777" w:rsidR="00D80585" w:rsidRDefault="00D80585" w:rsidP="00D80585">
            <w:pPr>
              <w:keepNext/>
              <w:keepLines/>
              <w:spacing w:before="120"/>
              <w:ind w:left="1134" w:hanging="1134"/>
              <w:outlineLvl w:val="2"/>
              <w:rPr>
                <w:rFonts w:ascii="Arial" w:eastAsia="Times New Roman" w:hAnsi="Arial"/>
                <w:sz w:val="28"/>
              </w:rPr>
            </w:pPr>
            <w:r>
              <w:rPr>
                <w:rFonts w:ascii="Arial" w:eastAsia="Times New Roman" w:hAnsi="Arial"/>
                <w:sz w:val="28"/>
              </w:rPr>
              <w:lastRenderedPageBreak/>
              <w:t>7.7.1</w:t>
            </w:r>
            <w:r>
              <w:rPr>
                <w:rFonts w:ascii="Arial" w:eastAsia="Times New Roman" w:hAnsi="Arial"/>
                <w:sz w:val="28"/>
              </w:rPr>
              <w:tab/>
              <w:t>Type 1 PH report</w:t>
            </w:r>
          </w:p>
          <w:p w14:paraId="59472A1B" w14:textId="77777777" w:rsidR="00D80585" w:rsidRDefault="00D80585" w:rsidP="00D80585">
            <w:pPr>
              <w:rPr>
                <w:rFonts w:eastAsia="Times New Roman"/>
              </w:rPr>
            </w:pPr>
            <w:r>
              <w:rPr>
                <w:rFonts w:eastAsia="Times New Roman"/>
              </w:rPr>
              <w:t xml:space="preserve">If a UE determines that </w:t>
            </w:r>
            <w:r>
              <w:rPr>
                <w:rFonts w:eastAsia="Times New Roman"/>
                <w:lang w:eastAsia="ko-KR"/>
              </w:rPr>
              <w:t>a Type 1 power headroom report for an activated serving cell is based on an actual PUSCH transmission</w:t>
            </w:r>
            <w:r>
              <w:rPr>
                <w:rFonts w:eastAsia="Times New Roman"/>
              </w:rPr>
              <w:t xml:space="preserve"> then, for PUSCH transmission occasion </w:t>
            </w:r>
            <w:r>
              <w:rPr>
                <w:rFonts w:eastAsia="Times New Roman"/>
                <w:noProof/>
                <w:position w:val="-6"/>
                <w:lang w:val="en-US" w:eastAsia="zh-CN"/>
              </w:rPr>
              <w:drawing>
                <wp:inline distT="0" distB="0" distL="0" distR="0" wp14:anchorId="2AA281B9" wp14:editId="3757681B">
                  <wp:extent cx="97155" cy="179705"/>
                  <wp:effectExtent l="0" t="0" r="0" b="0"/>
                  <wp:docPr id="448" name="Picture 448"/>
                  <wp:cNvGraphicFramePr/>
                  <a:graphic xmlns:a="http://schemas.openxmlformats.org/drawingml/2006/main">
                    <a:graphicData uri="http://schemas.openxmlformats.org/drawingml/2006/picture">
                      <pic:pic xmlns:pic="http://schemas.openxmlformats.org/drawingml/2006/picture">
                        <pic:nvPicPr>
                          <pic:cNvPr id="748" name="Picture 748"/>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iCs/>
                <w:noProof/>
                <w:position w:val="-6"/>
                <w:lang w:val="en-US" w:eastAsia="zh-CN"/>
              </w:rPr>
              <w:drawing>
                <wp:inline distT="0" distB="0" distL="0" distR="0" wp14:anchorId="2F419BBE" wp14:editId="030089E4">
                  <wp:extent cx="97155" cy="179705"/>
                  <wp:effectExtent l="0" t="0" r="0" b="0"/>
                  <wp:docPr id="449" name="Picture 449"/>
                  <wp:cNvGraphicFramePr/>
                  <a:graphic xmlns:a="http://schemas.openxmlformats.org/drawingml/2006/main">
                    <a:graphicData uri="http://schemas.openxmlformats.org/drawingml/2006/picture">
                      <pic:pic xmlns:pic="http://schemas.openxmlformats.org/drawingml/2006/picture">
                        <pic:nvPicPr>
                          <pic:cNvPr id="749" name="Picture 749"/>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46B69657" wp14:editId="65B26F62">
                  <wp:extent cx="179705" cy="179705"/>
                  <wp:effectExtent l="0" t="0" r="0" b="0"/>
                  <wp:docPr id="450" name="Picture 450"/>
                  <wp:cNvGraphicFramePr/>
                  <a:graphic xmlns:a="http://schemas.openxmlformats.org/drawingml/2006/main">
                    <a:graphicData uri="http://schemas.openxmlformats.org/drawingml/2006/picture">
                      <pic:pic xmlns:pic="http://schemas.openxmlformats.org/drawingml/2006/picture">
                        <pic:nvPicPr>
                          <pic:cNvPr id="750" name="Picture 750"/>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w:t>
            </w:r>
            <w:r>
              <w:rPr>
                <w:rFonts w:eastAsia="Times New Roman"/>
              </w:rPr>
              <w:t xml:space="preserve"> serving cell </w:t>
            </w:r>
            <w:r>
              <w:rPr>
                <w:rFonts w:eastAsia="Times New Roman"/>
                <w:iCs/>
                <w:noProof/>
                <w:position w:val="-6"/>
                <w:lang w:val="en-US" w:eastAsia="zh-CN"/>
              </w:rPr>
              <w:drawing>
                <wp:inline distT="0" distB="0" distL="0" distR="0" wp14:anchorId="0967E30A" wp14:editId="717DA157">
                  <wp:extent cx="127635" cy="165100"/>
                  <wp:effectExtent l="0" t="0" r="0" b="0"/>
                  <wp:docPr id="451" name="Picture 451"/>
                  <wp:cNvGraphicFramePr/>
                  <a:graphic xmlns:a="http://schemas.openxmlformats.org/drawingml/2006/main">
                    <a:graphicData uri="http://schemas.openxmlformats.org/drawingml/2006/picture">
                      <pic:pic xmlns:pic="http://schemas.openxmlformats.org/drawingml/2006/picture">
                        <pic:nvPicPr>
                          <pic:cNvPr id="751" name="Picture 75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7635" cy="165100"/>
                          </a:xfrm>
                          <a:prstGeom prst="rect">
                            <a:avLst/>
                          </a:prstGeom>
                          <a:noFill/>
                          <a:ln>
                            <a:noFill/>
                          </a:ln>
                        </pic:spPr>
                      </pic:pic>
                    </a:graphicData>
                  </a:graphic>
                </wp:inline>
              </w:drawing>
            </w:r>
            <w:r>
              <w:rPr>
                <w:rFonts w:eastAsia="Times New Roman"/>
              </w:rPr>
              <w:t xml:space="preserve">, the UE computes the Type 1 power headroom report as </w:t>
            </w:r>
          </w:p>
          <w:p w14:paraId="1A273C2E" w14:textId="77777777" w:rsidR="00D80585" w:rsidRDefault="00D80585" w:rsidP="00D80585">
            <w:pPr>
              <w:keepLines/>
              <w:tabs>
                <w:tab w:val="center" w:pos="4536"/>
                <w:tab w:val="right" w:pos="9072"/>
              </w:tabs>
              <w:jc w:val="center"/>
              <w:rPr>
                <w:rFonts w:eastAsia="Times New Roman"/>
              </w:rPr>
            </w:pPr>
            <w:r>
              <w:rPr>
                <w:rFonts w:eastAsia="Times New Roman"/>
                <w:noProof/>
                <w:position w:val="-16"/>
                <w:lang w:val="en-US" w:eastAsia="zh-CN"/>
              </w:rPr>
              <w:drawing>
                <wp:inline distT="0" distB="0" distL="0" distR="0" wp14:anchorId="7BA374F9" wp14:editId="48CB63BA">
                  <wp:extent cx="5846445" cy="254635"/>
                  <wp:effectExtent l="0" t="0" r="0" b="0"/>
                  <wp:docPr id="452" name="Picture 452"/>
                  <wp:cNvGraphicFramePr/>
                  <a:graphic xmlns:a="http://schemas.openxmlformats.org/drawingml/2006/main">
                    <a:graphicData uri="http://schemas.openxmlformats.org/drawingml/2006/picture">
                      <pic:pic xmlns:pic="http://schemas.openxmlformats.org/drawingml/2006/picture">
                        <pic:nvPicPr>
                          <pic:cNvPr id="752" name="Picture 752"/>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846445" cy="254635"/>
                          </a:xfrm>
                          <a:prstGeom prst="rect">
                            <a:avLst/>
                          </a:prstGeom>
                          <a:noFill/>
                          <a:ln>
                            <a:noFill/>
                          </a:ln>
                        </pic:spPr>
                      </pic:pic>
                    </a:graphicData>
                  </a:graphic>
                </wp:inline>
              </w:drawing>
            </w:r>
            <w:r>
              <w:rPr>
                <w:rFonts w:eastAsia="Times New Roman"/>
              </w:rPr>
              <w:t xml:space="preserve"> [dB]</w:t>
            </w:r>
          </w:p>
          <w:p w14:paraId="6E3C798A" w14:textId="77777777" w:rsidR="00D80585" w:rsidRDefault="00D80585" w:rsidP="00D80585">
            <w:pPr>
              <w:rPr>
                <w:rFonts w:eastAsia="Times New Roman"/>
              </w:rPr>
            </w:pPr>
            <w:r>
              <w:rPr>
                <w:rFonts w:eastAsia="Times New Roman"/>
              </w:rPr>
              <w:t xml:space="preserve">where </w:t>
            </w:r>
            <w:r>
              <w:rPr>
                <w:rFonts w:eastAsia="Times New Roman"/>
                <w:noProof/>
                <w:position w:val="-14"/>
                <w:lang w:val="en-US" w:eastAsia="zh-CN"/>
              </w:rPr>
              <w:drawing>
                <wp:inline distT="0" distB="0" distL="0" distR="0" wp14:anchorId="3DBDA65F" wp14:editId="2FA44F26">
                  <wp:extent cx="554355" cy="209550"/>
                  <wp:effectExtent l="0" t="0" r="4445" b="6350"/>
                  <wp:docPr id="453" name="Picture 453"/>
                  <wp:cNvGraphicFramePr/>
                  <a:graphic xmlns:a="http://schemas.openxmlformats.org/drawingml/2006/main">
                    <a:graphicData uri="http://schemas.openxmlformats.org/drawingml/2006/picture">
                      <pic:pic xmlns:pic="http://schemas.openxmlformats.org/drawingml/2006/picture">
                        <pic:nvPicPr>
                          <pic:cNvPr id="753" name="Picture 753"/>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4355" cy="20955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4D7D26F7" wp14:editId="554CBA7B">
                  <wp:extent cx="817245" cy="202565"/>
                  <wp:effectExtent l="0" t="0" r="0" b="635"/>
                  <wp:docPr id="454" name="Picture 454"/>
                  <wp:cNvGraphicFramePr/>
                  <a:graphic xmlns:a="http://schemas.openxmlformats.org/drawingml/2006/main">
                    <a:graphicData uri="http://schemas.openxmlformats.org/drawingml/2006/picture">
                      <pic:pic xmlns:pic="http://schemas.openxmlformats.org/drawingml/2006/picture">
                        <pic:nvPicPr>
                          <pic:cNvPr id="754" name="Picture 754"/>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817245" cy="20256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B9AD7F9" wp14:editId="7E5C5CBF">
                  <wp:extent cx="636905" cy="217170"/>
                  <wp:effectExtent l="0" t="0" r="0" b="0"/>
                  <wp:docPr id="455" name="Picture 455"/>
                  <wp:cNvGraphicFramePr/>
                  <a:graphic xmlns:a="http://schemas.openxmlformats.org/drawingml/2006/main">
                    <a:graphicData uri="http://schemas.openxmlformats.org/drawingml/2006/picture">
                      <pic:pic xmlns:pic="http://schemas.openxmlformats.org/drawingml/2006/picture">
                        <pic:nvPicPr>
                          <pic:cNvPr id="755" name="Picture 755"/>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36905" cy="21717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385EFDCE" wp14:editId="2F3B8966">
                  <wp:extent cx="457200" cy="240030"/>
                  <wp:effectExtent l="0" t="0" r="0" b="1270"/>
                  <wp:docPr id="456" name="Picture 456"/>
                  <wp:cNvGraphicFramePr/>
                  <a:graphic xmlns:a="http://schemas.openxmlformats.org/drawingml/2006/main">
                    <a:graphicData uri="http://schemas.openxmlformats.org/drawingml/2006/picture">
                      <pic:pic xmlns:pic="http://schemas.openxmlformats.org/drawingml/2006/picture">
                        <pic:nvPicPr>
                          <pic:cNvPr id="756" name="Picture 756"/>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57200" cy="24003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1A12E56C" wp14:editId="61F83221">
                  <wp:extent cx="554355" cy="187325"/>
                  <wp:effectExtent l="0" t="0" r="4445" b="3175"/>
                  <wp:docPr id="457" name="Picture 457"/>
                  <wp:cNvGraphicFramePr/>
                  <a:graphic xmlns:a="http://schemas.openxmlformats.org/drawingml/2006/main">
                    <a:graphicData uri="http://schemas.openxmlformats.org/drawingml/2006/picture">
                      <pic:pic xmlns:pic="http://schemas.openxmlformats.org/drawingml/2006/picture">
                        <pic:nvPicPr>
                          <pic:cNvPr id="757" name="Picture 757"/>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4355" cy="18732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09A80A49" wp14:editId="0E9F5463">
                  <wp:extent cx="554355" cy="202565"/>
                  <wp:effectExtent l="0" t="0" r="0" b="635"/>
                  <wp:docPr id="458" name="Picture 458"/>
                  <wp:cNvGraphicFramePr/>
                  <a:graphic xmlns:a="http://schemas.openxmlformats.org/drawingml/2006/main">
                    <a:graphicData uri="http://schemas.openxmlformats.org/drawingml/2006/picture">
                      <pic:pic xmlns:pic="http://schemas.openxmlformats.org/drawingml/2006/picture">
                        <pic:nvPicPr>
                          <pic:cNvPr id="758" name="Picture 758"/>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hint="eastAsia"/>
              </w:rPr>
              <w:t xml:space="preserve"> </w:t>
            </w:r>
            <w:r>
              <w:rPr>
                <w:rFonts w:eastAsia="Times New Roman"/>
              </w:rPr>
              <w:t xml:space="preserve">and </w:t>
            </w:r>
            <w:r>
              <w:rPr>
                <w:rFonts w:eastAsia="Times New Roman"/>
                <w:noProof/>
                <w:position w:val="-12"/>
                <w:lang w:val="en-US" w:eastAsia="zh-CN"/>
              </w:rPr>
              <w:drawing>
                <wp:inline distT="0" distB="0" distL="0" distR="0" wp14:anchorId="1175007B" wp14:editId="50A03018">
                  <wp:extent cx="554355" cy="202565"/>
                  <wp:effectExtent l="0" t="0" r="4445" b="635"/>
                  <wp:docPr id="459" name="Picture 459"/>
                  <wp:cNvGraphicFramePr/>
                  <a:graphic xmlns:a="http://schemas.openxmlformats.org/drawingml/2006/main">
                    <a:graphicData uri="http://schemas.openxmlformats.org/drawingml/2006/picture">
                      <pic:pic xmlns:pic="http://schemas.openxmlformats.org/drawingml/2006/picture">
                        <pic:nvPicPr>
                          <pic:cNvPr id="759" name="Picture 759"/>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rPr>
              <w:t xml:space="preserve"> are defined in Clause 7.1.1. </w:t>
            </w:r>
          </w:p>
          <w:p w14:paraId="210F9241" w14:textId="77777777" w:rsidR="00D80585" w:rsidRDefault="00D80585" w:rsidP="00D80585">
            <w:pPr>
              <w:rPr>
                <w:rFonts w:eastAsia="Times New Roman"/>
              </w:rPr>
            </w:pPr>
            <w:r>
              <w:rPr>
                <w:rFonts w:eastAsia="Times New Roman"/>
              </w:rPr>
              <w:t xml:space="preserve">If a UE is configured with multiple cells for PUSCH transmissions, where a SCS configuration </w:t>
            </w:r>
            <w:r>
              <w:rPr>
                <w:rFonts w:eastAsia="Times New Roman"/>
                <w:noProof/>
                <w:position w:val="-10"/>
                <w:lang w:val="en-US" w:eastAsia="zh-CN"/>
              </w:rPr>
              <w:drawing>
                <wp:inline distT="0" distB="0" distL="0" distR="0" wp14:anchorId="2C61F883" wp14:editId="458793BB">
                  <wp:extent cx="179705" cy="209550"/>
                  <wp:effectExtent l="0" t="0" r="0" b="6350"/>
                  <wp:docPr id="460" name="Picture 460"/>
                  <wp:cNvGraphicFramePr/>
                  <a:graphic xmlns:a="http://schemas.openxmlformats.org/drawingml/2006/main">
                    <a:graphicData uri="http://schemas.openxmlformats.org/drawingml/2006/picture">
                      <pic:pic xmlns:pic="http://schemas.openxmlformats.org/drawingml/2006/picture">
                        <pic:nvPicPr>
                          <pic:cNvPr id="760" name="Picture 760"/>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9705" cy="209550"/>
                          </a:xfrm>
                          <a:prstGeom prst="rect">
                            <a:avLst/>
                          </a:prstGeom>
                          <a:noFill/>
                          <a:ln>
                            <a:noFill/>
                          </a:ln>
                        </pic:spPr>
                      </pic:pic>
                    </a:graphicData>
                  </a:graphic>
                </wp:inline>
              </w:drawing>
            </w:r>
            <w:r>
              <w:rPr>
                <w:rFonts w:eastAsia="Times New Roman"/>
              </w:rPr>
              <w:t xml:space="preserve"> on</w:t>
            </w:r>
            <w:r w:rsidRPr="00D80585">
              <w:rPr>
                <w:rFonts w:eastAsia="Times New Roman"/>
                <w:lang w:val="en-US" w:eastAsia="zh-CN"/>
              </w:rPr>
              <w:t xml:space="preserve"> </w:t>
            </w:r>
            <w:r>
              <w:rPr>
                <w:rFonts w:eastAsia="Times New Roman"/>
                <w:lang w:val="en-US" w:eastAsia="zh-C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7D3B341D" wp14:editId="634B2BCD">
                  <wp:extent cx="179705" cy="179705"/>
                  <wp:effectExtent l="0" t="0" r="0" b="0"/>
                  <wp:docPr id="461" name="Picture 461"/>
                  <wp:cNvGraphicFramePr/>
                  <a:graphic xmlns:a="http://schemas.openxmlformats.org/drawingml/2006/main">
                    <a:graphicData uri="http://schemas.openxmlformats.org/drawingml/2006/picture">
                      <pic:pic xmlns:pic="http://schemas.openxmlformats.org/drawingml/2006/picture">
                        <pic:nvPicPr>
                          <pic:cNvPr id="761" name="Picture 76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55DC4DA2" wp14:editId="7F9B2AD8">
                  <wp:extent cx="179705" cy="179705"/>
                  <wp:effectExtent l="0" t="0" r="0" b="0"/>
                  <wp:docPr id="462" name="Picture 462"/>
                  <wp:cNvGraphicFramePr/>
                  <a:graphic xmlns:a="http://schemas.openxmlformats.org/drawingml/2006/main">
                    <a:graphicData uri="http://schemas.openxmlformats.org/drawingml/2006/picture">
                      <pic:pic xmlns:pic="http://schemas.openxmlformats.org/drawingml/2006/picture">
                        <pic:nvPicPr>
                          <pic:cNvPr id="762" name="Picture 762"/>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7EC7AF5A" wp14:editId="4D9F1EE2">
                  <wp:extent cx="179705" cy="217170"/>
                  <wp:effectExtent l="0" t="0" r="0" b="0"/>
                  <wp:docPr id="463" name="Picture 463"/>
                  <wp:cNvGraphicFramePr/>
                  <a:graphic xmlns:a="http://schemas.openxmlformats.org/drawingml/2006/main">
                    <a:graphicData uri="http://schemas.openxmlformats.org/drawingml/2006/picture">
                      <pic:pic xmlns:pic="http://schemas.openxmlformats.org/drawingml/2006/picture">
                        <pic:nvPicPr>
                          <pic:cNvPr id="763" name="Picture 763"/>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9705" cy="217170"/>
                          </a:xfrm>
                          <a:prstGeom prst="rect">
                            <a:avLst/>
                          </a:prstGeom>
                          <a:noFill/>
                          <a:ln>
                            <a:noFill/>
                          </a:ln>
                        </pic:spPr>
                      </pic:pic>
                    </a:graphicData>
                  </a:graphic>
                </wp:inline>
              </w:drawing>
            </w:r>
            <w:r>
              <w:rPr>
                <w:rFonts w:eastAsia="Times New Roman"/>
                <w:iCs/>
              </w:rPr>
              <w:t xml:space="preserve"> is smaller than a </w:t>
            </w:r>
            <w:r>
              <w:rPr>
                <w:rFonts w:eastAsia="Times New Roman"/>
              </w:rPr>
              <w:t xml:space="preserve">SCS configuration </w:t>
            </w:r>
            <w:r>
              <w:rPr>
                <w:rFonts w:eastAsia="Times New Roman"/>
                <w:noProof/>
                <w:position w:val="-10"/>
                <w:lang w:val="en-US" w:eastAsia="zh-CN"/>
              </w:rPr>
              <w:drawing>
                <wp:inline distT="0" distB="0" distL="0" distR="0" wp14:anchorId="6C70A26F" wp14:editId="38147077">
                  <wp:extent cx="179705" cy="202565"/>
                  <wp:effectExtent l="0" t="0" r="0" b="635"/>
                  <wp:docPr id="464" name="Picture 464"/>
                  <wp:cNvGraphicFramePr/>
                  <a:graphic xmlns:a="http://schemas.openxmlformats.org/drawingml/2006/main">
                    <a:graphicData uri="http://schemas.openxmlformats.org/drawingml/2006/picture">
                      <pic:pic xmlns:pic="http://schemas.openxmlformats.org/drawingml/2006/picture">
                        <pic:nvPicPr>
                          <pic:cNvPr id="764" name="Picture 764"/>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9705" cy="20256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noProof/>
                <w:position w:val="-10"/>
                <w:lang w:val="en-US" w:eastAsia="zh-CN"/>
              </w:rPr>
              <w:drawing>
                <wp:inline distT="0" distB="0" distL="0" distR="0" wp14:anchorId="032B4DB1" wp14:editId="2F502537">
                  <wp:extent cx="179705" cy="179705"/>
                  <wp:effectExtent l="0" t="0" r="0" b="0"/>
                  <wp:docPr id="465" name="Picture 465"/>
                  <wp:cNvGraphicFramePr/>
                  <a:graphic xmlns:a="http://schemas.openxmlformats.org/drawingml/2006/main">
                    <a:graphicData uri="http://schemas.openxmlformats.org/drawingml/2006/picture">
                      <pic:pic xmlns:pic="http://schemas.openxmlformats.org/drawingml/2006/picture">
                        <pic:nvPicPr>
                          <pic:cNvPr id="765" name="Picture 765"/>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30B08560" wp14:editId="7EF98EE9">
                  <wp:extent cx="179705" cy="179705"/>
                  <wp:effectExtent l="0" t="0" r="0" b="0"/>
                  <wp:docPr id="466" name="Picture 466"/>
                  <wp:cNvGraphicFramePr/>
                  <a:graphic xmlns:a="http://schemas.openxmlformats.org/drawingml/2006/main">
                    <a:graphicData uri="http://schemas.openxmlformats.org/drawingml/2006/picture">
                      <pic:pic xmlns:pic="http://schemas.openxmlformats.org/drawingml/2006/picture">
                        <pic:nvPicPr>
                          <pic:cNvPr id="766" name="Picture 766"/>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46EC7515" wp14:editId="78548AF4">
                  <wp:extent cx="202565" cy="217170"/>
                  <wp:effectExtent l="0" t="0" r="635" b="0"/>
                  <wp:docPr id="467" name="Picture 467"/>
                  <wp:cNvGraphicFramePr/>
                  <a:graphic xmlns:a="http://schemas.openxmlformats.org/drawingml/2006/main">
                    <a:graphicData uri="http://schemas.openxmlformats.org/drawingml/2006/picture">
                      <pic:pic xmlns:pic="http://schemas.openxmlformats.org/drawingml/2006/picture">
                        <pic:nvPicPr>
                          <pic:cNvPr id="767" name="Picture 767"/>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2565" cy="21717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5E63BB29" wp14:editId="330FEBF0">
                  <wp:extent cx="179705" cy="179705"/>
                  <wp:effectExtent l="0" t="0" r="0" b="0"/>
                  <wp:docPr id="468" name="Picture 468"/>
                  <wp:cNvGraphicFramePr/>
                  <a:graphic xmlns:a="http://schemas.openxmlformats.org/drawingml/2006/main">
                    <a:graphicData uri="http://schemas.openxmlformats.org/drawingml/2006/picture">
                      <pic:pic xmlns:pic="http://schemas.openxmlformats.org/drawingml/2006/picture">
                        <pic:nvPicPr>
                          <pic:cNvPr id="768" name="Picture 768"/>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that overlaps with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04DB1A14" wp14:editId="6484141B">
                  <wp:extent cx="179705" cy="179705"/>
                  <wp:effectExtent l="0" t="0" r="0" b="0"/>
                  <wp:docPr id="469" name="Picture 469"/>
                  <wp:cNvGraphicFramePr/>
                  <a:graphic xmlns:a="http://schemas.openxmlformats.org/drawingml/2006/main">
                    <a:graphicData uri="http://schemas.openxmlformats.org/drawingml/2006/picture">
                      <pic:pic xmlns:pic="http://schemas.openxmlformats.org/drawingml/2006/picture">
                        <pic:nvPicPr>
                          <pic:cNvPr id="769" name="Picture 769"/>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first slot of the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3A043B68" wp14:editId="4F67D853">
                  <wp:extent cx="179705" cy="179705"/>
                  <wp:effectExtent l="0" t="0" r="0" b="0"/>
                  <wp:docPr id="470" name="Picture 470"/>
                  <wp:cNvGraphicFramePr/>
                  <a:graphic xmlns:a="http://schemas.openxmlformats.org/drawingml/2006/main">
                    <a:graphicData uri="http://schemas.openxmlformats.org/drawingml/2006/picture">
                      <pic:pic xmlns:pic="http://schemas.openxmlformats.org/drawingml/2006/picture">
                        <pic:nvPicPr>
                          <pic:cNvPr id="770" name="Picture 770"/>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w:t>
            </w:r>
            <w:r>
              <w:rPr>
                <w:rFonts w:eastAsia="Times New Roman"/>
              </w:rPr>
              <w:t xml:space="preserve">that fully overlaps with the slot on active UL BWP </w:t>
            </w:r>
            <w:r>
              <w:rPr>
                <w:rFonts w:eastAsia="Times New Roman"/>
                <w:noProof/>
                <w:position w:val="-10"/>
                <w:lang w:val="en-US" w:eastAsia="zh-CN"/>
              </w:rPr>
              <w:drawing>
                <wp:inline distT="0" distB="0" distL="0" distR="0" wp14:anchorId="5DE2D64C" wp14:editId="6243FBE5">
                  <wp:extent cx="179705" cy="179705"/>
                  <wp:effectExtent l="0" t="0" r="0" b="0"/>
                  <wp:docPr id="471" name="Picture 471"/>
                  <wp:cNvGraphicFramePr/>
                  <a:graphic xmlns:a="http://schemas.openxmlformats.org/drawingml/2006/main">
                    <a:graphicData uri="http://schemas.openxmlformats.org/drawingml/2006/picture">
                      <pic:pic xmlns:pic="http://schemas.openxmlformats.org/drawingml/2006/picture">
                        <pic:nvPicPr>
                          <pic:cNvPr id="771" name="Picture 77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rPr>
              <w:t>. If a UE is configured with multiple cells for PUSCH transmissions, where a same SCS configuration on</w:t>
            </w:r>
            <w:r w:rsidRPr="00D80585">
              <w:rPr>
                <w:rFonts w:eastAsia="Times New Roman"/>
                <w:lang w:val="en-US" w:eastAsia="zh-CN"/>
              </w:rPr>
              <w:t xml:space="preserve"> </w:t>
            </w:r>
            <w:r>
              <w:rPr>
                <w:rFonts w:eastAsia="Times New Roman"/>
                <w:lang w:val="en-US" w:eastAsia="zh-C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65237BAC" wp14:editId="1D4C5C83">
                  <wp:extent cx="187325" cy="187325"/>
                  <wp:effectExtent l="0" t="0" r="0" b="3175"/>
                  <wp:docPr id="472" name="Picture 472"/>
                  <wp:cNvGraphicFramePr/>
                  <a:graphic xmlns:a="http://schemas.openxmlformats.org/drawingml/2006/main">
                    <a:graphicData uri="http://schemas.openxmlformats.org/drawingml/2006/picture">
                      <pic:pic xmlns:pic="http://schemas.openxmlformats.org/drawingml/2006/picture">
                        <pic:nvPicPr>
                          <pic:cNvPr id="772" name="Picture 772"/>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1585DE11" wp14:editId="4BA4E8CC">
                  <wp:extent cx="187325" cy="187325"/>
                  <wp:effectExtent l="0" t="0" r="0" b="3175"/>
                  <wp:docPr id="473" name="Picture 473"/>
                  <wp:cNvGraphicFramePr/>
                  <a:graphic xmlns:a="http://schemas.openxmlformats.org/drawingml/2006/main">
                    <a:graphicData uri="http://schemas.openxmlformats.org/drawingml/2006/picture">
                      <pic:pic xmlns:pic="http://schemas.openxmlformats.org/drawingml/2006/picture">
                        <pic:nvPicPr>
                          <pic:cNvPr id="773" name="Picture 773"/>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1083C3E9" wp14:editId="29FF8768">
                  <wp:extent cx="187325" cy="240030"/>
                  <wp:effectExtent l="0" t="0" r="0" b="0"/>
                  <wp:docPr id="474" name="Picture 474"/>
                  <wp:cNvGraphicFramePr/>
                  <a:graphic xmlns:a="http://schemas.openxmlformats.org/drawingml/2006/main">
                    <a:graphicData uri="http://schemas.openxmlformats.org/drawingml/2006/picture">
                      <pic:pic xmlns:pic="http://schemas.openxmlformats.org/drawingml/2006/picture">
                        <pic:nvPicPr>
                          <pic:cNvPr id="774" name="Picture 774"/>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7325" cy="240030"/>
                          </a:xfrm>
                          <a:prstGeom prst="rect">
                            <a:avLst/>
                          </a:prstGeom>
                          <a:noFill/>
                          <a:ln>
                            <a:noFill/>
                          </a:ln>
                        </pic:spPr>
                      </pic:pic>
                    </a:graphicData>
                  </a:graphic>
                </wp:inline>
              </w:drawing>
            </w:r>
            <w:r>
              <w:rPr>
                <w:rFonts w:eastAsia="Times New Roman"/>
                <w:iCs/>
              </w:rPr>
              <w:t xml:space="preserve"> and </w:t>
            </w:r>
            <w:r>
              <w:rPr>
                <w:rFonts w:eastAsia="Times New Roma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4AFA5861" wp14:editId="011D528A">
                  <wp:extent cx="187325" cy="187325"/>
                  <wp:effectExtent l="0" t="0" r="3175" b="3175"/>
                  <wp:docPr id="475" name="Picture 475"/>
                  <wp:cNvGraphicFramePr/>
                  <a:graphic xmlns:a="http://schemas.openxmlformats.org/drawingml/2006/main">
                    <a:graphicData uri="http://schemas.openxmlformats.org/drawingml/2006/picture">
                      <pic:pic xmlns:pic="http://schemas.openxmlformats.org/drawingml/2006/picture">
                        <pic:nvPicPr>
                          <pic:cNvPr id="775" name="Picture 775"/>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5CF42EAE" wp14:editId="1EAFAC0B">
                  <wp:extent cx="187325" cy="187325"/>
                  <wp:effectExtent l="0" t="0" r="0" b="3175"/>
                  <wp:docPr id="476" name="Picture 476"/>
                  <wp:cNvGraphicFramePr/>
                  <a:graphic xmlns:a="http://schemas.openxmlformats.org/drawingml/2006/main">
                    <a:graphicData uri="http://schemas.openxmlformats.org/drawingml/2006/picture">
                      <pic:pic xmlns:pic="http://schemas.openxmlformats.org/drawingml/2006/picture">
                        <pic:nvPicPr>
                          <pic:cNvPr id="776" name="Picture 776"/>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5467F757" wp14:editId="33889A2D">
                  <wp:extent cx="209550" cy="240030"/>
                  <wp:effectExtent l="0" t="0" r="6350" b="0"/>
                  <wp:docPr id="477" name="Picture 477"/>
                  <wp:cNvGraphicFramePr/>
                  <a:graphic xmlns:a="http://schemas.openxmlformats.org/drawingml/2006/main">
                    <a:graphicData uri="http://schemas.openxmlformats.org/drawingml/2006/picture">
                      <pic:pic xmlns:pic="http://schemas.openxmlformats.org/drawingml/2006/picture">
                        <pic:nvPicPr>
                          <pic:cNvPr id="777" name="Picture 777"/>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9550" cy="24003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1A8F7476" wp14:editId="0C738A9E">
                  <wp:extent cx="187325" cy="187325"/>
                  <wp:effectExtent l="0" t="0" r="0" b="3175"/>
                  <wp:docPr id="478" name="Picture 478"/>
                  <wp:cNvGraphicFramePr/>
                  <a:graphic xmlns:a="http://schemas.openxmlformats.org/drawingml/2006/main">
                    <a:graphicData uri="http://schemas.openxmlformats.org/drawingml/2006/picture">
                      <pic:pic xmlns:pic="http://schemas.openxmlformats.org/drawingml/2006/picture">
                        <pic:nvPicPr>
                          <pic:cNvPr id="778" name="Picture 778"/>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slot on active </w:t>
            </w:r>
            <w:r>
              <w:rPr>
                <w:rFonts w:eastAsia="Times New Roman"/>
                <w:lang w:val="en-US"/>
              </w:rPr>
              <w:t xml:space="preserve">UL BWP </w:t>
            </w:r>
            <w:r>
              <w:rPr>
                <w:rFonts w:eastAsia="Times New Roman"/>
                <w:noProof/>
                <w:position w:val="-10"/>
                <w:lang w:val="en-US" w:eastAsia="zh-CN"/>
              </w:rPr>
              <w:drawing>
                <wp:inline distT="0" distB="0" distL="0" distR="0" wp14:anchorId="47998845" wp14:editId="680D93BC">
                  <wp:extent cx="187325" cy="187325"/>
                  <wp:effectExtent l="0" t="0" r="3175" b="3175"/>
                  <wp:docPr id="479" name="Picture 479"/>
                  <wp:cNvGraphicFramePr/>
                  <a:graphic xmlns:a="http://schemas.openxmlformats.org/drawingml/2006/main">
                    <a:graphicData uri="http://schemas.openxmlformats.org/drawingml/2006/picture">
                      <pic:pic xmlns:pic="http://schemas.openxmlformats.org/drawingml/2006/picture">
                        <pic:nvPicPr>
                          <pic:cNvPr id="779" name="Picture 779"/>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w:t>
            </w:r>
            <w:r>
              <w:rPr>
                <w:rFonts w:eastAsia="Times New Roman"/>
              </w:rPr>
              <w:t xml:space="preserve">that overlaps with the slot on active UL BWP </w:t>
            </w:r>
            <w:r>
              <w:rPr>
                <w:rFonts w:eastAsia="Times New Roman"/>
                <w:noProof/>
                <w:position w:val="-10"/>
                <w:lang w:val="en-US" w:eastAsia="zh-CN"/>
              </w:rPr>
              <w:drawing>
                <wp:inline distT="0" distB="0" distL="0" distR="0" wp14:anchorId="6BE976E0" wp14:editId="76825892">
                  <wp:extent cx="187325" cy="187325"/>
                  <wp:effectExtent l="0" t="0" r="0" b="3175"/>
                  <wp:docPr id="480" name="Picture 480"/>
                  <wp:cNvGraphicFramePr/>
                  <a:graphic xmlns:a="http://schemas.openxmlformats.org/drawingml/2006/main">
                    <a:graphicData uri="http://schemas.openxmlformats.org/drawingml/2006/picture">
                      <pic:pic xmlns:pic="http://schemas.openxmlformats.org/drawingml/2006/picture">
                        <pic:nvPicPr>
                          <pic:cNvPr id="780" name="Picture 780"/>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rPr>
              <w:t>.</w:t>
            </w:r>
          </w:p>
          <w:p w14:paraId="6D6A8979" w14:textId="3251F5D1" w:rsidR="00D80585" w:rsidRDefault="00D80585" w:rsidP="00D80585">
            <w:pPr>
              <w:rPr>
                <w:rFonts w:eastAsia="Times New Roman"/>
                <w:lang w:eastAsia="zh-CN"/>
              </w:rPr>
            </w:pPr>
            <w:bookmarkStart w:id="9" w:name="OLE_LINK3"/>
            <w:bookmarkStart w:id="10" w:name="OLE_LINK4"/>
            <w:r>
              <w:rPr>
                <w:color w:val="FF0000"/>
              </w:rPr>
              <w:t xml:space="preserve">If a UE is configured with multiple cells for PUSCH transmissions, </w:t>
            </w:r>
            <w:r>
              <w:rPr>
                <w:iCs/>
                <w:color w:val="FF0000"/>
              </w:rPr>
              <w:t>and the UE provides a Type 1 power headroom report in a PUSCH transmission with PUSCH repetition Type B, whose nominal repetition spans more than one slot</w:t>
            </w:r>
            <w:r w:rsidR="00372C9C">
              <w:rPr>
                <w:iCs/>
                <w:color w:val="FF0000"/>
              </w:rPr>
              <w: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5F6C0257" wp14:editId="4DA2B173">
                  <wp:extent cx="180975" cy="180975"/>
                  <wp:effectExtent l="0" t="0" r="9525" b="9525"/>
                  <wp:docPr id="1376"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Picture 13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757E6D8E" wp14:editId="0E3DC631">
                  <wp:extent cx="180975" cy="180975"/>
                  <wp:effectExtent l="0" t="0" r="9525" b="9525"/>
                  <wp:docPr id="1377"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Picture 13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72E904F6" wp14:editId="7070564A">
                  <wp:extent cx="180975" cy="180975"/>
                  <wp:effectExtent l="0" t="0" r="9525" b="9525"/>
                  <wp:docPr id="1378"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Picture 13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overlaps with the </w:t>
            </w:r>
            <w:r w:rsidR="00372C9C">
              <w:rPr>
                <w:color w:val="FF0000"/>
                <w:lang w:val="en-US" w:eastAsia="zh-CN"/>
              </w:rPr>
              <w:t>more than one slot</w:t>
            </w:r>
            <w:r w:rsidR="009A4FA1">
              <w:rPr>
                <w:color w:val="FF0000"/>
                <w:lang w:val="en-US" w:eastAsia="zh-CN"/>
              </w:rPr>
              <w:t>s of the</w:t>
            </w:r>
            <w:r w:rsidR="00372C9C">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noProof/>
                <w:color w:val="FF0000"/>
                <w:position w:val="-10"/>
                <w:lang w:val="en-US" w:eastAsia="zh-CN"/>
              </w:rPr>
              <w:drawing>
                <wp:inline distT="0" distB="0" distL="0" distR="0" wp14:anchorId="20AB37B7" wp14:editId="6385316F">
                  <wp:extent cx="180975" cy="180975"/>
                  <wp:effectExtent l="0" t="0" r="9525" b="9525"/>
                  <wp:docPr id="1379"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Picture 13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bookmarkEnd w:id="9"/>
          <w:bookmarkEnd w:id="10"/>
          <w:p w14:paraId="2B28DA33" w14:textId="77777777" w:rsidR="00D80585" w:rsidRDefault="00D80585" w:rsidP="00D80585">
            <w:pPr>
              <w:jc w:val="center"/>
              <w:rPr>
                <w:color w:val="00B0F0"/>
                <w:sz w:val="21"/>
              </w:rPr>
            </w:pPr>
            <w:r>
              <w:rPr>
                <w:color w:val="00B0F0"/>
                <w:sz w:val="21"/>
              </w:rPr>
              <w:t>&lt; Unchanged parts are omitted &gt;</w:t>
            </w:r>
          </w:p>
        </w:tc>
      </w:tr>
    </w:tbl>
    <w:p w14:paraId="07A075BD" w14:textId="31D17993" w:rsidR="0093075E" w:rsidRPr="00D80585" w:rsidRDefault="0093075E" w:rsidP="0093075E">
      <w:pPr>
        <w:jc w:val="both"/>
        <w:rPr>
          <w:color w:val="FF0000"/>
          <w:sz w:val="28"/>
          <w:szCs w:val="22"/>
          <w:lang w:val="en-US" w:eastAsia="zh-CN"/>
        </w:rPr>
      </w:pPr>
      <w:r w:rsidRPr="00D80585">
        <w:rPr>
          <w:color w:val="FF0000"/>
          <w:sz w:val="28"/>
          <w:szCs w:val="22"/>
          <w:lang w:val="en-US" w:eastAsia="zh-CN"/>
        </w:rPr>
        <w:t>Companies please do not provide comments on Proposal 1</w:t>
      </w:r>
      <w:r>
        <w:rPr>
          <w:color w:val="FF0000"/>
          <w:sz w:val="28"/>
          <w:szCs w:val="22"/>
          <w:lang w:val="en-US" w:eastAsia="zh-CN"/>
        </w:rPr>
        <w:t>a</w:t>
      </w:r>
      <w:r w:rsidRPr="00D80585">
        <w:rPr>
          <w:color w:val="FF0000"/>
          <w:sz w:val="28"/>
          <w:szCs w:val="22"/>
          <w:lang w:val="en-US" w:eastAsia="zh-CN"/>
        </w:rPr>
        <w:t xml:space="preserve"> </w:t>
      </w:r>
      <w:proofErr w:type="spellStart"/>
      <w:proofErr w:type="gramStart"/>
      <w:r w:rsidRPr="00D80585">
        <w:rPr>
          <w:color w:val="FF0000"/>
          <w:sz w:val="28"/>
          <w:szCs w:val="22"/>
          <w:lang w:val="en-US" w:eastAsia="zh-CN"/>
        </w:rPr>
        <w:t>any more</w:t>
      </w:r>
      <w:proofErr w:type="spellEnd"/>
      <w:proofErr w:type="gramEnd"/>
      <w:r w:rsidRPr="00D80585">
        <w:rPr>
          <w:color w:val="FF0000"/>
          <w:sz w:val="28"/>
          <w:szCs w:val="22"/>
          <w:lang w:val="en-US" w:eastAsia="zh-CN"/>
        </w:rPr>
        <w:t>. Please comment on Proposal 1</w:t>
      </w:r>
      <w:r>
        <w:rPr>
          <w:color w:val="FF0000"/>
          <w:sz w:val="28"/>
          <w:szCs w:val="22"/>
          <w:lang w:val="en-US" w:eastAsia="zh-CN"/>
        </w:rPr>
        <w:t>b</w:t>
      </w:r>
      <w:r w:rsidRPr="00D80585">
        <w:rPr>
          <w:color w:val="FF0000"/>
          <w:sz w:val="28"/>
          <w:szCs w:val="22"/>
          <w:lang w:val="en-US" w:eastAsia="zh-CN"/>
        </w:rPr>
        <w:t>.</w:t>
      </w:r>
    </w:p>
    <w:p w14:paraId="5A42B064" w14:textId="12D08365" w:rsidR="00413B8E" w:rsidRDefault="00413B8E">
      <w:pPr>
        <w:jc w:val="both"/>
        <w:rPr>
          <w:szCs w:val="16"/>
          <w:lang w:val="en-US" w:eastAsia="zh-CN"/>
        </w:rPr>
      </w:pPr>
    </w:p>
    <w:p w14:paraId="0C671982" w14:textId="3B3EF071" w:rsidR="00D80585" w:rsidRDefault="00D80585" w:rsidP="00D80585">
      <w:pPr>
        <w:jc w:val="both"/>
        <w:rPr>
          <w:b/>
          <w:bCs/>
          <w:sz w:val="22"/>
          <w:lang w:val="en-US" w:eastAsia="zh-CN"/>
        </w:rPr>
      </w:pPr>
      <w:r>
        <w:rPr>
          <w:b/>
          <w:bCs/>
          <w:sz w:val="22"/>
          <w:lang w:val="en-US" w:eastAsia="zh-CN"/>
        </w:rPr>
        <w:t>Companies please provide comments on Proposal 1a, and any additional corrections that may be needed for PHR.</w:t>
      </w:r>
    </w:p>
    <w:tbl>
      <w:tblPr>
        <w:tblStyle w:val="TableGrid"/>
        <w:tblW w:w="9629" w:type="dxa"/>
        <w:tblLayout w:type="fixed"/>
        <w:tblLook w:val="04A0" w:firstRow="1" w:lastRow="0" w:firstColumn="1" w:lastColumn="0" w:noHBand="0" w:noVBand="1"/>
      </w:tblPr>
      <w:tblGrid>
        <w:gridCol w:w="1583"/>
        <w:gridCol w:w="8046"/>
      </w:tblGrid>
      <w:tr w:rsidR="00D80585" w14:paraId="64590A10" w14:textId="77777777" w:rsidTr="00D80585">
        <w:tc>
          <w:tcPr>
            <w:tcW w:w="1583" w:type="dxa"/>
          </w:tcPr>
          <w:p w14:paraId="6A4A4739" w14:textId="77777777" w:rsidR="00D80585" w:rsidRDefault="00D80585" w:rsidP="00D80585">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3E9B3BFC" w14:textId="77777777" w:rsidR="00D80585" w:rsidRDefault="00D80585" w:rsidP="00D80585">
            <w:pPr>
              <w:spacing w:after="0"/>
              <w:rPr>
                <w:rFonts w:eastAsia="Times New Roman"/>
                <w:sz w:val="22"/>
                <w:szCs w:val="22"/>
                <w:lang w:val="en-US" w:eastAsia="zh-CN"/>
              </w:rPr>
            </w:pPr>
            <w:r>
              <w:rPr>
                <w:rFonts w:eastAsia="Times New Roman"/>
                <w:b/>
                <w:bCs/>
                <w:sz w:val="22"/>
                <w:szCs w:val="22"/>
                <w:lang w:val="en-US" w:eastAsia="zh-CN"/>
              </w:rPr>
              <w:t>Comments</w:t>
            </w:r>
          </w:p>
        </w:tc>
      </w:tr>
      <w:tr w:rsidR="00D80585" w14:paraId="3E816920" w14:textId="77777777" w:rsidTr="00D80585">
        <w:tc>
          <w:tcPr>
            <w:tcW w:w="1583" w:type="dxa"/>
          </w:tcPr>
          <w:p w14:paraId="46E3E7A5" w14:textId="16695AB3" w:rsidR="00D80585" w:rsidRDefault="00907DB0" w:rsidP="00D80585">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62C93A99" w14:textId="03E127D6" w:rsidR="00D80585" w:rsidRDefault="00907DB0" w:rsidP="00D80585">
            <w:pPr>
              <w:spacing w:after="0"/>
              <w:rPr>
                <w:rFonts w:eastAsiaTheme="minorEastAsia"/>
                <w:sz w:val="22"/>
                <w:szCs w:val="22"/>
                <w:lang w:val="en-US" w:eastAsia="zh-CN"/>
              </w:rPr>
            </w:pPr>
            <w:r>
              <w:rPr>
                <w:rFonts w:eastAsiaTheme="minorEastAsia" w:hint="eastAsia"/>
                <w:sz w:val="22"/>
                <w:szCs w:val="22"/>
                <w:lang w:val="en-US" w:eastAsia="zh-CN"/>
              </w:rPr>
              <w:t xml:space="preserve">We agree with the intention of the </w:t>
            </w:r>
            <w:r>
              <w:rPr>
                <w:rFonts w:eastAsiaTheme="minorEastAsia"/>
                <w:sz w:val="22"/>
                <w:szCs w:val="22"/>
                <w:lang w:val="en-US" w:eastAsia="zh-CN"/>
              </w:rPr>
              <w:t>update</w:t>
            </w:r>
            <w:r>
              <w:rPr>
                <w:rFonts w:eastAsiaTheme="minorEastAsia" w:hint="eastAsia"/>
                <w:sz w:val="22"/>
                <w:szCs w:val="22"/>
                <w:lang w:val="en-US" w:eastAsia="zh-CN"/>
              </w:rPr>
              <w:t xml:space="preserve">. We propose the following further update considering the case that the multiple slots in which the nominal PUSCH repetition is on BWP </w:t>
            </w:r>
            <w:r w:rsidRPr="00907DB0">
              <w:rPr>
                <w:rFonts w:eastAsiaTheme="minorEastAsia" w:hint="eastAsia"/>
                <w:i/>
                <w:sz w:val="22"/>
                <w:szCs w:val="22"/>
                <w:lang w:val="en-US" w:eastAsia="zh-CN"/>
              </w:rPr>
              <w:t>b</w:t>
            </w:r>
            <w:r w:rsidRPr="00907DB0">
              <w:rPr>
                <w:rFonts w:eastAsiaTheme="minorEastAsia" w:hint="eastAsia"/>
                <w:i/>
                <w:sz w:val="22"/>
                <w:szCs w:val="22"/>
                <w:vertAlign w:val="subscript"/>
                <w:lang w:val="en-US" w:eastAsia="zh-CN"/>
              </w:rPr>
              <w:t>1</w:t>
            </w:r>
            <w:r>
              <w:rPr>
                <w:rFonts w:eastAsiaTheme="minorEastAsia" w:hint="eastAsia"/>
                <w:sz w:val="22"/>
                <w:szCs w:val="22"/>
                <w:lang w:val="en-US" w:eastAsia="zh-CN"/>
              </w:rPr>
              <w:t xml:space="preserve"> overlap with a single slot on BWP </w:t>
            </w:r>
            <w:r w:rsidRPr="00907DB0">
              <w:rPr>
                <w:rFonts w:eastAsiaTheme="minorEastAsia" w:hint="eastAsia"/>
                <w:i/>
                <w:sz w:val="22"/>
                <w:szCs w:val="22"/>
                <w:lang w:val="en-US" w:eastAsia="zh-CN"/>
              </w:rPr>
              <w:t>b</w:t>
            </w:r>
            <w:r w:rsidRPr="00907DB0">
              <w:rPr>
                <w:rFonts w:eastAsiaTheme="minorEastAsia" w:hint="eastAsia"/>
                <w:i/>
                <w:sz w:val="22"/>
                <w:szCs w:val="22"/>
                <w:vertAlign w:val="subscript"/>
                <w:lang w:val="en-US" w:eastAsia="zh-CN"/>
              </w:rPr>
              <w:t>2</w:t>
            </w:r>
            <w:r>
              <w:rPr>
                <w:rFonts w:eastAsiaTheme="minorEastAsia" w:hint="eastAsia"/>
                <w:sz w:val="22"/>
                <w:szCs w:val="22"/>
                <w:lang w:val="en-US" w:eastAsia="zh-CN"/>
              </w:rPr>
              <w:t xml:space="preserve">. We understand the </w:t>
            </w:r>
            <w:r>
              <w:rPr>
                <w:rFonts w:eastAsiaTheme="minorEastAsia"/>
                <w:sz w:val="22"/>
                <w:szCs w:val="22"/>
                <w:lang w:val="en-US" w:eastAsia="zh-CN"/>
              </w:rPr>
              <w:t>“</w:t>
            </w:r>
            <w:r>
              <w:rPr>
                <w:rFonts w:eastAsiaTheme="minorEastAsia" w:hint="eastAsia"/>
                <w:sz w:val="22"/>
                <w:szCs w:val="22"/>
                <w:lang w:val="en-US" w:eastAsia="zh-CN"/>
              </w:rPr>
              <w:t>first</w:t>
            </w:r>
            <w:r>
              <w:rPr>
                <w:rFonts w:eastAsiaTheme="minorEastAsia"/>
                <w:sz w:val="22"/>
                <w:szCs w:val="22"/>
                <w:lang w:val="en-US" w:eastAsia="zh-CN"/>
              </w:rPr>
              <w:t>”</w:t>
            </w:r>
            <w:r>
              <w:rPr>
                <w:rFonts w:eastAsiaTheme="minorEastAsia" w:hint="eastAsia"/>
                <w:sz w:val="22"/>
                <w:szCs w:val="22"/>
                <w:lang w:val="en-US" w:eastAsia="zh-CN"/>
              </w:rPr>
              <w:t xml:space="preserve"> may be </w:t>
            </w:r>
            <w:r>
              <w:rPr>
                <w:rFonts w:eastAsiaTheme="minorEastAsia"/>
                <w:sz w:val="22"/>
                <w:szCs w:val="22"/>
                <w:lang w:val="en-US" w:eastAsia="zh-CN"/>
              </w:rPr>
              <w:t>redundant</w:t>
            </w:r>
            <w:r>
              <w:rPr>
                <w:rFonts w:eastAsiaTheme="minorEastAsia" w:hint="eastAsia"/>
                <w:sz w:val="22"/>
                <w:szCs w:val="22"/>
                <w:lang w:val="en-US" w:eastAsia="zh-CN"/>
              </w:rPr>
              <w:t xml:space="preserve"> in this case. We are open to better wording.</w:t>
            </w:r>
          </w:p>
          <w:p w14:paraId="7888763C" w14:textId="77777777" w:rsidR="00907DB0" w:rsidRDefault="00907DB0" w:rsidP="00907DB0">
            <w:pPr>
              <w:rPr>
                <w:rFonts w:eastAsia="Times New Roman"/>
                <w:lang w:eastAsia="zh-CN"/>
              </w:rPr>
            </w:pPr>
            <w:r>
              <w:rPr>
                <w:color w:val="FF0000"/>
              </w:rPr>
              <w:t xml:space="preserve">If a UE is configured with multiple cells for PUSCH transmissions, </w:t>
            </w:r>
            <w:r>
              <w:rPr>
                <w:iCs/>
                <w:color w:val="FF0000"/>
              </w:rPr>
              <w:t xml:space="preserve">and the UE provides a Type 1 power headroom report in a PUSCH transmission with PUSCH repetition Type B, whose nominal repetition spans more than one slots on active </w:t>
            </w:r>
            <w:r>
              <w:rPr>
                <w:color w:val="FF0000"/>
              </w:rPr>
              <w:t xml:space="preserve">UL BWP </w:t>
            </w:r>
            <w:r>
              <w:rPr>
                <w:noProof/>
                <w:color w:val="FF0000"/>
                <w:position w:val="-10"/>
                <w:lang w:val="en-US" w:eastAsia="zh-CN"/>
              </w:rPr>
              <w:drawing>
                <wp:inline distT="0" distB="0" distL="0" distR="0" wp14:anchorId="262CC513" wp14:editId="1E912553">
                  <wp:extent cx="180975" cy="180975"/>
                  <wp:effectExtent l="0" t="0" r="9525" b="9525"/>
                  <wp:docPr id="40"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Picture 13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sidRPr="00907DB0">
              <w:rPr>
                <w:iCs/>
                <w:strike/>
                <w:color w:val="FF0000"/>
                <w:highlight w:val="yellow"/>
              </w:rPr>
              <w:t xml:space="preserve">and overlaps with multiple slots on active </w:t>
            </w:r>
            <w:r w:rsidRPr="00907DB0">
              <w:rPr>
                <w:strike/>
                <w:color w:val="FF0000"/>
                <w:highlight w:val="yellow"/>
              </w:rPr>
              <w:t xml:space="preserve">UL BWP </w:t>
            </w:r>
            <w:r w:rsidRPr="00907DB0">
              <w:rPr>
                <w:strike/>
                <w:noProof/>
                <w:color w:val="FF0000"/>
                <w:position w:val="-10"/>
                <w:highlight w:val="yellow"/>
                <w:lang w:val="en-US" w:eastAsia="zh-CN"/>
              </w:rPr>
              <w:drawing>
                <wp:inline distT="0" distB="0" distL="0" distR="0" wp14:anchorId="41519634" wp14:editId="71FC1371">
                  <wp:extent cx="180975" cy="180975"/>
                  <wp:effectExtent l="0" t="0" r="9525" b="9525"/>
                  <wp:docPr id="41"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Picture 13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 xml:space="preserve">the first </w:t>
            </w:r>
            <w:r>
              <w:rPr>
                <w:iCs/>
                <w:color w:val="FF0000"/>
                <w:lang w:eastAsia="ko-KR"/>
              </w:rPr>
              <w:lastRenderedPageBreak/>
              <w:t>PUSCH, if any, on</w:t>
            </w:r>
            <w:r>
              <w:rPr>
                <w:iCs/>
                <w:color w:val="FF0000"/>
              </w:rPr>
              <w:t xml:space="preserve"> the first slot </w:t>
            </w:r>
            <w:r w:rsidRPr="00907DB0">
              <w:rPr>
                <w:iCs/>
                <w:strike/>
                <w:color w:val="FF0000"/>
                <w:highlight w:val="yellow"/>
              </w:rPr>
              <w:t>of the multiple slots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6E82CBFC" wp14:editId="2AD87F01">
                  <wp:extent cx="180975" cy="180975"/>
                  <wp:effectExtent l="0" t="0" r="9525" b="9525"/>
                  <wp:docPr id="42"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Picture 13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overlaps with the </w:t>
            </w:r>
            <w:r>
              <w:rPr>
                <w:color w:val="FF0000"/>
                <w:lang w:val="en-US" w:eastAsia="zh-CN"/>
              </w:rPr>
              <w:t>more than one slots of the</w:t>
            </w:r>
            <w:r>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noProof/>
                <w:color w:val="FF0000"/>
                <w:position w:val="-10"/>
                <w:lang w:val="en-US" w:eastAsia="zh-CN"/>
              </w:rPr>
              <w:drawing>
                <wp:inline distT="0" distB="0" distL="0" distR="0" wp14:anchorId="4E8D17F6" wp14:editId="15DD26F7">
                  <wp:extent cx="180975" cy="180975"/>
                  <wp:effectExtent l="0" t="0" r="9525" b="9525"/>
                  <wp:docPr id="43"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Picture 13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5CD9FAEA" w14:textId="77777777" w:rsidR="00907DB0" w:rsidRPr="00907DB0" w:rsidRDefault="00907DB0" w:rsidP="00D80585">
            <w:pPr>
              <w:spacing w:after="0"/>
              <w:rPr>
                <w:rFonts w:eastAsiaTheme="minorEastAsia"/>
                <w:sz w:val="22"/>
                <w:szCs w:val="22"/>
                <w:lang w:eastAsia="zh-CN"/>
              </w:rPr>
            </w:pPr>
          </w:p>
          <w:p w14:paraId="72CD068E" w14:textId="5E066A1D" w:rsidR="00907DB0" w:rsidRDefault="00907DB0" w:rsidP="00D80585">
            <w:pPr>
              <w:spacing w:after="0"/>
              <w:rPr>
                <w:rFonts w:eastAsiaTheme="minorEastAsia"/>
                <w:sz w:val="22"/>
                <w:szCs w:val="22"/>
                <w:lang w:val="en-US" w:eastAsia="zh-CN"/>
              </w:rPr>
            </w:pPr>
          </w:p>
        </w:tc>
      </w:tr>
      <w:tr w:rsidR="003A7B22" w14:paraId="2BEA78A1" w14:textId="77777777" w:rsidTr="00D80585">
        <w:tc>
          <w:tcPr>
            <w:tcW w:w="1583" w:type="dxa"/>
          </w:tcPr>
          <w:p w14:paraId="6B41C560" w14:textId="77777777" w:rsidR="003A7B22" w:rsidRDefault="003A7B22" w:rsidP="00D80585">
            <w:pPr>
              <w:spacing w:after="0"/>
              <w:rPr>
                <w:rFonts w:eastAsiaTheme="minorEastAsia"/>
                <w:sz w:val="22"/>
                <w:szCs w:val="22"/>
                <w:lang w:val="en-US" w:eastAsia="zh-CN"/>
              </w:rPr>
            </w:pPr>
            <w:r>
              <w:rPr>
                <w:rFonts w:eastAsiaTheme="minorEastAsia" w:hint="eastAsia"/>
                <w:sz w:val="22"/>
                <w:szCs w:val="22"/>
                <w:lang w:val="en-US" w:eastAsia="zh-CN"/>
              </w:rPr>
              <w:lastRenderedPageBreak/>
              <w:t>H</w:t>
            </w:r>
            <w:r>
              <w:rPr>
                <w:rFonts w:eastAsiaTheme="minorEastAsia"/>
                <w:sz w:val="22"/>
                <w:szCs w:val="22"/>
                <w:lang w:val="en-US" w:eastAsia="zh-CN"/>
              </w:rPr>
              <w:t>uawei,</w:t>
            </w:r>
          </w:p>
          <w:p w14:paraId="415A005C" w14:textId="62BC25FF" w:rsidR="003A7B22" w:rsidRDefault="003A7B22" w:rsidP="00D80585">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r>
              <w:rPr>
                <w:rFonts w:eastAsiaTheme="minorEastAsia"/>
                <w:sz w:val="22"/>
                <w:szCs w:val="22"/>
                <w:lang w:val="en-US" w:eastAsia="zh-CN"/>
              </w:rPr>
              <w:t xml:space="preserve"> </w:t>
            </w:r>
          </w:p>
        </w:tc>
        <w:tc>
          <w:tcPr>
            <w:tcW w:w="8046" w:type="dxa"/>
          </w:tcPr>
          <w:p w14:paraId="34CCB28C" w14:textId="7E3B4637" w:rsidR="003A7B22" w:rsidRPr="003A7B22" w:rsidRDefault="00F73268" w:rsidP="003A7B22">
            <w:pPr>
              <w:rPr>
                <w:rFonts w:eastAsiaTheme="minorEastAsia"/>
                <w:sz w:val="22"/>
                <w:szCs w:val="22"/>
                <w:lang w:val="en-US" w:eastAsia="zh-CN"/>
              </w:rPr>
            </w:pPr>
            <w:r>
              <w:rPr>
                <w:rFonts w:eastAsiaTheme="minorEastAsia"/>
                <w:sz w:val="22"/>
                <w:szCs w:val="22"/>
                <w:lang w:val="en-US" w:eastAsia="zh-CN"/>
              </w:rPr>
              <w:t>I</w:t>
            </w:r>
            <w:r w:rsidR="003A7B22">
              <w:rPr>
                <w:rFonts w:eastAsiaTheme="minorEastAsia"/>
                <w:sz w:val="22"/>
                <w:szCs w:val="22"/>
                <w:lang w:val="en-US" w:eastAsia="zh-CN"/>
              </w:rPr>
              <w:t xml:space="preserve">s it better to change “more than one slots” to “more than one </w:t>
            </w:r>
            <w:proofErr w:type="gramStart"/>
            <w:r w:rsidR="003A7B22">
              <w:rPr>
                <w:rFonts w:eastAsiaTheme="minorEastAsia"/>
                <w:sz w:val="22"/>
                <w:szCs w:val="22"/>
                <w:lang w:val="en-US" w:eastAsia="zh-CN"/>
              </w:rPr>
              <w:t>slot</w:t>
            </w:r>
            <w:r w:rsidR="003A7B22" w:rsidRPr="003A7B22">
              <w:rPr>
                <w:rFonts w:eastAsiaTheme="minorEastAsia"/>
                <w:strike/>
                <w:color w:val="FF0000"/>
                <w:sz w:val="22"/>
                <w:szCs w:val="22"/>
                <w:lang w:val="en-US" w:eastAsia="zh-CN"/>
              </w:rPr>
              <w:t>s</w:t>
            </w:r>
            <w:r w:rsidR="003A7B22">
              <w:rPr>
                <w:rFonts w:eastAsiaTheme="minorEastAsia"/>
                <w:sz w:val="22"/>
                <w:szCs w:val="22"/>
                <w:lang w:val="en-US" w:eastAsia="zh-CN"/>
              </w:rPr>
              <w:t>”</w:t>
            </w:r>
            <w:proofErr w:type="gramEnd"/>
            <w:r w:rsidR="003A7B22">
              <w:rPr>
                <w:rFonts w:eastAsiaTheme="minorEastAsia"/>
                <w:sz w:val="22"/>
                <w:szCs w:val="22"/>
                <w:lang w:val="en-US" w:eastAsia="zh-CN"/>
              </w:rPr>
              <w:t>? or we can just say “multiple slots”.</w:t>
            </w:r>
          </w:p>
        </w:tc>
      </w:tr>
      <w:tr w:rsidR="00D80585" w14:paraId="7FCCE7C9" w14:textId="77777777" w:rsidTr="00D80585">
        <w:tc>
          <w:tcPr>
            <w:tcW w:w="1583" w:type="dxa"/>
          </w:tcPr>
          <w:p w14:paraId="732F282F" w14:textId="6EBF7063" w:rsidR="00D80585" w:rsidRDefault="00422B2F" w:rsidP="00D80585">
            <w:pPr>
              <w:spacing w:after="0"/>
              <w:rPr>
                <w:rFonts w:eastAsiaTheme="minorEastAsia"/>
                <w:sz w:val="22"/>
                <w:szCs w:val="22"/>
                <w:lang w:val="en-US" w:eastAsia="zh-CN"/>
              </w:rPr>
            </w:pPr>
            <w:r>
              <w:rPr>
                <w:rFonts w:eastAsiaTheme="minorEastAsia"/>
                <w:sz w:val="22"/>
                <w:szCs w:val="22"/>
                <w:lang w:val="en-US" w:eastAsia="zh-CN"/>
              </w:rPr>
              <w:t>Nokia, NSB</w:t>
            </w:r>
          </w:p>
        </w:tc>
        <w:tc>
          <w:tcPr>
            <w:tcW w:w="8046" w:type="dxa"/>
          </w:tcPr>
          <w:p w14:paraId="2F0242F0" w14:textId="77777777" w:rsidR="00D80585" w:rsidRDefault="00422B2F" w:rsidP="00D80585">
            <w:pPr>
              <w:spacing w:after="0"/>
              <w:rPr>
                <w:strike/>
              </w:rPr>
            </w:pPr>
            <w:r>
              <w:rPr>
                <w:rFonts w:eastAsiaTheme="minorEastAsia"/>
                <w:sz w:val="22"/>
                <w:szCs w:val="22"/>
                <w:lang w:val="en-US" w:eastAsia="zh-CN"/>
              </w:rPr>
              <w:t xml:space="preserve">CATT may have a good point – but removing the </w:t>
            </w:r>
            <w:r w:rsidRPr="00907DB0">
              <w:rPr>
                <w:iCs/>
                <w:strike/>
                <w:color w:val="FF0000"/>
                <w:highlight w:val="yellow"/>
              </w:rPr>
              <w:t xml:space="preserve">and overlaps with multiple slots on active </w:t>
            </w:r>
            <w:r w:rsidRPr="00907DB0">
              <w:rPr>
                <w:strike/>
                <w:color w:val="FF0000"/>
                <w:highlight w:val="yellow"/>
              </w:rPr>
              <w:t xml:space="preserve">UL BWP </w:t>
            </w:r>
            <w:r w:rsidRPr="00907DB0">
              <w:rPr>
                <w:strike/>
                <w:noProof/>
                <w:color w:val="FF0000"/>
                <w:position w:val="-10"/>
                <w:highlight w:val="yellow"/>
                <w:lang w:val="en-US" w:eastAsia="zh-CN"/>
              </w:rPr>
              <w:drawing>
                <wp:inline distT="0" distB="0" distL="0" distR="0" wp14:anchorId="0C9594B1" wp14:editId="6175F7C8">
                  <wp:extent cx="180975" cy="180975"/>
                  <wp:effectExtent l="0" t="0" r="9525" b="9525"/>
                  <wp:docPr id="44"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Picture 13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rPr>
              <w:t xml:space="preserve"> </w:t>
            </w:r>
            <w:r w:rsidRPr="00422B2F">
              <w:t>may then not cover the case anymore.</w:t>
            </w:r>
            <w:r w:rsidRPr="00422B2F">
              <w:rPr>
                <w:strike/>
              </w:rPr>
              <w:t xml:space="preserve"> </w:t>
            </w:r>
          </w:p>
          <w:p w14:paraId="0952FF9F" w14:textId="77777777" w:rsidR="00422B2F" w:rsidRDefault="00422B2F" w:rsidP="00D80585">
            <w:pPr>
              <w:spacing w:after="0"/>
              <w:rPr>
                <w:strike/>
              </w:rPr>
            </w:pPr>
          </w:p>
          <w:p w14:paraId="26931CF4" w14:textId="77777777" w:rsidR="00422B2F" w:rsidRDefault="00422B2F" w:rsidP="00D80585">
            <w:pPr>
              <w:spacing w:after="0"/>
            </w:pPr>
            <w:r w:rsidRPr="00422B2F">
              <w:t>One alternative may be the following (edits in green on top of red by Sigen</w:t>
            </w:r>
            <w:r>
              <w:t xml:space="preserve"> and strike-out red/yellow by </w:t>
            </w:r>
            <w:proofErr w:type="spellStart"/>
            <w:r>
              <w:t>Yanping</w:t>
            </w:r>
            <w:proofErr w:type="spellEnd"/>
            <w:r w:rsidRPr="00422B2F">
              <w:t>):</w:t>
            </w:r>
          </w:p>
          <w:p w14:paraId="74CA95E1" w14:textId="68B8DE5E" w:rsidR="00422B2F" w:rsidRDefault="00422B2F" w:rsidP="00422B2F">
            <w:pPr>
              <w:rPr>
                <w:rFonts w:eastAsia="Times New Roman"/>
                <w:lang w:eastAsia="zh-CN"/>
              </w:rPr>
            </w:pPr>
            <w:r>
              <w:rPr>
                <w:color w:val="FF0000"/>
              </w:rPr>
              <w:t xml:space="preserve">If a UE is configured with multiple cells for PUSCH transmissions, </w:t>
            </w:r>
            <w:r>
              <w:rPr>
                <w:iCs/>
                <w:color w:val="FF0000"/>
              </w:rPr>
              <w:t>and the UE provides a Type 1 power headroom report in a PUSCH transmission with PUSCH repetition Type B, whose nominal repetition spans more than one slot</w:t>
            </w:r>
            <w:r w:rsidRPr="00422B2F">
              <w:rPr>
                <w:iCs/>
                <w:strike/>
                <w:color w:val="00B050"/>
              </w:rPr>
              <w: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1AE4BF65" wp14:editId="548F3379">
                  <wp:extent cx="180975" cy="180975"/>
                  <wp:effectExtent l="0" t="0" r="9525" b="9525"/>
                  <wp:docPr id="45"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Picture 13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sidRPr="00422B2F">
              <w:rPr>
                <w:iCs/>
                <w:color w:val="FF0000"/>
              </w:rPr>
              <w:t xml:space="preserve">and overlaps with </w:t>
            </w:r>
            <w:r w:rsidRPr="00422B2F">
              <w:rPr>
                <w:iCs/>
                <w:color w:val="00B050"/>
              </w:rPr>
              <w:t xml:space="preserve">one or more </w:t>
            </w:r>
            <w:r w:rsidRPr="00422B2F">
              <w:rPr>
                <w:iCs/>
                <w:strike/>
                <w:color w:val="00B050"/>
              </w:rPr>
              <w:t>multiple</w:t>
            </w:r>
            <w:r w:rsidRPr="00422B2F">
              <w:rPr>
                <w:iCs/>
                <w:color w:val="00B050"/>
              </w:rPr>
              <w:t xml:space="preserve"> </w:t>
            </w:r>
            <w:r w:rsidRPr="00422B2F">
              <w:rPr>
                <w:iCs/>
                <w:color w:val="FF0000"/>
              </w:rPr>
              <w:t>slot</w:t>
            </w:r>
            <w:r w:rsidRPr="00422B2F">
              <w:rPr>
                <w:iCs/>
                <w:color w:val="00B050"/>
              </w:rPr>
              <w:t>(</w:t>
            </w:r>
            <w:r w:rsidRPr="00422B2F">
              <w:rPr>
                <w:iCs/>
                <w:color w:val="FF0000"/>
              </w:rPr>
              <w:t>s</w:t>
            </w:r>
            <w:r w:rsidRPr="00422B2F">
              <w:rPr>
                <w:iCs/>
                <w:color w:val="00B050"/>
              </w:rPr>
              <w:t>)</w:t>
            </w:r>
            <w:r w:rsidRPr="00422B2F">
              <w:rPr>
                <w:iCs/>
                <w:color w:val="FF0000"/>
              </w:rPr>
              <w:t xml:space="preserve"> on active UL BWP</w:t>
            </w:r>
            <w:r w:rsidRPr="00422B2F">
              <w:rPr>
                <w:color w:val="FF0000"/>
              </w:rPr>
              <w:t xml:space="preserve"> </w:t>
            </w:r>
            <w:r w:rsidRPr="00422B2F">
              <w:rPr>
                <w:noProof/>
                <w:color w:val="FF0000"/>
                <w:position w:val="-10"/>
                <w:lang w:val="en-US" w:eastAsia="zh-CN"/>
              </w:rPr>
              <w:drawing>
                <wp:inline distT="0" distB="0" distL="0" distR="0" wp14:anchorId="14B68220" wp14:editId="38AABEF2">
                  <wp:extent cx="180975" cy="180975"/>
                  <wp:effectExtent l="0" t="0" r="9525" b="9525"/>
                  <wp:docPr id="46"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Picture 13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w:t>
            </w:r>
            <w:r w:rsidRPr="00907DB0">
              <w:rPr>
                <w:iCs/>
                <w:strike/>
                <w:color w:val="FF0000"/>
                <w:highlight w:val="yellow"/>
              </w:rPr>
              <w:t>of the multiple slots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096C2209" wp14:editId="146257C3">
                  <wp:extent cx="180975" cy="180975"/>
                  <wp:effectExtent l="0" t="0" r="9525" b="9525"/>
                  <wp:docPr id="47"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Picture 13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overlaps with the </w:t>
            </w:r>
            <w:r>
              <w:rPr>
                <w:color w:val="FF0000"/>
                <w:lang w:val="en-US" w:eastAsia="zh-CN"/>
              </w:rPr>
              <w:t>more than one slots of the</w:t>
            </w:r>
            <w:r>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noProof/>
                <w:color w:val="FF0000"/>
                <w:position w:val="-10"/>
                <w:lang w:val="en-US" w:eastAsia="zh-CN"/>
              </w:rPr>
              <w:drawing>
                <wp:inline distT="0" distB="0" distL="0" distR="0" wp14:anchorId="1BCD98ED" wp14:editId="397081B5">
                  <wp:extent cx="180975" cy="180975"/>
                  <wp:effectExtent l="0" t="0" r="9525" b="9525"/>
                  <wp:docPr id="48"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Picture 13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5AEC18A6" w14:textId="3277520A" w:rsidR="00422B2F" w:rsidRDefault="00422B2F" w:rsidP="00D80585">
            <w:pPr>
              <w:spacing w:after="0"/>
            </w:pPr>
            <w:r w:rsidRPr="00422B2F">
              <w:t xml:space="preserve"> </w:t>
            </w:r>
          </w:p>
          <w:p w14:paraId="73257A2C" w14:textId="6073F0DC" w:rsidR="00422B2F" w:rsidRPr="00422B2F" w:rsidRDefault="00422B2F" w:rsidP="00D80585">
            <w:pPr>
              <w:spacing w:after="0"/>
              <w:rPr>
                <w:rFonts w:eastAsiaTheme="minorEastAsia"/>
                <w:sz w:val="22"/>
                <w:szCs w:val="22"/>
                <w:lang w:val="en-US" w:eastAsia="zh-CN"/>
              </w:rPr>
            </w:pPr>
          </w:p>
        </w:tc>
      </w:tr>
      <w:tr w:rsidR="00C074C3" w:rsidRPr="00C074C3" w14:paraId="333D99EB" w14:textId="77777777" w:rsidTr="00D80585">
        <w:tc>
          <w:tcPr>
            <w:tcW w:w="1583" w:type="dxa"/>
          </w:tcPr>
          <w:p w14:paraId="5FA053B1" w14:textId="79D37DC1" w:rsidR="00C074C3" w:rsidRDefault="00C074C3" w:rsidP="00D80585">
            <w:pPr>
              <w:spacing w:after="0"/>
              <w:rPr>
                <w:rFonts w:eastAsiaTheme="minorEastAsia"/>
                <w:sz w:val="22"/>
                <w:szCs w:val="22"/>
                <w:lang w:val="en-US" w:eastAsia="zh-CN"/>
              </w:rPr>
            </w:pPr>
            <w:r>
              <w:rPr>
                <w:rFonts w:eastAsiaTheme="minorEastAsia"/>
                <w:sz w:val="22"/>
                <w:szCs w:val="22"/>
                <w:lang w:val="en-US" w:eastAsia="zh-CN"/>
              </w:rPr>
              <w:t>QC</w:t>
            </w:r>
          </w:p>
        </w:tc>
        <w:tc>
          <w:tcPr>
            <w:tcW w:w="8046" w:type="dxa"/>
          </w:tcPr>
          <w:p w14:paraId="24B79E38" w14:textId="7056C86F" w:rsidR="00C074C3" w:rsidRDefault="00C074C3" w:rsidP="00C074C3">
            <w:pPr>
              <w:spacing w:after="0"/>
              <w:rPr>
                <w:rFonts w:eastAsiaTheme="minorEastAsia"/>
                <w:sz w:val="22"/>
                <w:szCs w:val="22"/>
                <w:lang w:val="en-US" w:eastAsia="zh-CN"/>
              </w:rPr>
            </w:pPr>
            <w:r>
              <w:rPr>
                <w:rFonts w:eastAsiaTheme="minorEastAsia"/>
                <w:sz w:val="22"/>
                <w:szCs w:val="22"/>
                <w:lang w:val="en-US" w:eastAsia="zh-CN"/>
              </w:rPr>
              <w:t>We are fine with the intention and prefer the modification by Nokia/NSB</w:t>
            </w:r>
          </w:p>
        </w:tc>
      </w:tr>
    </w:tbl>
    <w:p w14:paraId="644D8152" w14:textId="35CAE9B0" w:rsidR="00D80585" w:rsidRDefault="00D80585">
      <w:pPr>
        <w:jc w:val="both"/>
        <w:rPr>
          <w:rFonts w:eastAsiaTheme="minorEastAsia"/>
          <w:sz w:val="22"/>
          <w:szCs w:val="22"/>
          <w:lang w:val="en-US" w:eastAsia="zh-CN"/>
        </w:rPr>
      </w:pPr>
    </w:p>
    <w:p w14:paraId="4473D08A" w14:textId="156FA64D" w:rsidR="0093075E" w:rsidRPr="00C074C3" w:rsidRDefault="0093075E">
      <w:pPr>
        <w:jc w:val="both"/>
        <w:rPr>
          <w:rFonts w:eastAsiaTheme="minorEastAsia"/>
          <w:sz w:val="22"/>
          <w:szCs w:val="22"/>
          <w:lang w:val="en-US" w:eastAsia="zh-CN"/>
        </w:rPr>
      </w:pPr>
      <w:r>
        <w:rPr>
          <w:rFonts w:eastAsiaTheme="minorEastAsia"/>
          <w:sz w:val="22"/>
          <w:szCs w:val="22"/>
          <w:lang w:val="en-US" w:eastAsia="zh-CN"/>
        </w:rPr>
        <w:t>This was further updated to the following based on companies’ comments.</w:t>
      </w:r>
      <w:r w:rsidR="00D932F4">
        <w:rPr>
          <w:rFonts w:eastAsiaTheme="minorEastAsia"/>
          <w:sz w:val="22"/>
          <w:szCs w:val="22"/>
          <w:lang w:val="en-US" w:eastAsia="zh-CN"/>
        </w:rPr>
        <w:t xml:space="preserve"> The changes compared to Proposal 1a is highlighted.</w:t>
      </w:r>
    </w:p>
    <w:p w14:paraId="6BB5F1DD" w14:textId="709D2CBE" w:rsidR="0093075E" w:rsidRDefault="0093075E" w:rsidP="0093075E">
      <w:pPr>
        <w:pStyle w:val="Heading3"/>
      </w:pPr>
      <w:r>
        <w:rPr>
          <w:highlight w:val="yellow"/>
        </w:rPr>
        <w:t>Proposal 1b:</w:t>
      </w:r>
    </w:p>
    <w:p w14:paraId="3E0C96CF" w14:textId="77777777" w:rsidR="0093075E" w:rsidRDefault="0093075E" w:rsidP="0093075E">
      <w:pPr>
        <w:jc w:val="both"/>
        <w:rPr>
          <w:b/>
          <w:bCs/>
          <w:sz w:val="22"/>
          <w:lang w:val="en-US" w:eastAsia="zh-CN"/>
        </w:rPr>
      </w:pPr>
      <w:r>
        <w:rPr>
          <w:b/>
          <w:bCs/>
          <w:sz w:val="22"/>
          <w:lang w:val="en-US" w:eastAsia="zh-CN"/>
        </w:rPr>
        <w:t>Adopt the following TP for TS 38.213 Clause 7.7.1:</w:t>
      </w:r>
    </w:p>
    <w:tbl>
      <w:tblPr>
        <w:tblStyle w:val="TableGrid"/>
        <w:tblW w:w="9629" w:type="dxa"/>
        <w:tblLayout w:type="fixed"/>
        <w:tblLook w:val="04A0" w:firstRow="1" w:lastRow="0" w:firstColumn="1" w:lastColumn="0" w:noHBand="0" w:noVBand="1"/>
      </w:tblPr>
      <w:tblGrid>
        <w:gridCol w:w="9629"/>
      </w:tblGrid>
      <w:tr w:rsidR="0093075E" w14:paraId="6D1102C2" w14:textId="77777777" w:rsidTr="0093075E">
        <w:tc>
          <w:tcPr>
            <w:tcW w:w="9629" w:type="dxa"/>
          </w:tcPr>
          <w:p w14:paraId="04024FDB" w14:textId="77777777" w:rsidR="0093075E" w:rsidRDefault="0093075E" w:rsidP="0093075E">
            <w:pPr>
              <w:keepNext/>
              <w:keepLines/>
              <w:spacing w:before="120"/>
              <w:ind w:left="1134" w:hanging="1134"/>
              <w:outlineLvl w:val="2"/>
              <w:rPr>
                <w:rFonts w:ascii="Arial" w:eastAsia="Times New Roman" w:hAnsi="Arial"/>
                <w:sz w:val="28"/>
              </w:rPr>
            </w:pPr>
            <w:r>
              <w:rPr>
                <w:rFonts w:ascii="Arial" w:eastAsia="Times New Roman" w:hAnsi="Arial"/>
                <w:sz w:val="28"/>
              </w:rPr>
              <w:lastRenderedPageBreak/>
              <w:t>7.7.1</w:t>
            </w:r>
            <w:r>
              <w:rPr>
                <w:rFonts w:ascii="Arial" w:eastAsia="Times New Roman" w:hAnsi="Arial"/>
                <w:sz w:val="28"/>
              </w:rPr>
              <w:tab/>
              <w:t>Type 1 PH report</w:t>
            </w:r>
          </w:p>
          <w:p w14:paraId="67BE3110" w14:textId="77777777" w:rsidR="0093075E" w:rsidRDefault="0093075E" w:rsidP="0093075E">
            <w:pPr>
              <w:rPr>
                <w:rFonts w:eastAsia="Times New Roman"/>
              </w:rPr>
            </w:pPr>
            <w:r>
              <w:rPr>
                <w:rFonts w:eastAsia="Times New Roman"/>
              </w:rPr>
              <w:t xml:space="preserve">If a UE determines that </w:t>
            </w:r>
            <w:r>
              <w:rPr>
                <w:rFonts w:eastAsia="Times New Roman"/>
                <w:lang w:eastAsia="ko-KR"/>
              </w:rPr>
              <w:t>a Type 1 power headroom report for an activated serving cell is based on an actual PUSCH transmission</w:t>
            </w:r>
            <w:r>
              <w:rPr>
                <w:rFonts w:eastAsia="Times New Roman"/>
              </w:rPr>
              <w:t xml:space="preserve"> then, for PUSCH transmission occasion </w:t>
            </w:r>
            <w:r>
              <w:rPr>
                <w:rFonts w:eastAsia="Times New Roman"/>
                <w:noProof/>
                <w:position w:val="-6"/>
                <w:lang w:val="en-US" w:eastAsia="zh-CN"/>
              </w:rPr>
              <w:drawing>
                <wp:inline distT="0" distB="0" distL="0" distR="0" wp14:anchorId="113590DA" wp14:editId="4F02B62A">
                  <wp:extent cx="97155" cy="179705"/>
                  <wp:effectExtent l="0" t="0" r="0" b="0"/>
                  <wp:docPr id="1381" name="Picture 1381"/>
                  <wp:cNvGraphicFramePr/>
                  <a:graphic xmlns:a="http://schemas.openxmlformats.org/drawingml/2006/main">
                    <a:graphicData uri="http://schemas.openxmlformats.org/drawingml/2006/picture">
                      <pic:pic xmlns:pic="http://schemas.openxmlformats.org/drawingml/2006/picture">
                        <pic:nvPicPr>
                          <pic:cNvPr id="748" name="Picture 748"/>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iCs/>
                <w:noProof/>
                <w:position w:val="-6"/>
                <w:lang w:val="en-US" w:eastAsia="zh-CN"/>
              </w:rPr>
              <w:drawing>
                <wp:inline distT="0" distB="0" distL="0" distR="0" wp14:anchorId="36134139" wp14:editId="1BBA0AFD">
                  <wp:extent cx="97155" cy="179705"/>
                  <wp:effectExtent l="0" t="0" r="0" b="0"/>
                  <wp:docPr id="1382" name="Picture 1382"/>
                  <wp:cNvGraphicFramePr/>
                  <a:graphic xmlns:a="http://schemas.openxmlformats.org/drawingml/2006/main">
                    <a:graphicData uri="http://schemas.openxmlformats.org/drawingml/2006/picture">
                      <pic:pic xmlns:pic="http://schemas.openxmlformats.org/drawingml/2006/picture">
                        <pic:nvPicPr>
                          <pic:cNvPr id="749" name="Picture 749"/>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4B44593C" wp14:editId="18203E06">
                  <wp:extent cx="179705" cy="179705"/>
                  <wp:effectExtent l="0" t="0" r="0" b="0"/>
                  <wp:docPr id="1383" name="Picture 1383"/>
                  <wp:cNvGraphicFramePr/>
                  <a:graphic xmlns:a="http://schemas.openxmlformats.org/drawingml/2006/main">
                    <a:graphicData uri="http://schemas.openxmlformats.org/drawingml/2006/picture">
                      <pic:pic xmlns:pic="http://schemas.openxmlformats.org/drawingml/2006/picture">
                        <pic:nvPicPr>
                          <pic:cNvPr id="750" name="Picture 750"/>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w:t>
            </w:r>
            <w:r>
              <w:rPr>
                <w:rFonts w:eastAsia="Times New Roman"/>
              </w:rPr>
              <w:t xml:space="preserve"> serving cell </w:t>
            </w:r>
            <w:r>
              <w:rPr>
                <w:rFonts w:eastAsia="Times New Roman"/>
                <w:iCs/>
                <w:noProof/>
                <w:position w:val="-6"/>
                <w:lang w:val="en-US" w:eastAsia="zh-CN"/>
              </w:rPr>
              <w:drawing>
                <wp:inline distT="0" distB="0" distL="0" distR="0" wp14:anchorId="27F81CE3" wp14:editId="7478E67C">
                  <wp:extent cx="127635" cy="165100"/>
                  <wp:effectExtent l="0" t="0" r="0" b="0"/>
                  <wp:docPr id="1384" name="Picture 1384"/>
                  <wp:cNvGraphicFramePr/>
                  <a:graphic xmlns:a="http://schemas.openxmlformats.org/drawingml/2006/main">
                    <a:graphicData uri="http://schemas.openxmlformats.org/drawingml/2006/picture">
                      <pic:pic xmlns:pic="http://schemas.openxmlformats.org/drawingml/2006/picture">
                        <pic:nvPicPr>
                          <pic:cNvPr id="751" name="Picture 75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7635" cy="165100"/>
                          </a:xfrm>
                          <a:prstGeom prst="rect">
                            <a:avLst/>
                          </a:prstGeom>
                          <a:noFill/>
                          <a:ln>
                            <a:noFill/>
                          </a:ln>
                        </pic:spPr>
                      </pic:pic>
                    </a:graphicData>
                  </a:graphic>
                </wp:inline>
              </w:drawing>
            </w:r>
            <w:r>
              <w:rPr>
                <w:rFonts w:eastAsia="Times New Roman"/>
              </w:rPr>
              <w:t xml:space="preserve">, the UE computes the Type 1 power headroom report as </w:t>
            </w:r>
          </w:p>
          <w:p w14:paraId="066D2EF9" w14:textId="77777777" w:rsidR="0093075E" w:rsidRDefault="0093075E" w:rsidP="0093075E">
            <w:pPr>
              <w:keepLines/>
              <w:tabs>
                <w:tab w:val="center" w:pos="4536"/>
                <w:tab w:val="right" w:pos="9072"/>
              </w:tabs>
              <w:jc w:val="center"/>
              <w:rPr>
                <w:rFonts w:eastAsia="Times New Roman"/>
              </w:rPr>
            </w:pPr>
            <w:r>
              <w:rPr>
                <w:rFonts w:eastAsia="Times New Roman"/>
                <w:noProof/>
                <w:position w:val="-16"/>
                <w:lang w:val="en-US" w:eastAsia="zh-CN"/>
              </w:rPr>
              <w:drawing>
                <wp:inline distT="0" distB="0" distL="0" distR="0" wp14:anchorId="5D2F21D3" wp14:editId="74318260">
                  <wp:extent cx="5846445" cy="254635"/>
                  <wp:effectExtent l="0" t="0" r="0" b="0"/>
                  <wp:docPr id="1385" name="Picture 1385"/>
                  <wp:cNvGraphicFramePr/>
                  <a:graphic xmlns:a="http://schemas.openxmlformats.org/drawingml/2006/main">
                    <a:graphicData uri="http://schemas.openxmlformats.org/drawingml/2006/picture">
                      <pic:pic xmlns:pic="http://schemas.openxmlformats.org/drawingml/2006/picture">
                        <pic:nvPicPr>
                          <pic:cNvPr id="752" name="Picture 752"/>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846445" cy="254635"/>
                          </a:xfrm>
                          <a:prstGeom prst="rect">
                            <a:avLst/>
                          </a:prstGeom>
                          <a:noFill/>
                          <a:ln>
                            <a:noFill/>
                          </a:ln>
                        </pic:spPr>
                      </pic:pic>
                    </a:graphicData>
                  </a:graphic>
                </wp:inline>
              </w:drawing>
            </w:r>
            <w:r>
              <w:rPr>
                <w:rFonts w:eastAsia="Times New Roman"/>
              </w:rPr>
              <w:t xml:space="preserve"> [dB]</w:t>
            </w:r>
          </w:p>
          <w:p w14:paraId="25AFB91C" w14:textId="77777777" w:rsidR="0093075E" w:rsidRDefault="0093075E" w:rsidP="0093075E">
            <w:pPr>
              <w:rPr>
                <w:rFonts w:eastAsia="Times New Roman"/>
              </w:rPr>
            </w:pPr>
            <w:r>
              <w:rPr>
                <w:rFonts w:eastAsia="Times New Roman"/>
              </w:rPr>
              <w:t xml:space="preserve">where </w:t>
            </w:r>
            <w:r>
              <w:rPr>
                <w:rFonts w:eastAsia="Times New Roman"/>
                <w:noProof/>
                <w:position w:val="-14"/>
                <w:lang w:val="en-US" w:eastAsia="zh-CN"/>
              </w:rPr>
              <w:drawing>
                <wp:inline distT="0" distB="0" distL="0" distR="0" wp14:anchorId="2A639E34" wp14:editId="4AB8F826">
                  <wp:extent cx="554355" cy="209550"/>
                  <wp:effectExtent l="0" t="0" r="4445" b="6350"/>
                  <wp:docPr id="1386" name="Picture 1386"/>
                  <wp:cNvGraphicFramePr/>
                  <a:graphic xmlns:a="http://schemas.openxmlformats.org/drawingml/2006/main">
                    <a:graphicData uri="http://schemas.openxmlformats.org/drawingml/2006/picture">
                      <pic:pic xmlns:pic="http://schemas.openxmlformats.org/drawingml/2006/picture">
                        <pic:nvPicPr>
                          <pic:cNvPr id="753" name="Picture 753"/>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4355" cy="20955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351499AE" wp14:editId="725873D0">
                  <wp:extent cx="817245" cy="202565"/>
                  <wp:effectExtent l="0" t="0" r="0" b="635"/>
                  <wp:docPr id="1387" name="Picture 1387"/>
                  <wp:cNvGraphicFramePr/>
                  <a:graphic xmlns:a="http://schemas.openxmlformats.org/drawingml/2006/main">
                    <a:graphicData uri="http://schemas.openxmlformats.org/drawingml/2006/picture">
                      <pic:pic xmlns:pic="http://schemas.openxmlformats.org/drawingml/2006/picture">
                        <pic:nvPicPr>
                          <pic:cNvPr id="754" name="Picture 754"/>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817245" cy="20256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465FD6F7" wp14:editId="65C6AADA">
                  <wp:extent cx="636905" cy="217170"/>
                  <wp:effectExtent l="0" t="0" r="0" b="0"/>
                  <wp:docPr id="1388" name="Picture 1388"/>
                  <wp:cNvGraphicFramePr/>
                  <a:graphic xmlns:a="http://schemas.openxmlformats.org/drawingml/2006/main">
                    <a:graphicData uri="http://schemas.openxmlformats.org/drawingml/2006/picture">
                      <pic:pic xmlns:pic="http://schemas.openxmlformats.org/drawingml/2006/picture">
                        <pic:nvPicPr>
                          <pic:cNvPr id="755" name="Picture 755"/>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36905" cy="21717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11956755" wp14:editId="2BA9DE34">
                  <wp:extent cx="457200" cy="240030"/>
                  <wp:effectExtent l="0" t="0" r="0" b="1270"/>
                  <wp:docPr id="1389" name="Picture 1389"/>
                  <wp:cNvGraphicFramePr/>
                  <a:graphic xmlns:a="http://schemas.openxmlformats.org/drawingml/2006/main">
                    <a:graphicData uri="http://schemas.openxmlformats.org/drawingml/2006/picture">
                      <pic:pic xmlns:pic="http://schemas.openxmlformats.org/drawingml/2006/picture">
                        <pic:nvPicPr>
                          <pic:cNvPr id="756" name="Picture 756"/>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57200" cy="24003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2EBE3ED1" wp14:editId="537CAE2B">
                  <wp:extent cx="554355" cy="187325"/>
                  <wp:effectExtent l="0" t="0" r="4445" b="3175"/>
                  <wp:docPr id="1390" name="Picture 1390"/>
                  <wp:cNvGraphicFramePr/>
                  <a:graphic xmlns:a="http://schemas.openxmlformats.org/drawingml/2006/main">
                    <a:graphicData uri="http://schemas.openxmlformats.org/drawingml/2006/picture">
                      <pic:pic xmlns:pic="http://schemas.openxmlformats.org/drawingml/2006/picture">
                        <pic:nvPicPr>
                          <pic:cNvPr id="757" name="Picture 757"/>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4355" cy="18732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1328414" wp14:editId="3A01F903">
                  <wp:extent cx="554355" cy="202565"/>
                  <wp:effectExtent l="0" t="0" r="0" b="635"/>
                  <wp:docPr id="1391" name="Picture 1391"/>
                  <wp:cNvGraphicFramePr/>
                  <a:graphic xmlns:a="http://schemas.openxmlformats.org/drawingml/2006/main">
                    <a:graphicData uri="http://schemas.openxmlformats.org/drawingml/2006/picture">
                      <pic:pic xmlns:pic="http://schemas.openxmlformats.org/drawingml/2006/picture">
                        <pic:nvPicPr>
                          <pic:cNvPr id="758" name="Picture 758"/>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hint="eastAsia"/>
              </w:rPr>
              <w:t xml:space="preserve"> </w:t>
            </w:r>
            <w:r>
              <w:rPr>
                <w:rFonts w:eastAsia="Times New Roman"/>
              </w:rPr>
              <w:t xml:space="preserve">and </w:t>
            </w:r>
            <w:r>
              <w:rPr>
                <w:rFonts w:eastAsia="Times New Roman"/>
                <w:noProof/>
                <w:position w:val="-12"/>
                <w:lang w:val="en-US" w:eastAsia="zh-CN"/>
              </w:rPr>
              <w:drawing>
                <wp:inline distT="0" distB="0" distL="0" distR="0" wp14:anchorId="78BACAC4" wp14:editId="3101C9E0">
                  <wp:extent cx="554355" cy="202565"/>
                  <wp:effectExtent l="0" t="0" r="4445" b="635"/>
                  <wp:docPr id="1392" name="Picture 1392"/>
                  <wp:cNvGraphicFramePr/>
                  <a:graphic xmlns:a="http://schemas.openxmlformats.org/drawingml/2006/main">
                    <a:graphicData uri="http://schemas.openxmlformats.org/drawingml/2006/picture">
                      <pic:pic xmlns:pic="http://schemas.openxmlformats.org/drawingml/2006/picture">
                        <pic:nvPicPr>
                          <pic:cNvPr id="759" name="Picture 759"/>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rPr>
              <w:t xml:space="preserve"> are defined in Clause 7.1.1. </w:t>
            </w:r>
          </w:p>
          <w:p w14:paraId="615D38EB" w14:textId="77777777" w:rsidR="0093075E" w:rsidRDefault="0093075E" w:rsidP="0093075E">
            <w:pPr>
              <w:rPr>
                <w:rFonts w:eastAsia="Times New Roman"/>
              </w:rPr>
            </w:pPr>
            <w:r>
              <w:rPr>
                <w:rFonts w:eastAsia="Times New Roman"/>
              </w:rPr>
              <w:t xml:space="preserve">If a UE is configured with multiple cells for PUSCH transmissions, where a SCS configuration </w:t>
            </w:r>
            <w:r>
              <w:rPr>
                <w:rFonts w:eastAsia="Times New Roman"/>
                <w:noProof/>
                <w:position w:val="-10"/>
                <w:lang w:val="en-US" w:eastAsia="zh-CN"/>
              </w:rPr>
              <w:drawing>
                <wp:inline distT="0" distB="0" distL="0" distR="0" wp14:anchorId="2CAA55D7" wp14:editId="1DABED2D">
                  <wp:extent cx="179705" cy="209550"/>
                  <wp:effectExtent l="0" t="0" r="0" b="6350"/>
                  <wp:docPr id="1393" name="Picture 1393"/>
                  <wp:cNvGraphicFramePr/>
                  <a:graphic xmlns:a="http://schemas.openxmlformats.org/drawingml/2006/main">
                    <a:graphicData uri="http://schemas.openxmlformats.org/drawingml/2006/picture">
                      <pic:pic xmlns:pic="http://schemas.openxmlformats.org/drawingml/2006/picture">
                        <pic:nvPicPr>
                          <pic:cNvPr id="760" name="Picture 760"/>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9705" cy="209550"/>
                          </a:xfrm>
                          <a:prstGeom prst="rect">
                            <a:avLst/>
                          </a:prstGeom>
                          <a:noFill/>
                          <a:ln>
                            <a:noFill/>
                          </a:ln>
                        </pic:spPr>
                      </pic:pic>
                    </a:graphicData>
                  </a:graphic>
                </wp:inline>
              </w:drawing>
            </w:r>
            <w:r>
              <w:rPr>
                <w:rFonts w:eastAsia="Times New Roman"/>
              </w:rPr>
              <w:t xml:space="preserve"> on</w:t>
            </w:r>
            <w:r w:rsidRPr="00D80585">
              <w:rPr>
                <w:rFonts w:eastAsia="Times New Roman"/>
                <w:lang w:val="en-US" w:eastAsia="zh-CN"/>
              </w:rPr>
              <w:t xml:space="preserve"> </w:t>
            </w:r>
            <w:r>
              <w:rPr>
                <w:rFonts w:eastAsia="Times New Roman"/>
                <w:lang w:val="en-US" w:eastAsia="zh-C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67B6A98B" wp14:editId="65931D4C">
                  <wp:extent cx="179705" cy="179705"/>
                  <wp:effectExtent l="0" t="0" r="0" b="0"/>
                  <wp:docPr id="1394" name="Picture 1394"/>
                  <wp:cNvGraphicFramePr/>
                  <a:graphic xmlns:a="http://schemas.openxmlformats.org/drawingml/2006/main">
                    <a:graphicData uri="http://schemas.openxmlformats.org/drawingml/2006/picture">
                      <pic:pic xmlns:pic="http://schemas.openxmlformats.org/drawingml/2006/picture">
                        <pic:nvPicPr>
                          <pic:cNvPr id="761" name="Picture 76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57D7EAB6" wp14:editId="11543CDC">
                  <wp:extent cx="179705" cy="179705"/>
                  <wp:effectExtent l="0" t="0" r="0" b="0"/>
                  <wp:docPr id="1395" name="Picture 1395"/>
                  <wp:cNvGraphicFramePr/>
                  <a:graphic xmlns:a="http://schemas.openxmlformats.org/drawingml/2006/main">
                    <a:graphicData uri="http://schemas.openxmlformats.org/drawingml/2006/picture">
                      <pic:pic xmlns:pic="http://schemas.openxmlformats.org/drawingml/2006/picture">
                        <pic:nvPicPr>
                          <pic:cNvPr id="762" name="Picture 762"/>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67AF773F" wp14:editId="517E95FC">
                  <wp:extent cx="179705" cy="217170"/>
                  <wp:effectExtent l="0" t="0" r="0" b="0"/>
                  <wp:docPr id="1396" name="Picture 1396"/>
                  <wp:cNvGraphicFramePr/>
                  <a:graphic xmlns:a="http://schemas.openxmlformats.org/drawingml/2006/main">
                    <a:graphicData uri="http://schemas.openxmlformats.org/drawingml/2006/picture">
                      <pic:pic xmlns:pic="http://schemas.openxmlformats.org/drawingml/2006/picture">
                        <pic:nvPicPr>
                          <pic:cNvPr id="763" name="Picture 763"/>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9705" cy="217170"/>
                          </a:xfrm>
                          <a:prstGeom prst="rect">
                            <a:avLst/>
                          </a:prstGeom>
                          <a:noFill/>
                          <a:ln>
                            <a:noFill/>
                          </a:ln>
                        </pic:spPr>
                      </pic:pic>
                    </a:graphicData>
                  </a:graphic>
                </wp:inline>
              </w:drawing>
            </w:r>
            <w:r>
              <w:rPr>
                <w:rFonts w:eastAsia="Times New Roman"/>
                <w:iCs/>
              </w:rPr>
              <w:t xml:space="preserve"> is smaller than a </w:t>
            </w:r>
            <w:r>
              <w:rPr>
                <w:rFonts w:eastAsia="Times New Roman"/>
              </w:rPr>
              <w:t xml:space="preserve">SCS configuration </w:t>
            </w:r>
            <w:r>
              <w:rPr>
                <w:rFonts w:eastAsia="Times New Roman"/>
                <w:noProof/>
                <w:position w:val="-10"/>
                <w:lang w:val="en-US" w:eastAsia="zh-CN"/>
              </w:rPr>
              <w:drawing>
                <wp:inline distT="0" distB="0" distL="0" distR="0" wp14:anchorId="004CC62F" wp14:editId="1C5BA030">
                  <wp:extent cx="179705" cy="202565"/>
                  <wp:effectExtent l="0" t="0" r="0" b="635"/>
                  <wp:docPr id="1397" name="Picture 1397"/>
                  <wp:cNvGraphicFramePr/>
                  <a:graphic xmlns:a="http://schemas.openxmlformats.org/drawingml/2006/main">
                    <a:graphicData uri="http://schemas.openxmlformats.org/drawingml/2006/picture">
                      <pic:pic xmlns:pic="http://schemas.openxmlformats.org/drawingml/2006/picture">
                        <pic:nvPicPr>
                          <pic:cNvPr id="764" name="Picture 764"/>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9705" cy="20256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noProof/>
                <w:position w:val="-10"/>
                <w:lang w:val="en-US" w:eastAsia="zh-CN"/>
              </w:rPr>
              <w:drawing>
                <wp:inline distT="0" distB="0" distL="0" distR="0" wp14:anchorId="021D243D" wp14:editId="3303EF02">
                  <wp:extent cx="179705" cy="179705"/>
                  <wp:effectExtent l="0" t="0" r="0" b="0"/>
                  <wp:docPr id="1398" name="Picture 1398"/>
                  <wp:cNvGraphicFramePr/>
                  <a:graphic xmlns:a="http://schemas.openxmlformats.org/drawingml/2006/main">
                    <a:graphicData uri="http://schemas.openxmlformats.org/drawingml/2006/picture">
                      <pic:pic xmlns:pic="http://schemas.openxmlformats.org/drawingml/2006/picture">
                        <pic:nvPicPr>
                          <pic:cNvPr id="765" name="Picture 765"/>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38F4F812" wp14:editId="28DD9AF0">
                  <wp:extent cx="179705" cy="179705"/>
                  <wp:effectExtent l="0" t="0" r="0" b="0"/>
                  <wp:docPr id="1399" name="Picture 1399"/>
                  <wp:cNvGraphicFramePr/>
                  <a:graphic xmlns:a="http://schemas.openxmlformats.org/drawingml/2006/main">
                    <a:graphicData uri="http://schemas.openxmlformats.org/drawingml/2006/picture">
                      <pic:pic xmlns:pic="http://schemas.openxmlformats.org/drawingml/2006/picture">
                        <pic:nvPicPr>
                          <pic:cNvPr id="766" name="Picture 766"/>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588DBF34" wp14:editId="50ED1BCF">
                  <wp:extent cx="202565" cy="217170"/>
                  <wp:effectExtent l="0" t="0" r="635" b="0"/>
                  <wp:docPr id="1400" name="Picture 1400"/>
                  <wp:cNvGraphicFramePr/>
                  <a:graphic xmlns:a="http://schemas.openxmlformats.org/drawingml/2006/main">
                    <a:graphicData uri="http://schemas.openxmlformats.org/drawingml/2006/picture">
                      <pic:pic xmlns:pic="http://schemas.openxmlformats.org/drawingml/2006/picture">
                        <pic:nvPicPr>
                          <pic:cNvPr id="767" name="Picture 767"/>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2565" cy="21717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3350BFF2" wp14:editId="3BE08865">
                  <wp:extent cx="179705" cy="179705"/>
                  <wp:effectExtent l="0" t="0" r="0" b="0"/>
                  <wp:docPr id="1401" name="Picture 1401"/>
                  <wp:cNvGraphicFramePr/>
                  <a:graphic xmlns:a="http://schemas.openxmlformats.org/drawingml/2006/main">
                    <a:graphicData uri="http://schemas.openxmlformats.org/drawingml/2006/picture">
                      <pic:pic xmlns:pic="http://schemas.openxmlformats.org/drawingml/2006/picture">
                        <pic:nvPicPr>
                          <pic:cNvPr id="768" name="Picture 768"/>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that overlaps with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2FDD7098" wp14:editId="5D355241">
                  <wp:extent cx="179705" cy="179705"/>
                  <wp:effectExtent l="0" t="0" r="0" b="0"/>
                  <wp:docPr id="1402" name="Picture 1402"/>
                  <wp:cNvGraphicFramePr/>
                  <a:graphic xmlns:a="http://schemas.openxmlformats.org/drawingml/2006/main">
                    <a:graphicData uri="http://schemas.openxmlformats.org/drawingml/2006/picture">
                      <pic:pic xmlns:pic="http://schemas.openxmlformats.org/drawingml/2006/picture">
                        <pic:nvPicPr>
                          <pic:cNvPr id="769" name="Picture 769"/>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first slot of the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61A17C0D" wp14:editId="0B20E2E8">
                  <wp:extent cx="179705" cy="179705"/>
                  <wp:effectExtent l="0" t="0" r="0" b="0"/>
                  <wp:docPr id="1403" name="Picture 1403"/>
                  <wp:cNvGraphicFramePr/>
                  <a:graphic xmlns:a="http://schemas.openxmlformats.org/drawingml/2006/main">
                    <a:graphicData uri="http://schemas.openxmlformats.org/drawingml/2006/picture">
                      <pic:pic xmlns:pic="http://schemas.openxmlformats.org/drawingml/2006/picture">
                        <pic:nvPicPr>
                          <pic:cNvPr id="770" name="Picture 770"/>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w:t>
            </w:r>
            <w:r>
              <w:rPr>
                <w:rFonts w:eastAsia="Times New Roman"/>
              </w:rPr>
              <w:t xml:space="preserve">that fully overlaps with the slot on active UL BWP </w:t>
            </w:r>
            <w:r>
              <w:rPr>
                <w:rFonts w:eastAsia="Times New Roman"/>
                <w:noProof/>
                <w:position w:val="-10"/>
                <w:lang w:val="en-US" w:eastAsia="zh-CN"/>
              </w:rPr>
              <w:drawing>
                <wp:inline distT="0" distB="0" distL="0" distR="0" wp14:anchorId="07AD8C24" wp14:editId="27E5FADA">
                  <wp:extent cx="179705" cy="179705"/>
                  <wp:effectExtent l="0" t="0" r="0" b="0"/>
                  <wp:docPr id="1404" name="Picture 1404"/>
                  <wp:cNvGraphicFramePr/>
                  <a:graphic xmlns:a="http://schemas.openxmlformats.org/drawingml/2006/main">
                    <a:graphicData uri="http://schemas.openxmlformats.org/drawingml/2006/picture">
                      <pic:pic xmlns:pic="http://schemas.openxmlformats.org/drawingml/2006/picture">
                        <pic:nvPicPr>
                          <pic:cNvPr id="771" name="Picture 77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rPr>
              <w:t>. If a UE is configured with multiple cells for PUSCH transmissions, where a same SCS configuration on</w:t>
            </w:r>
            <w:r w:rsidRPr="00D80585">
              <w:rPr>
                <w:rFonts w:eastAsia="Times New Roman"/>
                <w:lang w:val="en-US" w:eastAsia="zh-CN"/>
              </w:rPr>
              <w:t xml:space="preserve"> </w:t>
            </w:r>
            <w:r>
              <w:rPr>
                <w:rFonts w:eastAsia="Times New Roman"/>
                <w:lang w:val="en-US" w:eastAsia="zh-C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3CD53265" wp14:editId="59FB252E">
                  <wp:extent cx="187325" cy="187325"/>
                  <wp:effectExtent l="0" t="0" r="0" b="3175"/>
                  <wp:docPr id="1405" name="Picture 1405"/>
                  <wp:cNvGraphicFramePr/>
                  <a:graphic xmlns:a="http://schemas.openxmlformats.org/drawingml/2006/main">
                    <a:graphicData uri="http://schemas.openxmlformats.org/drawingml/2006/picture">
                      <pic:pic xmlns:pic="http://schemas.openxmlformats.org/drawingml/2006/picture">
                        <pic:nvPicPr>
                          <pic:cNvPr id="772" name="Picture 772"/>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12CE4369" wp14:editId="0DFCC3A0">
                  <wp:extent cx="187325" cy="187325"/>
                  <wp:effectExtent l="0" t="0" r="0" b="3175"/>
                  <wp:docPr id="1406" name="Picture 1406"/>
                  <wp:cNvGraphicFramePr/>
                  <a:graphic xmlns:a="http://schemas.openxmlformats.org/drawingml/2006/main">
                    <a:graphicData uri="http://schemas.openxmlformats.org/drawingml/2006/picture">
                      <pic:pic xmlns:pic="http://schemas.openxmlformats.org/drawingml/2006/picture">
                        <pic:nvPicPr>
                          <pic:cNvPr id="773" name="Picture 773"/>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34E9989C" wp14:editId="00905717">
                  <wp:extent cx="187325" cy="240030"/>
                  <wp:effectExtent l="0" t="0" r="0" b="0"/>
                  <wp:docPr id="1407" name="Picture 1407"/>
                  <wp:cNvGraphicFramePr/>
                  <a:graphic xmlns:a="http://schemas.openxmlformats.org/drawingml/2006/main">
                    <a:graphicData uri="http://schemas.openxmlformats.org/drawingml/2006/picture">
                      <pic:pic xmlns:pic="http://schemas.openxmlformats.org/drawingml/2006/picture">
                        <pic:nvPicPr>
                          <pic:cNvPr id="774" name="Picture 774"/>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7325" cy="240030"/>
                          </a:xfrm>
                          <a:prstGeom prst="rect">
                            <a:avLst/>
                          </a:prstGeom>
                          <a:noFill/>
                          <a:ln>
                            <a:noFill/>
                          </a:ln>
                        </pic:spPr>
                      </pic:pic>
                    </a:graphicData>
                  </a:graphic>
                </wp:inline>
              </w:drawing>
            </w:r>
            <w:r>
              <w:rPr>
                <w:rFonts w:eastAsia="Times New Roman"/>
                <w:iCs/>
              </w:rPr>
              <w:t xml:space="preserve"> and </w:t>
            </w:r>
            <w:r>
              <w:rPr>
                <w:rFonts w:eastAsia="Times New Roma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3C69CC98" wp14:editId="41DAC8BF">
                  <wp:extent cx="187325" cy="187325"/>
                  <wp:effectExtent l="0" t="0" r="3175" b="3175"/>
                  <wp:docPr id="528" name="Picture 528"/>
                  <wp:cNvGraphicFramePr/>
                  <a:graphic xmlns:a="http://schemas.openxmlformats.org/drawingml/2006/main">
                    <a:graphicData uri="http://schemas.openxmlformats.org/drawingml/2006/picture">
                      <pic:pic xmlns:pic="http://schemas.openxmlformats.org/drawingml/2006/picture">
                        <pic:nvPicPr>
                          <pic:cNvPr id="775" name="Picture 775"/>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0154316A" wp14:editId="15F863D0">
                  <wp:extent cx="187325" cy="187325"/>
                  <wp:effectExtent l="0" t="0" r="0" b="3175"/>
                  <wp:docPr id="529" name="Picture 529"/>
                  <wp:cNvGraphicFramePr/>
                  <a:graphic xmlns:a="http://schemas.openxmlformats.org/drawingml/2006/main">
                    <a:graphicData uri="http://schemas.openxmlformats.org/drawingml/2006/picture">
                      <pic:pic xmlns:pic="http://schemas.openxmlformats.org/drawingml/2006/picture">
                        <pic:nvPicPr>
                          <pic:cNvPr id="776" name="Picture 776"/>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7519CDCB" wp14:editId="79F8E907">
                  <wp:extent cx="209550" cy="240030"/>
                  <wp:effectExtent l="0" t="0" r="6350" b="0"/>
                  <wp:docPr id="530" name="Picture 530"/>
                  <wp:cNvGraphicFramePr/>
                  <a:graphic xmlns:a="http://schemas.openxmlformats.org/drawingml/2006/main">
                    <a:graphicData uri="http://schemas.openxmlformats.org/drawingml/2006/picture">
                      <pic:pic xmlns:pic="http://schemas.openxmlformats.org/drawingml/2006/picture">
                        <pic:nvPicPr>
                          <pic:cNvPr id="777" name="Picture 777"/>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9550" cy="24003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5D10B8F0" wp14:editId="6593B1B7">
                  <wp:extent cx="187325" cy="187325"/>
                  <wp:effectExtent l="0" t="0" r="0" b="3175"/>
                  <wp:docPr id="531" name="Picture 531"/>
                  <wp:cNvGraphicFramePr/>
                  <a:graphic xmlns:a="http://schemas.openxmlformats.org/drawingml/2006/main">
                    <a:graphicData uri="http://schemas.openxmlformats.org/drawingml/2006/picture">
                      <pic:pic xmlns:pic="http://schemas.openxmlformats.org/drawingml/2006/picture">
                        <pic:nvPicPr>
                          <pic:cNvPr id="778" name="Picture 778"/>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slot on active </w:t>
            </w:r>
            <w:r>
              <w:rPr>
                <w:rFonts w:eastAsia="Times New Roman"/>
                <w:lang w:val="en-US"/>
              </w:rPr>
              <w:t xml:space="preserve">UL BWP </w:t>
            </w:r>
            <w:r>
              <w:rPr>
                <w:rFonts w:eastAsia="Times New Roman"/>
                <w:noProof/>
                <w:position w:val="-10"/>
                <w:lang w:val="en-US" w:eastAsia="zh-CN"/>
              </w:rPr>
              <w:drawing>
                <wp:inline distT="0" distB="0" distL="0" distR="0" wp14:anchorId="6E15B436" wp14:editId="51AF69B0">
                  <wp:extent cx="187325" cy="187325"/>
                  <wp:effectExtent l="0" t="0" r="3175" b="3175"/>
                  <wp:docPr id="532" name="Picture 532"/>
                  <wp:cNvGraphicFramePr/>
                  <a:graphic xmlns:a="http://schemas.openxmlformats.org/drawingml/2006/main">
                    <a:graphicData uri="http://schemas.openxmlformats.org/drawingml/2006/picture">
                      <pic:pic xmlns:pic="http://schemas.openxmlformats.org/drawingml/2006/picture">
                        <pic:nvPicPr>
                          <pic:cNvPr id="779" name="Picture 779"/>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w:t>
            </w:r>
            <w:r>
              <w:rPr>
                <w:rFonts w:eastAsia="Times New Roman"/>
              </w:rPr>
              <w:t xml:space="preserve">that overlaps with the slot on active UL BWP </w:t>
            </w:r>
            <w:r>
              <w:rPr>
                <w:rFonts w:eastAsia="Times New Roman"/>
                <w:noProof/>
                <w:position w:val="-10"/>
                <w:lang w:val="en-US" w:eastAsia="zh-CN"/>
              </w:rPr>
              <w:drawing>
                <wp:inline distT="0" distB="0" distL="0" distR="0" wp14:anchorId="51765855" wp14:editId="44279516">
                  <wp:extent cx="187325" cy="187325"/>
                  <wp:effectExtent l="0" t="0" r="0" b="3175"/>
                  <wp:docPr id="533" name="Picture 533"/>
                  <wp:cNvGraphicFramePr/>
                  <a:graphic xmlns:a="http://schemas.openxmlformats.org/drawingml/2006/main">
                    <a:graphicData uri="http://schemas.openxmlformats.org/drawingml/2006/picture">
                      <pic:pic xmlns:pic="http://schemas.openxmlformats.org/drawingml/2006/picture">
                        <pic:nvPicPr>
                          <pic:cNvPr id="780" name="Picture 780"/>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rPr>
              <w:t>.</w:t>
            </w:r>
          </w:p>
          <w:p w14:paraId="505D6FBA" w14:textId="6A46FDD8" w:rsidR="0093075E" w:rsidRDefault="0093075E" w:rsidP="0093075E">
            <w:pPr>
              <w:rPr>
                <w:color w:val="FF0000"/>
              </w:rPr>
            </w:pPr>
            <w:r>
              <w:rPr>
                <w:color w:val="FF0000"/>
              </w:rPr>
              <w:t xml:space="preserve">If a UE is configured with multiple cells for PUSCH transmissions, </w:t>
            </w:r>
            <w:r>
              <w:rPr>
                <w:iCs/>
                <w:color w:val="FF0000"/>
              </w:rPr>
              <w:t xml:space="preserve">and the UE provides a Type 1 power headroom report in a PUSCH transmission with PUSCH repetition Type B, whose nominal repetition spans </w:t>
            </w:r>
            <w:r w:rsidRPr="0093075E">
              <w:rPr>
                <w:iCs/>
                <w:color w:val="FF0000"/>
                <w:highlight w:val="yellow"/>
              </w:rPr>
              <w:t>multiple</w:t>
            </w:r>
            <w:r>
              <w:rPr>
                <w:iCs/>
                <w:color w:val="FF0000"/>
              </w:rPr>
              <w:t xml:space="preserve"> slots on active </w:t>
            </w:r>
            <w:r>
              <w:rPr>
                <w:color w:val="FF0000"/>
              </w:rPr>
              <w:t xml:space="preserve">UL BWP </w:t>
            </w:r>
            <w:r>
              <w:rPr>
                <w:noProof/>
                <w:color w:val="FF0000"/>
                <w:position w:val="-10"/>
                <w:lang w:val="en-US" w:eastAsia="zh-CN"/>
              </w:rPr>
              <w:drawing>
                <wp:inline distT="0" distB="0" distL="0" distR="0" wp14:anchorId="3D8F4F86" wp14:editId="3DEA9C0D">
                  <wp:extent cx="180975" cy="180975"/>
                  <wp:effectExtent l="0" t="0" r="9525" b="9525"/>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Picture 13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w:t>
            </w:r>
            <w:r w:rsidRPr="0093075E">
              <w:rPr>
                <w:iCs/>
                <w:color w:val="FF0000"/>
                <w:highlight w:val="yellow"/>
              </w:rPr>
              <w:t>one or more slot(s)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6C71666D" wp14:editId="55735D48">
                  <wp:extent cx="180975" cy="180975"/>
                  <wp:effectExtent l="0" t="0" r="9525" b="9525"/>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Picture 13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w:t>
            </w:r>
            <w:r w:rsidRPr="0093075E">
              <w:rPr>
                <w:iCs/>
                <w:color w:val="FF0000"/>
                <w:highlight w:val="yellow"/>
              </w:rPr>
              <w:t>one or more slot(s)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45CE6C65" wp14:editId="1B214559">
                  <wp:extent cx="180975" cy="180975"/>
                  <wp:effectExtent l="0" t="0" r="9525" b="9525"/>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Picture 13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overlaps with the </w:t>
            </w:r>
            <w:r>
              <w:rPr>
                <w:color w:val="FF0000"/>
                <w:lang w:val="en-US" w:eastAsia="zh-CN"/>
              </w:rPr>
              <w:t>more than one slots of the</w:t>
            </w:r>
            <w:r>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noProof/>
                <w:color w:val="FF0000"/>
                <w:position w:val="-10"/>
                <w:lang w:val="en-US" w:eastAsia="zh-CN"/>
              </w:rPr>
              <w:drawing>
                <wp:inline distT="0" distB="0" distL="0" distR="0" wp14:anchorId="666E14F6" wp14:editId="282712F6">
                  <wp:extent cx="180975" cy="180975"/>
                  <wp:effectExtent l="0" t="0" r="9525" b="9525"/>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Picture 13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2B94230A" w14:textId="77777777" w:rsidR="0093075E" w:rsidRDefault="0093075E" w:rsidP="0093075E">
            <w:pPr>
              <w:jc w:val="center"/>
              <w:rPr>
                <w:color w:val="00B0F0"/>
                <w:sz w:val="21"/>
              </w:rPr>
            </w:pPr>
            <w:r>
              <w:rPr>
                <w:color w:val="00B0F0"/>
                <w:sz w:val="21"/>
              </w:rPr>
              <w:t>&lt; Unchanged parts are omitted &gt;</w:t>
            </w:r>
          </w:p>
        </w:tc>
      </w:tr>
    </w:tbl>
    <w:p w14:paraId="40A3BB4C" w14:textId="77777777" w:rsidR="0093075E" w:rsidRDefault="0093075E" w:rsidP="0093075E">
      <w:pPr>
        <w:jc w:val="both"/>
        <w:rPr>
          <w:szCs w:val="16"/>
          <w:lang w:val="en-US" w:eastAsia="zh-CN"/>
        </w:rPr>
      </w:pPr>
    </w:p>
    <w:p w14:paraId="64551EF6" w14:textId="54074410" w:rsidR="0093075E" w:rsidRDefault="0093075E" w:rsidP="0093075E">
      <w:pPr>
        <w:jc w:val="both"/>
        <w:rPr>
          <w:b/>
          <w:bCs/>
          <w:sz w:val="22"/>
          <w:lang w:val="en-US" w:eastAsia="zh-CN"/>
        </w:rPr>
      </w:pPr>
      <w:r>
        <w:rPr>
          <w:b/>
          <w:bCs/>
          <w:sz w:val="22"/>
          <w:lang w:val="en-US" w:eastAsia="zh-CN"/>
        </w:rPr>
        <w:t>Companies please provide comments on Proposal 1b, and any additional corrections that may be needed for PHR.</w:t>
      </w:r>
    </w:p>
    <w:tbl>
      <w:tblPr>
        <w:tblStyle w:val="TableGrid"/>
        <w:tblW w:w="9629" w:type="dxa"/>
        <w:tblLayout w:type="fixed"/>
        <w:tblLook w:val="04A0" w:firstRow="1" w:lastRow="0" w:firstColumn="1" w:lastColumn="0" w:noHBand="0" w:noVBand="1"/>
      </w:tblPr>
      <w:tblGrid>
        <w:gridCol w:w="1583"/>
        <w:gridCol w:w="8046"/>
      </w:tblGrid>
      <w:tr w:rsidR="0093075E" w14:paraId="0BB18D5A" w14:textId="77777777" w:rsidTr="0093075E">
        <w:tc>
          <w:tcPr>
            <w:tcW w:w="1583" w:type="dxa"/>
          </w:tcPr>
          <w:p w14:paraId="3091A0BB" w14:textId="77777777" w:rsidR="0093075E" w:rsidRDefault="0093075E" w:rsidP="0093075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5DCFE5D9" w14:textId="77777777" w:rsidR="0093075E" w:rsidRDefault="0093075E" w:rsidP="0093075E">
            <w:pPr>
              <w:spacing w:after="0"/>
              <w:rPr>
                <w:rFonts w:eastAsia="Times New Roman"/>
                <w:sz w:val="22"/>
                <w:szCs w:val="22"/>
                <w:lang w:val="en-US" w:eastAsia="zh-CN"/>
              </w:rPr>
            </w:pPr>
            <w:r>
              <w:rPr>
                <w:rFonts w:eastAsia="Times New Roman"/>
                <w:b/>
                <w:bCs/>
                <w:sz w:val="22"/>
                <w:szCs w:val="22"/>
                <w:lang w:val="en-US" w:eastAsia="zh-CN"/>
              </w:rPr>
              <w:t>Comments</w:t>
            </w:r>
          </w:p>
        </w:tc>
      </w:tr>
      <w:tr w:rsidR="0093075E" w14:paraId="61BE8B41" w14:textId="77777777" w:rsidTr="0093075E">
        <w:tc>
          <w:tcPr>
            <w:tcW w:w="1583" w:type="dxa"/>
          </w:tcPr>
          <w:p w14:paraId="35886F2B" w14:textId="137D7EB9" w:rsidR="0093075E" w:rsidRDefault="0093075E" w:rsidP="0093075E">
            <w:pPr>
              <w:spacing w:after="0"/>
              <w:rPr>
                <w:rFonts w:eastAsiaTheme="minorEastAsia"/>
                <w:sz w:val="22"/>
                <w:szCs w:val="22"/>
                <w:lang w:val="en-US" w:eastAsia="zh-CN"/>
              </w:rPr>
            </w:pPr>
          </w:p>
        </w:tc>
        <w:tc>
          <w:tcPr>
            <w:tcW w:w="8046" w:type="dxa"/>
          </w:tcPr>
          <w:p w14:paraId="24C62D24" w14:textId="77777777" w:rsidR="0093075E" w:rsidRDefault="0093075E" w:rsidP="0093075E">
            <w:pPr>
              <w:spacing w:after="0"/>
              <w:rPr>
                <w:rFonts w:eastAsiaTheme="minorEastAsia"/>
                <w:sz w:val="22"/>
                <w:szCs w:val="22"/>
                <w:lang w:val="en-US" w:eastAsia="zh-CN"/>
              </w:rPr>
            </w:pPr>
          </w:p>
        </w:tc>
      </w:tr>
      <w:tr w:rsidR="0093075E" w14:paraId="36BFB545" w14:textId="77777777" w:rsidTr="0093075E">
        <w:tc>
          <w:tcPr>
            <w:tcW w:w="1583" w:type="dxa"/>
          </w:tcPr>
          <w:p w14:paraId="6D7B6BDC" w14:textId="70A27BC4" w:rsidR="0093075E" w:rsidRDefault="0093075E" w:rsidP="0093075E">
            <w:pPr>
              <w:spacing w:after="0"/>
              <w:rPr>
                <w:rFonts w:eastAsiaTheme="minorEastAsia"/>
                <w:sz w:val="22"/>
                <w:szCs w:val="22"/>
                <w:lang w:val="en-US" w:eastAsia="zh-CN"/>
              </w:rPr>
            </w:pPr>
          </w:p>
        </w:tc>
        <w:tc>
          <w:tcPr>
            <w:tcW w:w="8046" w:type="dxa"/>
          </w:tcPr>
          <w:p w14:paraId="32E5D8EC" w14:textId="50734171" w:rsidR="0093075E" w:rsidRPr="003A7B22" w:rsidRDefault="0093075E" w:rsidP="0093075E">
            <w:pPr>
              <w:spacing w:after="0"/>
              <w:rPr>
                <w:rFonts w:eastAsiaTheme="minorEastAsia"/>
                <w:sz w:val="22"/>
                <w:szCs w:val="22"/>
                <w:lang w:val="en-US" w:eastAsia="zh-CN"/>
              </w:rPr>
            </w:pPr>
          </w:p>
        </w:tc>
      </w:tr>
      <w:tr w:rsidR="0093075E" w14:paraId="7A728AC8" w14:textId="77777777" w:rsidTr="0093075E">
        <w:tc>
          <w:tcPr>
            <w:tcW w:w="1583" w:type="dxa"/>
          </w:tcPr>
          <w:p w14:paraId="7399E23E" w14:textId="247307BD" w:rsidR="0093075E" w:rsidRDefault="0093075E" w:rsidP="0093075E">
            <w:pPr>
              <w:spacing w:after="0"/>
              <w:rPr>
                <w:rFonts w:eastAsiaTheme="minorEastAsia"/>
                <w:sz w:val="22"/>
                <w:szCs w:val="22"/>
                <w:lang w:val="en-US" w:eastAsia="zh-CN"/>
              </w:rPr>
            </w:pPr>
          </w:p>
        </w:tc>
        <w:tc>
          <w:tcPr>
            <w:tcW w:w="8046" w:type="dxa"/>
          </w:tcPr>
          <w:p w14:paraId="25EC6F32" w14:textId="77777777" w:rsidR="0093075E" w:rsidRPr="00422B2F" w:rsidRDefault="0093075E" w:rsidP="0093075E">
            <w:pPr>
              <w:spacing w:after="0"/>
              <w:rPr>
                <w:rFonts w:eastAsiaTheme="minorEastAsia"/>
                <w:sz w:val="22"/>
                <w:szCs w:val="22"/>
                <w:lang w:val="en-US" w:eastAsia="zh-CN"/>
              </w:rPr>
            </w:pPr>
          </w:p>
        </w:tc>
      </w:tr>
      <w:tr w:rsidR="0093075E" w:rsidRPr="00C074C3" w14:paraId="43A7A36E" w14:textId="77777777" w:rsidTr="0093075E">
        <w:tc>
          <w:tcPr>
            <w:tcW w:w="1583" w:type="dxa"/>
          </w:tcPr>
          <w:p w14:paraId="17430EA6" w14:textId="56F09400" w:rsidR="0093075E" w:rsidRDefault="0093075E" w:rsidP="0093075E">
            <w:pPr>
              <w:spacing w:after="0"/>
              <w:rPr>
                <w:rFonts w:eastAsiaTheme="minorEastAsia"/>
                <w:sz w:val="22"/>
                <w:szCs w:val="22"/>
                <w:lang w:val="en-US" w:eastAsia="zh-CN"/>
              </w:rPr>
            </w:pPr>
          </w:p>
        </w:tc>
        <w:tc>
          <w:tcPr>
            <w:tcW w:w="8046" w:type="dxa"/>
          </w:tcPr>
          <w:p w14:paraId="0295B0AE" w14:textId="6BFCA91C" w:rsidR="0093075E" w:rsidRDefault="0093075E" w:rsidP="0093075E">
            <w:pPr>
              <w:spacing w:after="0"/>
              <w:rPr>
                <w:rFonts w:eastAsiaTheme="minorEastAsia"/>
                <w:sz w:val="22"/>
                <w:szCs w:val="22"/>
                <w:lang w:val="en-US" w:eastAsia="zh-CN"/>
              </w:rPr>
            </w:pPr>
          </w:p>
        </w:tc>
      </w:tr>
    </w:tbl>
    <w:p w14:paraId="5607DE88" w14:textId="77777777" w:rsidR="00D80585" w:rsidRPr="00F73268" w:rsidRDefault="00D80585">
      <w:pPr>
        <w:jc w:val="both"/>
        <w:rPr>
          <w:szCs w:val="16"/>
          <w:lang w:eastAsia="zh-CN"/>
        </w:rPr>
      </w:pPr>
    </w:p>
    <w:p w14:paraId="4B75D2AE" w14:textId="77777777" w:rsidR="00413B8E" w:rsidRDefault="00D80585">
      <w:pPr>
        <w:pStyle w:val="Heading1"/>
        <w:rPr>
          <w:lang w:val="en-US"/>
        </w:rPr>
      </w:pPr>
      <w:r>
        <w:rPr>
          <w:lang w:val="en-US"/>
        </w:rPr>
        <w:lastRenderedPageBreak/>
        <w:t>3</w:t>
      </w:r>
      <w:r>
        <w:rPr>
          <w:lang w:val="en-US"/>
        </w:rPr>
        <w:tab/>
        <w:t>Remaining Issues on Interaction with DL/UL Directions for PUSCH repetition Type B</w:t>
      </w:r>
    </w:p>
    <w:p w14:paraId="02203BB3" w14:textId="77777777" w:rsidR="00413B8E" w:rsidRDefault="00D80585">
      <w:pPr>
        <w:pStyle w:val="Heading2"/>
        <w:rPr>
          <w:lang w:val="en-US"/>
        </w:rPr>
      </w:pPr>
      <w:r>
        <w:rPr>
          <w:lang w:val="en-US"/>
        </w:rPr>
        <w:t>3.1</w:t>
      </w:r>
      <w:r>
        <w:rPr>
          <w:lang w:val="en-US"/>
        </w:rPr>
        <w:tab/>
        <w:t>Behavior for half-duplex CA</w:t>
      </w:r>
    </w:p>
    <w:p w14:paraId="299EF761" w14:textId="77777777" w:rsidR="00413B8E" w:rsidRDefault="00D80585">
      <w:pPr>
        <w:snapToGrid w:val="0"/>
        <w:spacing w:afterLines="50" w:after="120"/>
        <w:rPr>
          <w:lang w:val="en-US" w:eastAsia="zh-CN"/>
        </w:rPr>
      </w:pPr>
      <w:r>
        <w:rPr>
          <w:rFonts w:hint="eastAsia"/>
          <w:lang w:val="en-US" w:eastAsia="zh-CN"/>
        </w:rPr>
        <w:t>For half-duplex CA, according to the email discussions [95-NR-06] and [100b-e-NR-TEIs-02], the following agreements and conclusion have been endorsed.</w:t>
      </w:r>
      <w:r>
        <w:rPr>
          <w:lang w:val="en-US" w:eastAsia="zh-CN"/>
        </w:rPr>
        <w:t xml:space="preserve"> </w:t>
      </w:r>
      <w:r>
        <w:rPr>
          <w:szCs w:val="16"/>
          <w:lang w:val="en-US"/>
        </w:rPr>
        <w:t>The 38.213 CR for half-duplex CA has been agreed in RAN1#100-e in R1-2001475.</w:t>
      </w:r>
    </w:p>
    <w:tbl>
      <w:tblPr>
        <w:tblStyle w:val="TableGrid"/>
        <w:tblW w:w="9571" w:type="dxa"/>
        <w:tblLayout w:type="fixed"/>
        <w:tblLook w:val="04A0" w:firstRow="1" w:lastRow="0" w:firstColumn="1" w:lastColumn="0" w:noHBand="0" w:noVBand="1"/>
      </w:tblPr>
      <w:tblGrid>
        <w:gridCol w:w="9571"/>
      </w:tblGrid>
      <w:tr w:rsidR="00413B8E" w14:paraId="6823C60B" w14:textId="77777777">
        <w:trPr>
          <w:trHeight w:val="809"/>
        </w:trPr>
        <w:tc>
          <w:tcPr>
            <w:tcW w:w="9571" w:type="dxa"/>
          </w:tcPr>
          <w:p w14:paraId="5285044E" w14:textId="77777777" w:rsidR="00413B8E" w:rsidRDefault="00D80585">
            <w:pPr>
              <w:spacing w:before="120" w:after="0" w:line="280" w:lineRule="atLeast"/>
              <w:rPr>
                <w:b/>
                <w:bCs/>
              </w:rPr>
            </w:pPr>
            <w:r>
              <w:rPr>
                <w:b/>
                <w:bCs/>
                <w:highlight w:val="green"/>
              </w:rPr>
              <w:t xml:space="preserve">Agreements: </w:t>
            </w:r>
            <w:r>
              <w:t xml:space="preserve">For a UE configured with multiple serving cells in a band or band combination, where the UE is not capable of simultaneous transmission and reception, support a </w:t>
            </w:r>
            <w:proofErr w:type="spellStart"/>
            <w:r>
              <w:t>behavior</w:t>
            </w:r>
            <w:proofErr w:type="spellEnd"/>
            <w:r>
              <w:t xml:space="preserve"> in the following table:</w:t>
            </w:r>
          </w:p>
          <w:p w14:paraId="5402FA6D" w14:textId="77777777" w:rsidR="00413B8E" w:rsidRDefault="00D80585">
            <w:pPr>
              <w:pStyle w:val="ListParagraph"/>
              <w:widowControl w:val="0"/>
              <w:numPr>
                <w:ilvl w:val="0"/>
                <w:numId w:val="2"/>
              </w:numPr>
              <w:overflowPunct w:val="0"/>
              <w:autoSpaceDE w:val="0"/>
              <w:autoSpaceDN w:val="0"/>
              <w:adjustRightInd w:val="0"/>
              <w:spacing w:before="120" w:line="252" w:lineRule="auto"/>
              <w:ind w:firstLineChars="200" w:firstLine="400"/>
              <w:jc w:val="both"/>
              <w:textAlignment w:val="baseline"/>
            </w:pPr>
            <w:r>
              <w:rPr>
                <w:rFonts w:eastAsia="Times New Roman"/>
              </w:rPr>
              <w:t xml:space="preserve">FFS: other combinations of Semi SFI, RRC and Dynamic </w:t>
            </w:r>
          </w:p>
          <w:p w14:paraId="114E1C7D" w14:textId="77777777" w:rsidR="00413B8E" w:rsidRDefault="00D80585">
            <w:pPr>
              <w:pStyle w:val="ListParagraph"/>
              <w:widowControl w:val="0"/>
              <w:numPr>
                <w:ilvl w:val="0"/>
                <w:numId w:val="2"/>
              </w:numPr>
              <w:overflowPunct w:val="0"/>
              <w:autoSpaceDE w:val="0"/>
              <w:autoSpaceDN w:val="0"/>
              <w:adjustRightInd w:val="0"/>
              <w:spacing w:before="120" w:line="252" w:lineRule="auto"/>
              <w:ind w:firstLineChars="200" w:firstLine="400"/>
              <w:jc w:val="both"/>
              <w:textAlignment w:val="baseline"/>
            </w:pPr>
            <w:r>
              <w:t xml:space="preserve">FFS: behaviour for SSB in RRM measurements </w:t>
            </w:r>
          </w:p>
          <w:p w14:paraId="7CA7A8AB" w14:textId="77777777" w:rsidR="00413B8E" w:rsidRDefault="00D80585">
            <w:pPr>
              <w:pStyle w:val="ListParagraph"/>
              <w:widowControl w:val="0"/>
              <w:numPr>
                <w:ilvl w:val="0"/>
                <w:numId w:val="2"/>
              </w:numPr>
              <w:overflowPunct w:val="0"/>
              <w:autoSpaceDE w:val="0"/>
              <w:autoSpaceDN w:val="0"/>
              <w:adjustRightInd w:val="0"/>
              <w:spacing w:before="120" w:line="252" w:lineRule="auto"/>
              <w:ind w:firstLineChars="200" w:firstLine="400"/>
              <w:jc w:val="both"/>
              <w:textAlignment w:val="baseline"/>
            </w:pPr>
            <w:r>
              <w:t xml:space="preserve">FFS: down-select further between Alt1 and Alt2. Down-selection may be performed independently for case 3 and 6. </w:t>
            </w:r>
          </w:p>
          <w:p w14:paraId="46FEB057" w14:textId="77777777" w:rsidR="00413B8E" w:rsidRDefault="00D80585">
            <w:pPr>
              <w:pStyle w:val="ListParagraph"/>
              <w:widowControl w:val="0"/>
              <w:numPr>
                <w:ilvl w:val="0"/>
                <w:numId w:val="2"/>
              </w:numPr>
              <w:overflowPunct w:val="0"/>
              <w:autoSpaceDE w:val="0"/>
              <w:autoSpaceDN w:val="0"/>
              <w:adjustRightInd w:val="0"/>
              <w:spacing w:before="120" w:line="252" w:lineRule="auto"/>
              <w:ind w:firstLineChars="200" w:firstLine="400"/>
              <w:jc w:val="both"/>
              <w:textAlignment w:val="baseline"/>
            </w:pPr>
            <w:r>
              <w:t xml:space="preserve">For the agreed behaviour introduce a new feature as “mandatory with capability” </w:t>
            </w:r>
          </w:p>
          <w:p w14:paraId="33BFDC23" w14:textId="77777777" w:rsidR="00413B8E" w:rsidRDefault="00D80585">
            <w:pPr>
              <w:pStyle w:val="ListParagraph"/>
              <w:widowControl w:val="0"/>
              <w:numPr>
                <w:ilvl w:val="1"/>
                <w:numId w:val="2"/>
              </w:numPr>
              <w:overflowPunct w:val="0"/>
              <w:autoSpaceDE w:val="0"/>
              <w:autoSpaceDN w:val="0"/>
              <w:adjustRightInd w:val="0"/>
              <w:spacing w:before="120" w:line="252" w:lineRule="auto"/>
              <w:ind w:firstLineChars="200" w:firstLine="400"/>
              <w:jc w:val="both"/>
              <w:textAlignment w:val="baseline"/>
            </w:pPr>
            <w:r>
              <w:rPr>
                <w:u w:val="single"/>
              </w:rPr>
              <w:t>Note: Sep./Dec. UEs are still able to operate HD TDD CA if network ensures same transmission direction across all the serving cells.</w:t>
            </w:r>
          </w:p>
          <w:p w14:paraId="626CFF15" w14:textId="77777777" w:rsidR="00413B8E" w:rsidRDefault="00D80585">
            <w:pPr>
              <w:pStyle w:val="ListParagraph"/>
              <w:widowControl w:val="0"/>
              <w:numPr>
                <w:ilvl w:val="0"/>
                <w:numId w:val="2"/>
              </w:numPr>
              <w:overflowPunct w:val="0"/>
              <w:autoSpaceDE w:val="0"/>
              <w:autoSpaceDN w:val="0"/>
              <w:adjustRightInd w:val="0"/>
              <w:spacing w:before="120" w:line="252" w:lineRule="auto"/>
              <w:ind w:firstLineChars="200" w:firstLine="400"/>
              <w:jc w:val="both"/>
              <w:textAlignment w:val="baseline"/>
              <w:rPr>
                <w:rFonts w:eastAsia="Times New Roman"/>
              </w:rPr>
            </w:pPr>
            <w:r>
              <w:rPr>
                <w:rFonts w:eastAsia="Times New Roman"/>
              </w:rPr>
              <w:t>Reference (Ref) cell is the cell with the lowest cell ID among cells: (</w:t>
            </w:r>
            <w:proofErr w:type="spellStart"/>
            <w:r>
              <w:rPr>
                <w:rFonts w:eastAsia="Times New Roman"/>
              </w:rPr>
              <w:t>i</w:t>
            </w:r>
            <w:proofErr w:type="spellEnd"/>
            <w:r>
              <w:rPr>
                <w:rFonts w:eastAsia="Times New Roman"/>
              </w:rPr>
              <w:t>) within the band or band combination and (ii) with conflicting directions, and “Other cell” is any cell within the band or band combination other than the Ref cell.  </w:t>
            </w:r>
          </w:p>
          <w:tbl>
            <w:tblPr>
              <w:tblW w:w="8774" w:type="dxa"/>
              <w:jc w:val="center"/>
              <w:tblLayout w:type="fixed"/>
              <w:tblCellMar>
                <w:left w:w="0" w:type="dxa"/>
                <w:right w:w="0" w:type="dxa"/>
              </w:tblCellMar>
              <w:tblLook w:val="04A0" w:firstRow="1" w:lastRow="0" w:firstColumn="1" w:lastColumn="0" w:noHBand="0" w:noVBand="1"/>
            </w:tblPr>
            <w:tblGrid>
              <w:gridCol w:w="421"/>
              <w:gridCol w:w="1418"/>
              <w:gridCol w:w="1417"/>
              <w:gridCol w:w="2410"/>
              <w:gridCol w:w="3108"/>
            </w:tblGrid>
            <w:tr w:rsidR="00413B8E" w14:paraId="49070ED6" w14:textId="77777777">
              <w:trPr>
                <w:trHeight w:val="300"/>
                <w:jc w:val="center"/>
              </w:trPr>
              <w:tc>
                <w:tcPr>
                  <w:tcW w:w="421" w:type="dxa"/>
                  <w:tcBorders>
                    <w:top w:val="single" w:sz="8" w:space="0" w:color="auto"/>
                    <w:left w:val="single" w:sz="8" w:space="0" w:color="auto"/>
                    <w:bottom w:val="single" w:sz="8" w:space="0" w:color="auto"/>
                    <w:right w:val="single" w:sz="8" w:space="0" w:color="auto"/>
                  </w:tcBorders>
                  <w:vAlign w:val="center"/>
                </w:tcPr>
                <w:p w14:paraId="0A82B6B4" w14:textId="77777777" w:rsidR="00413B8E" w:rsidRDefault="00D80585">
                  <w:pPr>
                    <w:jc w:val="center"/>
                    <w:rPr>
                      <w:b/>
                      <w:bCs/>
                    </w:rPr>
                  </w:pPr>
                  <w:r>
                    <w:rPr>
                      <w:b/>
                      <w:bCs/>
                    </w:rPr>
                    <w:t>No</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A7C459" w14:textId="77777777" w:rsidR="00413B8E" w:rsidRDefault="00D80585">
                  <w:pPr>
                    <w:rPr>
                      <w:b/>
                      <w:bCs/>
                    </w:rPr>
                  </w:pPr>
                  <w:r>
                    <w:rPr>
                      <w:b/>
                      <w:bCs/>
                    </w:rPr>
                    <w:t>Ref cell</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246392" w14:textId="77777777" w:rsidR="00413B8E" w:rsidRDefault="00D80585">
                  <w:pPr>
                    <w:rPr>
                      <w:b/>
                      <w:bCs/>
                    </w:rPr>
                  </w:pPr>
                  <w:proofErr w:type="gramStart"/>
                  <w:r>
                    <w:rPr>
                      <w:b/>
                      <w:bCs/>
                    </w:rPr>
                    <w:t>Other</w:t>
                  </w:r>
                  <w:proofErr w:type="gramEnd"/>
                  <w:r>
                    <w:rPr>
                      <w:b/>
                      <w:bCs/>
                    </w:rPr>
                    <w:t xml:space="preserve"> cell</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0CBEB1" w14:textId="77777777" w:rsidR="00413B8E" w:rsidRDefault="00D80585">
                  <w:pPr>
                    <w:rPr>
                      <w:b/>
                      <w:bCs/>
                    </w:rPr>
                  </w:pPr>
                  <w:r>
                    <w:rPr>
                      <w:b/>
                      <w:bCs/>
                    </w:rPr>
                    <w:t xml:space="preserve">UE </w:t>
                  </w:r>
                  <w:proofErr w:type="spellStart"/>
                  <w:r>
                    <w:rPr>
                      <w:b/>
                      <w:bCs/>
                    </w:rPr>
                    <w:t>behavior</w:t>
                  </w:r>
                  <w:proofErr w:type="spellEnd"/>
                </w:p>
              </w:tc>
              <w:tc>
                <w:tcPr>
                  <w:tcW w:w="31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FC604D" w14:textId="77777777" w:rsidR="00413B8E" w:rsidRDefault="00D80585">
                  <w:pPr>
                    <w:rPr>
                      <w:b/>
                      <w:bCs/>
                    </w:rPr>
                  </w:pPr>
                  <w:r>
                    <w:rPr>
                      <w:b/>
                      <w:bCs/>
                    </w:rPr>
                    <w:t>Note</w:t>
                  </w:r>
                </w:p>
              </w:tc>
            </w:tr>
            <w:tr w:rsidR="00413B8E" w14:paraId="7795472B" w14:textId="77777777">
              <w:trPr>
                <w:trHeight w:val="90"/>
                <w:jc w:val="center"/>
              </w:trPr>
              <w:tc>
                <w:tcPr>
                  <w:tcW w:w="421" w:type="dxa"/>
                  <w:tcBorders>
                    <w:top w:val="nil"/>
                    <w:left w:val="single" w:sz="8" w:space="0" w:color="auto"/>
                    <w:bottom w:val="single" w:sz="8" w:space="0" w:color="auto"/>
                    <w:right w:val="single" w:sz="8" w:space="0" w:color="auto"/>
                  </w:tcBorders>
                  <w:vAlign w:val="center"/>
                </w:tcPr>
                <w:p w14:paraId="2ED10FAB" w14:textId="77777777" w:rsidR="00413B8E" w:rsidRDefault="00D80585">
                  <w:pPr>
                    <w:jc w:val="center"/>
                  </w:pPr>
                  <w: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2EA7D" w14:textId="77777777" w:rsidR="00413B8E" w:rsidRDefault="00D80585">
                  <w:r>
                    <w:t>Semi SFI 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FA8F4E" w14:textId="77777777" w:rsidR="00413B8E" w:rsidRDefault="00D80585">
                  <w:r>
                    <w:t>Semi SFI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F5891A1" w14:textId="77777777" w:rsidR="00413B8E" w:rsidRDefault="00D80585">
                  <w:r>
                    <w:t>Allowed to drop U for inter-band</w:t>
                  </w:r>
                </w:p>
                <w:p w14:paraId="43D7B5B7" w14:textId="77777777" w:rsidR="00413B8E" w:rsidRDefault="00D80585">
                  <w:r>
                    <w:t>Error case in intra-band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562FA5B" w14:textId="77777777" w:rsidR="00413B8E" w:rsidRDefault="00D80585">
                  <w:r>
                    <w:t xml:space="preserve">Dropping U on </w:t>
                  </w:r>
                  <w:proofErr w:type="gramStart"/>
                  <w:r>
                    <w:t>other</w:t>
                  </w:r>
                  <w:proofErr w:type="gramEnd"/>
                  <w:r>
                    <w:t xml:space="preserve"> cell</w:t>
                  </w:r>
                </w:p>
                <w:p w14:paraId="012B5CD7" w14:textId="77777777" w:rsidR="00413B8E" w:rsidRDefault="00D80585">
                  <w:r>
                    <w:t>Error case in intra-band</w:t>
                  </w:r>
                </w:p>
              </w:tc>
            </w:tr>
            <w:tr w:rsidR="00413B8E" w14:paraId="259CAA2B"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34D83D20" w14:textId="77777777" w:rsidR="00413B8E" w:rsidRDefault="00D80585">
                  <w:pPr>
                    <w:jc w:val="center"/>
                  </w:pPr>
                  <w: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66ADC76B" w14:textId="77777777" w:rsidR="00413B8E" w:rsidRDefault="00D80585">
                  <w:r>
                    <w:t>Semi SFI 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C8490F" w14:textId="77777777" w:rsidR="00413B8E" w:rsidRDefault="00D80585">
                  <w:r>
                    <w:t>RRC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A7A196" w14:textId="77777777" w:rsidR="00413B8E" w:rsidRDefault="00D80585">
                  <w:r>
                    <w:t xml:space="preserve">Allowed to drop U </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AEEC8DE" w14:textId="77777777" w:rsidR="00413B8E" w:rsidRDefault="00D80585">
                  <w:r>
                    <w:t xml:space="preserve">Dropping on </w:t>
                  </w:r>
                  <w:proofErr w:type="gramStart"/>
                  <w:r>
                    <w:t>other</w:t>
                  </w:r>
                  <w:proofErr w:type="gramEnd"/>
                  <w:r>
                    <w:t xml:space="preserve"> cell</w:t>
                  </w:r>
                </w:p>
              </w:tc>
            </w:tr>
            <w:tr w:rsidR="00413B8E" w14:paraId="3F67B3BA" w14:textId="77777777">
              <w:trPr>
                <w:trHeight w:val="675"/>
                <w:jc w:val="center"/>
              </w:trPr>
              <w:tc>
                <w:tcPr>
                  <w:tcW w:w="421" w:type="dxa"/>
                  <w:vMerge w:val="restart"/>
                  <w:tcBorders>
                    <w:top w:val="nil"/>
                    <w:left w:val="single" w:sz="8" w:space="0" w:color="auto"/>
                    <w:bottom w:val="single" w:sz="8" w:space="0" w:color="auto"/>
                    <w:right w:val="single" w:sz="8" w:space="0" w:color="auto"/>
                  </w:tcBorders>
                  <w:vAlign w:val="center"/>
                </w:tcPr>
                <w:p w14:paraId="0638EBF9" w14:textId="77777777" w:rsidR="00413B8E" w:rsidRDefault="00D80585">
                  <w:pPr>
                    <w:jc w:val="center"/>
                  </w:pPr>
                  <w:r>
                    <w:t>3</w:t>
                  </w: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50C15359" w14:textId="77777777" w:rsidR="00413B8E" w:rsidRDefault="00D80585">
                  <w:r>
                    <w:t>Semi SFI D</w:t>
                  </w: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23A75766" w14:textId="77777777" w:rsidR="00413B8E" w:rsidRDefault="00D80585">
                  <w:r>
                    <w:t>Dynamic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0A444" w14:textId="77777777" w:rsidR="00413B8E" w:rsidRDefault="00D80585">
                  <w:r>
                    <w:t>Alt 1: Allowed to drop D for inter-band</w:t>
                  </w:r>
                </w:p>
                <w:p w14:paraId="103AB819" w14:textId="77777777" w:rsidR="00413B8E" w:rsidRDefault="00D80585">
                  <w:r>
                    <w:t>Error case in intra-band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7B54012" w14:textId="77777777" w:rsidR="00413B8E" w:rsidRDefault="00D80585">
                  <w:r>
                    <w:t>Overriding semi SFI D to F on reference cell for the UE</w:t>
                  </w:r>
                </w:p>
              </w:tc>
            </w:tr>
            <w:tr w:rsidR="00413B8E" w14:paraId="7FC49AB7" w14:textId="77777777">
              <w:trPr>
                <w:trHeight w:val="300"/>
                <w:jc w:val="center"/>
              </w:trPr>
              <w:tc>
                <w:tcPr>
                  <w:tcW w:w="421" w:type="dxa"/>
                  <w:vMerge/>
                  <w:tcBorders>
                    <w:top w:val="nil"/>
                    <w:left w:val="single" w:sz="8" w:space="0" w:color="auto"/>
                    <w:bottom w:val="single" w:sz="8" w:space="0" w:color="auto"/>
                    <w:right w:val="single" w:sz="8" w:space="0" w:color="auto"/>
                  </w:tcBorders>
                  <w:vAlign w:val="center"/>
                </w:tcPr>
                <w:p w14:paraId="0866C176" w14:textId="77777777" w:rsidR="00413B8E" w:rsidRDefault="00413B8E"/>
              </w:tc>
              <w:tc>
                <w:tcPr>
                  <w:tcW w:w="1418" w:type="dxa"/>
                  <w:vMerge/>
                  <w:tcBorders>
                    <w:top w:val="nil"/>
                    <w:left w:val="nil"/>
                    <w:bottom w:val="single" w:sz="8" w:space="0" w:color="auto"/>
                    <w:right w:val="single" w:sz="8" w:space="0" w:color="auto"/>
                  </w:tcBorders>
                  <w:vAlign w:val="center"/>
                </w:tcPr>
                <w:p w14:paraId="69188C01" w14:textId="77777777" w:rsidR="00413B8E" w:rsidRDefault="00413B8E"/>
              </w:tc>
              <w:tc>
                <w:tcPr>
                  <w:tcW w:w="1417" w:type="dxa"/>
                  <w:vMerge/>
                  <w:tcBorders>
                    <w:top w:val="nil"/>
                    <w:left w:val="nil"/>
                    <w:bottom w:val="single" w:sz="8" w:space="0" w:color="auto"/>
                    <w:right w:val="single" w:sz="8" w:space="0" w:color="auto"/>
                  </w:tcBorders>
                  <w:vAlign w:val="center"/>
                </w:tcPr>
                <w:p w14:paraId="6DBFEEC8" w14:textId="77777777" w:rsidR="00413B8E" w:rsidRDefault="00413B8E"/>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38687D" w14:textId="77777777" w:rsidR="00413B8E" w:rsidRDefault="00D80585">
                  <w:r>
                    <w:t>Alt 2: Error</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A0D6ABC" w14:textId="77777777" w:rsidR="00413B8E" w:rsidRDefault="00D80585">
                  <w:r>
                    <w:t>Error</w:t>
                  </w:r>
                </w:p>
              </w:tc>
            </w:tr>
            <w:tr w:rsidR="00413B8E" w14:paraId="3CD5089B"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34705851" w14:textId="77777777" w:rsidR="00413B8E" w:rsidRDefault="00D80585">
                  <w:pPr>
                    <w:jc w:val="center"/>
                  </w:pPr>
                  <w: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54F8DC63" w14:textId="77777777" w:rsidR="00413B8E" w:rsidRDefault="00D80585">
                  <w:r>
                    <w:t>Semi SFI 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BAE4F" w14:textId="77777777" w:rsidR="00413B8E" w:rsidRDefault="00D80585">
                  <w:r>
                    <w:t>Semi SFI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CAFF91" w14:textId="77777777" w:rsidR="00413B8E" w:rsidRDefault="00D80585">
                  <w:r>
                    <w:t>Allowed to drop D for inter-band</w:t>
                  </w:r>
                </w:p>
                <w:p w14:paraId="0EBB229D" w14:textId="77777777" w:rsidR="00413B8E" w:rsidRDefault="00D80585">
                  <w:r>
                    <w:t>Error case in intra-band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C2B98B5" w14:textId="77777777" w:rsidR="00413B8E" w:rsidRDefault="00D80585">
                  <w:r>
                    <w:t xml:space="preserve">Dropping D on </w:t>
                  </w:r>
                  <w:proofErr w:type="gramStart"/>
                  <w:r>
                    <w:t>other</w:t>
                  </w:r>
                  <w:proofErr w:type="gramEnd"/>
                  <w:r>
                    <w:t xml:space="preserve"> cell</w:t>
                  </w:r>
                </w:p>
                <w:p w14:paraId="6F8E3004" w14:textId="77777777" w:rsidR="00413B8E" w:rsidRDefault="00D80585">
                  <w:r>
                    <w:t>Error case in intra-band</w:t>
                  </w:r>
                </w:p>
              </w:tc>
            </w:tr>
            <w:tr w:rsidR="00413B8E" w14:paraId="26053A79"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53B80596" w14:textId="77777777" w:rsidR="00413B8E" w:rsidRDefault="00D80585">
                  <w:pPr>
                    <w:jc w:val="center"/>
                  </w:pPr>
                  <w: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55BB3F2E" w14:textId="77777777" w:rsidR="00413B8E" w:rsidRDefault="00D80585">
                  <w:r>
                    <w:t>Semi SFI 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0B73B2F0" w14:textId="77777777" w:rsidR="00413B8E" w:rsidRDefault="00D80585">
                  <w:r>
                    <w:t>RRC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451E3" w14:textId="77777777" w:rsidR="00413B8E" w:rsidRDefault="00D80585">
                  <w:r>
                    <w:t xml:space="preserve">Allowed to drop D </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E67436" w14:textId="77777777" w:rsidR="00413B8E" w:rsidRDefault="00D80585">
                  <w:r>
                    <w:t xml:space="preserve">Dropping on </w:t>
                  </w:r>
                  <w:proofErr w:type="gramStart"/>
                  <w:r>
                    <w:t>other</w:t>
                  </w:r>
                  <w:proofErr w:type="gramEnd"/>
                  <w:r>
                    <w:t xml:space="preserve"> cell</w:t>
                  </w:r>
                </w:p>
              </w:tc>
            </w:tr>
            <w:tr w:rsidR="00413B8E" w14:paraId="54CE7B2C" w14:textId="77777777">
              <w:trPr>
                <w:trHeight w:val="300"/>
                <w:jc w:val="center"/>
              </w:trPr>
              <w:tc>
                <w:tcPr>
                  <w:tcW w:w="421" w:type="dxa"/>
                  <w:vMerge w:val="restart"/>
                  <w:tcBorders>
                    <w:top w:val="nil"/>
                    <w:left w:val="single" w:sz="8" w:space="0" w:color="auto"/>
                    <w:bottom w:val="single" w:sz="8" w:space="0" w:color="auto"/>
                    <w:right w:val="single" w:sz="8" w:space="0" w:color="auto"/>
                  </w:tcBorders>
                  <w:vAlign w:val="center"/>
                </w:tcPr>
                <w:p w14:paraId="31A0FB5D" w14:textId="77777777" w:rsidR="00413B8E" w:rsidRDefault="00D80585">
                  <w:pPr>
                    <w:jc w:val="center"/>
                  </w:pPr>
                  <w:r>
                    <w:t>6</w:t>
                  </w: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07D7FC99" w14:textId="77777777" w:rsidR="00413B8E" w:rsidRDefault="00D80585">
                  <w:r>
                    <w:t>Semi SFI U</w:t>
                  </w: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04023CF2" w14:textId="77777777" w:rsidR="00413B8E" w:rsidRDefault="00D80585">
                  <w:r>
                    <w:t>Dynamic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4E8CEB4" w14:textId="77777777" w:rsidR="00413B8E" w:rsidRDefault="00D80585">
                  <w:r>
                    <w:t>Alt 1: Allowed to drop U for inter-band</w:t>
                  </w:r>
                </w:p>
                <w:p w14:paraId="524EB179" w14:textId="77777777" w:rsidR="00413B8E" w:rsidRDefault="00D80585">
                  <w:r>
                    <w:t>Error case in intra-band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FFB3FE2" w14:textId="77777777" w:rsidR="00413B8E" w:rsidRDefault="00D80585">
                  <w:r>
                    <w:t>Overriding semi SFI U to F on reference cell for the UE</w:t>
                  </w:r>
                </w:p>
              </w:tc>
            </w:tr>
            <w:tr w:rsidR="00413B8E" w14:paraId="02BD983E" w14:textId="77777777">
              <w:trPr>
                <w:trHeight w:val="300"/>
                <w:jc w:val="center"/>
              </w:trPr>
              <w:tc>
                <w:tcPr>
                  <w:tcW w:w="421" w:type="dxa"/>
                  <w:vMerge/>
                  <w:tcBorders>
                    <w:top w:val="nil"/>
                    <w:left w:val="single" w:sz="8" w:space="0" w:color="auto"/>
                    <w:bottom w:val="single" w:sz="8" w:space="0" w:color="auto"/>
                    <w:right w:val="single" w:sz="8" w:space="0" w:color="auto"/>
                  </w:tcBorders>
                  <w:vAlign w:val="center"/>
                </w:tcPr>
                <w:p w14:paraId="1058180F" w14:textId="77777777" w:rsidR="00413B8E" w:rsidRDefault="00413B8E"/>
              </w:tc>
              <w:tc>
                <w:tcPr>
                  <w:tcW w:w="1418" w:type="dxa"/>
                  <w:vMerge/>
                  <w:tcBorders>
                    <w:top w:val="nil"/>
                    <w:left w:val="nil"/>
                    <w:bottom w:val="single" w:sz="8" w:space="0" w:color="auto"/>
                    <w:right w:val="single" w:sz="8" w:space="0" w:color="auto"/>
                  </w:tcBorders>
                  <w:vAlign w:val="center"/>
                </w:tcPr>
                <w:p w14:paraId="1E9FBF75" w14:textId="77777777" w:rsidR="00413B8E" w:rsidRDefault="00413B8E"/>
              </w:tc>
              <w:tc>
                <w:tcPr>
                  <w:tcW w:w="1417" w:type="dxa"/>
                  <w:vMerge/>
                  <w:tcBorders>
                    <w:top w:val="nil"/>
                    <w:left w:val="nil"/>
                    <w:bottom w:val="single" w:sz="8" w:space="0" w:color="auto"/>
                    <w:right w:val="single" w:sz="8" w:space="0" w:color="auto"/>
                  </w:tcBorders>
                  <w:vAlign w:val="center"/>
                </w:tcPr>
                <w:p w14:paraId="7180B455" w14:textId="77777777" w:rsidR="00413B8E" w:rsidRDefault="00413B8E"/>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1930FFF" w14:textId="77777777" w:rsidR="00413B8E" w:rsidRDefault="00D80585">
                  <w:r>
                    <w:t>Alt 2: Error</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1D991DD" w14:textId="77777777" w:rsidR="00413B8E" w:rsidRDefault="00D80585">
                  <w:r>
                    <w:t>Error</w:t>
                  </w:r>
                </w:p>
              </w:tc>
            </w:tr>
            <w:tr w:rsidR="00413B8E" w14:paraId="12BAFBDF"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3E86248B" w14:textId="77777777" w:rsidR="00413B8E" w:rsidRDefault="00D80585">
                  <w:pPr>
                    <w:jc w:val="center"/>
                  </w:pPr>
                  <w: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B34ADCF" w14:textId="77777777" w:rsidR="00413B8E" w:rsidRDefault="00D80585">
                  <w:r>
                    <w:t>RRC 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FCA95A" w14:textId="77777777" w:rsidR="00413B8E" w:rsidRDefault="00D80585">
                  <w:r>
                    <w:t>RRC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DF9C2A6" w14:textId="77777777" w:rsidR="00413B8E" w:rsidRDefault="00D80585">
                  <w:r>
                    <w:t xml:space="preserve">Allowed to drop U </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AD5C4F" w14:textId="77777777" w:rsidR="00413B8E" w:rsidRDefault="00D80585">
                  <w:r>
                    <w:t xml:space="preserve">Dropping on </w:t>
                  </w:r>
                  <w:proofErr w:type="gramStart"/>
                  <w:r>
                    <w:t>other</w:t>
                  </w:r>
                  <w:proofErr w:type="gramEnd"/>
                  <w:r>
                    <w:t xml:space="preserve"> cell</w:t>
                  </w:r>
                </w:p>
              </w:tc>
            </w:tr>
            <w:tr w:rsidR="00413B8E" w14:paraId="33A3AE61" w14:textId="77777777">
              <w:trPr>
                <w:trHeight w:val="90"/>
                <w:jc w:val="center"/>
              </w:trPr>
              <w:tc>
                <w:tcPr>
                  <w:tcW w:w="421" w:type="dxa"/>
                  <w:tcBorders>
                    <w:top w:val="nil"/>
                    <w:left w:val="single" w:sz="8" w:space="0" w:color="auto"/>
                    <w:bottom w:val="single" w:sz="8" w:space="0" w:color="auto"/>
                    <w:right w:val="single" w:sz="8" w:space="0" w:color="auto"/>
                  </w:tcBorders>
                  <w:vAlign w:val="center"/>
                </w:tcPr>
                <w:p w14:paraId="2A5D6431" w14:textId="77777777" w:rsidR="00413B8E" w:rsidRDefault="00D80585">
                  <w:pPr>
                    <w:jc w:val="center"/>
                  </w:pPr>
                  <w: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D97EE5" w14:textId="77777777" w:rsidR="00413B8E" w:rsidRDefault="00D80585">
                  <w:r>
                    <w:t>RRC 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41E601E4" w14:textId="77777777" w:rsidR="00413B8E" w:rsidRDefault="00D80585">
                  <w:r>
                    <w:t>RRC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E3547B" w14:textId="77777777" w:rsidR="00413B8E" w:rsidRDefault="00D80585">
                  <w:r>
                    <w:t>Allowed to drop 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F2CC58E" w14:textId="77777777" w:rsidR="00413B8E" w:rsidRDefault="00D80585">
                  <w:r>
                    <w:t xml:space="preserve">Dropping on </w:t>
                  </w:r>
                  <w:proofErr w:type="gramStart"/>
                  <w:r>
                    <w:t>other</w:t>
                  </w:r>
                  <w:proofErr w:type="gramEnd"/>
                  <w:r>
                    <w:t xml:space="preserve"> cell</w:t>
                  </w:r>
                </w:p>
              </w:tc>
            </w:tr>
            <w:tr w:rsidR="00413B8E" w14:paraId="50087C8C"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29659841" w14:textId="77777777" w:rsidR="00413B8E" w:rsidRDefault="00D80585">
                  <w:pPr>
                    <w:jc w:val="center"/>
                  </w:pPr>
                  <w:r>
                    <w:lastRenderedPageBreak/>
                    <w:t>9</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98EC75C" w14:textId="77777777" w:rsidR="00413B8E" w:rsidRDefault="00D80585">
                  <w:r>
                    <w:t>Dynamic 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2F4C8" w14:textId="77777777" w:rsidR="00413B8E" w:rsidRDefault="00D80585">
                  <w:r>
                    <w:t>Dynamic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BF566C2" w14:textId="77777777" w:rsidR="00413B8E" w:rsidRDefault="00D80585">
                  <w:r>
                    <w:t>Error</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107412F8" w14:textId="77777777" w:rsidR="00413B8E" w:rsidRDefault="00D80585">
                  <w:r>
                    <w:t>Error</w:t>
                  </w:r>
                </w:p>
              </w:tc>
            </w:tr>
            <w:tr w:rsidR="00413B8E" w14:paraId="19A440F5"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709EF97F" w14:textId="77777777" w:rsidR="00413B8E" w:rsidRDefault="00D80585">
                  <w:pPr>
                    <w:jc w:val="center"/>
                  </w:pPr>
                  <w: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679E5" w14:textId="77777777" w:rsidR="00413B8E" w:rsidRDefault="00D80585">
                  <w:r>
                    <w:t>Dynamic 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480F0A4D" w14:textId="77777777" w:rsidR="00413B8E" w:rsidRDefault="00D80585">
                  <w:r>
                    <w:t>Dynamic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40B0A16" w14:textId="77777777" w:rsidR="00413B8E" w:rsidRDefault="00D80585">
                  <w:r>
                    <w:t>Error</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68EA6DD" w14:textId="77777777" w:rsidR="00413B8E" w:rsidRDefault="00D80585">
                  <w:r>
                    <w:t>Error</w:t>
                  </w:r>
                </w:p>
              </w:tc>
            </w:tr>
          </w:tbl>
          <w:p w14:paraId="4D5CB438" w14:textId="77777777" w:rsidR="00413B8E" w:rsidRDefault="00D80585">
            <w:pPr>
              <w:snapToGrid w:val="0"/>
              <w:spacing w:afterLines="50" w:after="120" w:line="280" w:lineRule="atLeast"/>
            </w:pPr>
            <w:r>
              <w:rPr>
                <w:i/>
                <w:iCs/>
              </w:rPr>
              <w:t xml:space="preserve">       </w:t>
            </w:r>
            <w:r>
              <w:t>Note, in above tables, the terminology is as follows:  </w:t>
            </w:r>
          </w:p>
          <w:p w14:paraId="787AB18A" w14:textId="77777777" w:rsidR="00413B8E" w:rsidRDefault="00D80585">
            <w:pPr>
              <w:pStyle w:val="ListParagraph"/>
              <w:widowControl w:val="0"/>
              <w:numPr>
                <w:ilvl w:val="0"/>
                <w:numId w:val="2"/>
              </w:numPr>
              <w:overflowPunct w:val="0"/>
              <w:autoSpaceDE w:val="0"/>
              <w:autoSpaceDN w:val="0"/>
              <w:adjustRightInd w:val="0"/>
              <w:snapToGrid w:val="0"/>
              <w:spacing w:afterLines="50" w:after="120" w:line="252" w:lineRule="auto"/>
              <w:ind w:firstLineChars="200" w:firstLine="402"/>
              <w:jc w:val="both"/>
              <w:textAlignment w:val="baseline"/>
            </w:pPr>
            <w:r>
              <w:rPr>
                <w:rFonts w:eastAsia="Times New Roman"/>
                <w:b/>
                <w:bCs/>
              </w:rPr>
              <w:t>Semi SFI D and U:</w:t>
            </w:r>
            <w:r>
              <w:rPr>
                <w:rFonts w:eastAsia="Times New Roman"/>
              </w:rPr>
              <w:t xml:space="preserve">  D and U symbols configured by TDD-UL-DL-</w:t>
            </w:r>
            <w:proofErr w:type="spellStart"/>
            <w:r>
              <w:rPr>
                <w:rFonts w:eastAsia="Times New Roman"/>
              </w:rPr>
              <w:t>ConfigurationCommon</w:t>
            </w:r>
            <w:proofErr w:type="spellEnd"/>
            <w:r>
              <w:rPr>
                <w:rFonts w:eastAsia="Times New Roman"/>
              </w:rPr>
              <w:t>, or TDD-UL-DL-</w:t>
            </w:r>
            <w:proofErr w:type="spellStart"/>
            <w:r>
              <w:rPr>
                <w:rFonts w:eastAsia="Times New Roman"/>
              </w:rPr>
              <w:t>ConfigDedicated</w:t>
            </w:r>
            <w:proofErr w:type="spellEnd"/>
          </w:p>
          <w:p w14:paraId="15F9FC3D" w14:textId="77777777" w:rsidR="00413B8E" w:rsidRDefault="00D80585">
            <w:pPr>
              <w:pStyle w:val="ListParagraph"/>
              <w:widowControl w:val="0"/>
              <w:numPr>
                <w:ilvl w:val="0"/>
                <w:numId w:val="2"/>
              </w:numPr>
              <w:overflowPunct w:val="0"/>
              <w:autoSpaceDE w:val="0"/>
              <w:autoSpaceDN w:val="0"/>
              <w:adjustRightInd w:val="0"/>
              <w:snapToGrid w:val="0"/>
              <w:spacing w:afterLines="50" w:after="120" w:line="252" w:lineRule="auto"/>
              <w:ind w:left="771" w:firstLineChars="200" w:firstLine="402"/>
              <w:jc w:val="both"/>
              <w:textAlignment w:val="baseline"/>
            </w:pPr>
            <w:r>
              <w:rPr>
                <w:b/>
                <w:bCs/>
              </w:rPr>
              <w:t>Semi SFI F:</w:t>
            </w:r>
            <w:r>
              <w:t xml:space="preserve"> flexible symbols configured by TDD-UL-DL-</w:t>
            </w:r>
            <w:proofErr w:type="spellStart"/>
            <w:r>
              <w:t>ConfigurationCommon</w:t>
            </w:r>
            <w:proofErr w:type="spellEnd"/>
            <w:r>
              <w:t>, or TDD-UL-DL-</w:t>
            </w:r>
            <w:proofErr w:type="spellStart"/>
            <w:r>
              <w:t>ConfigDedicated</w:t>
            </w:r>
            <w:proofErr w:type="spellEnd"/>
            <w:r>
              <w:t>, when provided to a UE, or when TDD-UL-DL-</w:t>
            </w:r>
            <w:proofErr w:type="spellStart"/>
            <w:r>
              <w:t>ConfigurationCommon</w:t>
            </w:r>
            <w:proofErr w:type="spellEnd"/>
            <w:r>
              <w:t xml:space="preserve"> and TDD-UL-DL-</w:t>
            </w:r>
            <w:proofErr w:type="spellStart"/>
            <w:r>
              <w:t>ConfigDedicated</w:t>
            </w:r>
            <w:proofErr w:type="spellEnd"/>
            <w:r>
              <w:t xml:space="preserve"> are not provided to the UE</w:t>
            </w:r>
          </w:p>
          <w:p w14:paraId="324E6270" w14:textId="77777777" w:rsidR="00413B8E" w:rsidRDefault="00D80585">
            <w:pPr>
              <w:pStyle w:val="ListParagraph"/>
              <w:widowControl w:val="0"/>
              <w:numPr>
                <w:ilvl w:val="0"/>
                <w:numId w:val="2"/>
              </w:numPr>
              <w:overflowPunct w:val="0"/>
              <w:autoSpaceDE w:val="0"/>
              <w:autoSpaceDN w:val="0"/>
              <w:adjustRightInd w:val="0"/>
              <w:snapToGrid w:val="0"/>
              <w:spacing w:afterLines="50" w:after="120" w:line="252" w:lineRule="auto"/>
              <w:ind w:left="771" w:firstLineChars="200" w:firstLine="402"/>
              <w:jc w:val="both"/>
              <w:textAlignment w:val="baseline"/>
            </w:pPr>
            <w:r>
              <w:rPr>
                <w:b/>
                <w:bCs/>
              </w:rPr>
              <w:t>RRC D:</w:t>
            </w:r>
            <w:r>
              <w:t xml:space="preserve"> symbols corresponding to a higher-layer configured PDCCH, or a PDSCH, or a CSI-RS on semi SFI F of the same cell</w:t>
            </w:r>
          </w:p>
          <w:p w14:paraId="042337F6" w14:textId="77777777" w:rsidR="00413B8E" w:rsidRDefault="00D80585">
            <w:pPr>
              <w:pStyle w:val="ListParagraph"/>
              <w:widowControl w:val="0"/>
              <w:numPr>
                <w:ilvl w:val="0"/>
                <w:numId w:val="2"/>
              </w:numPr>
              <w:overflowPunct w:val="0"/>
              <w:autoSpaceDE w:val="0"/>
              <w:autoSpaceDN w:val="0"/>
              <w:adjustRightInd w:val="0"/>
              <w:snapToGrid w:val="0"/>
              <w:spacing w:afterLines="50" w:after="120" w:line="252" w:lineRule="auto"/>
              <w:ind w:firstLineChars="200" w:firstLine="402"/>
              <w:jc w:val="both"/>
              <w:textAlignment w:val="baseline"/>
            </w:pPr>
            <w:r>
              <w:rPr>
                <w:b/>
                <w:bCs/>
                <w:lang w:val="en-US"/>
              </w:rPr>
              <w:t>RRC</w:t>
            </w:r>
            <w:r>
              <w:rPr>
                <w:b/>
                <w:bCs/>
              </w:rPr>
              <w:t xml:space="preserve"> U:</w:t>
            </w:r>
            <w:r>
              <w:t xml:space="preserve"> symbols corresponding to a higher-layer configured SRS, or PUCCH, or PUSCH, or PRACH on semi SFI F of the same cell</w:t>
            </w:r>
          </w:p>
          <w:p w14:paraId="5626809A" w14:textId="77777777" w:rsidR="00413B8E" w:rsidRDefault="00D80585">
            <w:pPr>
              <w:pStyle w:val="ListParagraph"/>
              <w:widowControl w:val="0"/>
              <w:numPr>
                <w:ilvl w:val="0"/>
                <w:numId w:val="2"/>
              </w:numPr>
              <w:overflowPunct w:val="0"/>
              <w:autoSpaceDE w:val="0"/>
              <w:autoSpaceDN w:val="0"/>
              <w:adjustRightInd w:val="0"/>
              <w:snapToGrid w:val="0"/>
              <w:spacing w:afterLines="50" w:after="120" w:line="252" w:lineRule="auto"/>
              <w:ind w:firstLineChars="200" w:firstLine="402"/>
              <w:jc w:val="both"/>
              <w:textAlignment w:val="baseline"/>
              <w:rPr>
                <w:u w:val="single"/>
              </w:rPr>
            </w:pPr>
            <w:r>
              <w:rPr>
                <w:b/>
                <w:bCs/>
              </w:rPr>
              <w:t>Dynamic D and U:</w:t>
            </w:r>
            <w:r>
              <w:t xml:space="preserve"> symbols scheduled as D and U by DCI formats other than DCI format 2_0 on semi SFI F of the same cell</w:t>
            </w:r>
          </w:p>
          <w:p w14:paraId="1E20828B" w14:textId="77777777" w:rsidR="00413B8E" w:rsidRDefault="00D80585">
            <w:pPr>
              <w:pStyle w:val="ListParagraph"/>
              <w:widowControl w:val="0"/>
              <w:numPr>
                <w:ilvl w:val="0"/>
                <w:numId w:val="2"/>
              </w:numPr>
              <w:overflowPunct w:val="0"/>
              <w:autoSpaceDE w:val="0"/>
              <w:autoSpaceDN w:val="0"/>
              <w:adjustRightInd w:val="0"/>
              <w:snapToGrid w:val="0"/>
              <w:spacing w:afterLines="50" w:after="120" w:line="252" w:lineRule="auto"/>
              <w:ind w:firstLineChars="200" w:firstLine="400"/>
              <w:jc w:val="both"/>
              <w:textAlignment w:val="baseline"/>
              <w:rPr>
                <w:u w:val="single"/>
              </w:rPr>
            </w:pPr>
            <w:r>
              <w:rPr>
                <w:u w:val="single"/>
              </w:rPr>
              <w:t xml:space="preserve">Note: there is no intention to change the existing </w:t>
            </w:r>
            <w:proofErr w:type="spellStart"/>
            <w:r>
              <w:rPr>
                <w:u w:val="single"/>
              </w:rPr>
              <w:t>behavior</w:t>
            </w:r>
            <w:proofErr w:type="spellEnd"/>
            <w:r>
              <w:rPr>
                <w:u w:val="single"/>
              </w:rPr>
              <w:t xml:space="preserve"> </w:t>
            </w:r>
            <w:proofErr w:type="spellStart"/>
            <w:r>
              <w:rPr>
                <w:u w:val="single"/>
              </w:rPr>
              <w:t>w.r.t.</w:t>
            </w:r>
            <w:proofErr w:type="spellEnd"/>
            <w:r>
              <w:rPr>
                <w:u w:val="single"/>
              </w:rPr>
              <w:t xml:space="preserve"> how to update the reference cell</w:t>
            </w:r>
          </w:p>
          <w:p w14:paraId="603CC5DE" w14:textId="77777777" w:rsidR="00413B8E" w:rsidRDefault="00D80585">
            <w:pPr>
              <w:spacing w:before="120" w:after="0" w:line="280" w:lineRule="atLeast"/>
              <w:rPr>
                <w:b/>
                <w:bCs/>
              </w:rPr>
            </w:pPr>
            <w:r>
              <w:rPr>
                <w:b/>
                <w:bCs/>
                <w:highlight w:val="green"/>
              </w:rPr>
              <w:t>Agreement:</w:t>
            </w:r>
            <w:r>
              <w:rPr>
                <w:b/>
                <w:bCs/>
              </w:rPr>
              <w:t xml:space="preserve"> </w:t>
            </w:r>
          </w:p>
          <w:p w14:paraId="167FB868" w14:textId="77777777" w:rsidR="00413B8E" w:rsidRDefault="00D80585">
            <w:pPr>
              <w:pStyle w:val="ListParagraph"/>
              <w:numPr>
                <w:ilvl w:val="0"/>
                <w:numId w:val="2"/>
              </w:numPr>
              <w:overflowPunct w:val="0"/>
              <w:autoSpaceDE w:val="0"/>
              <w:autoSpaceDN w:val="0"/>
              <w:adjustRightInd w:val="0"/>
              <w:snapToGrid w:val="0"/>
              <w:spacing w:after="0"/>
              <w:ind w:left="771" w:firstLineChars="200" w:firstLine="400"/>
              <w:contextualSpacing w:val="0"/>
              <w:textAlignment w:val="baseline"/>
            </w:pPr>
            <w:r>
              <w:t>For case 3, down-select Alt 1</w:t>
            </w:r>
          </w:p>
          <w:p w14:paraId="3CD230B1" w14:textId="77777777" w:rsidR="00413B8E" w:rsidRDefault="00D80585">
            <w:pPr>
              <w:pStyle w:val="ListParagraph"/>
              <w:numPr>
                <w:ilvl w:val="0"/>
                <w:numId w:val="2"/>
              </w:numPr>
              <w:overflowPunct w:val="0"/>
              <w:autoSpaceDE w:val="0"/>
              <w:autoSpaceDN w:val="0"/>
              <w:adjustRightInd w:val="0"/>
              <w:snapToGrid w:val="0"/>
              <w:spacing w:after="0"/>
              <w:ind w:left="771" w:firstLineChars="200" w:firstLine="400"/>
              <w:contextualSpacing w:val="0"/>
              <w:textAlignment w:val="baseline"/>
            </w:pPr>
            <w:r>
              <w:t>For case 6, down-select Alt 2    </w:t>
            </w:r>
          </w:p>
          <w:p w14:paraId="66A2D801" w14:textId="77777777" w:rsidR="00413B8E" w:rsidRDefault="00D80585">
            <w:pPr>
              <w:pStyle w:val="ListParagraph"/>
              <w:numPr>
                <w:ilvl w:val="0"/>
                <w:numId w:val="2"/>
              </w:numPr>
              <w:overflowPunct w:val="0"/>
              <w:autoSpaceDE w:val="0"/>
              <w:autoSpaceDN w:val="0"/>
              <w:adjustRightInd w:val="0"/>
              <w:snapToGrid w:val="0"/>
              <w:spacing w:after="0"/>
              <w:ind w:left="771" w:firstLineChars="200" w:firstLine="400"/>
              <w:contextualSpacing w:val="0"/>
              <w:textAlignment w:val="baseline"/>
            </w:pPr>
            <w:r>
              <w:t>Note: above down-selection applies to NR CA only</w:t>
            </w:r>
          </w:p>
          <w:p w14:paraId="1045992D" w14:textId="77777777" w:rsidR="00413B8E" w:rsidRDefault="00D80585">
            <w:pPr>
              <w:spacing w:before="120" w:line="280" w:lineRule="atLeast"/>
            </w:pPr>
            <w:r>
              <w:t xml:space="preserve">For the remaining cases, adopt the following </w:t>
            </w:r>
            <w:proofErr w:type="spellStart"/>
            <w:r>
              <w:t>behavior</w:t>
            </w:r>
            <w:proofErr w:type="spellEnd"/>
            <w:r>
              <w:t>:</w:t>
            </w:r>
          </w:p>
          <w:tbl>
            <w:tblPr>
              <w:tblW w:w="8774" w:type="dxa"/>
              <w:jc w:val="center"/>
              <w:tblLayout w:type="fixed"/>
              <w:tblCellMar>
                <w:left w:w="0" w:type="dxa"/>
                <w:right w:w="0" w:type="dxa"/>
              </w:tblCellMar>
              <w:tblLook w:val="04A0" w:firstRow="1" w:lastRow="0" w:firstColumn="1" w:lastColumn="0" w:noHBand="0" w:noVBand="1"/>
            </w:tblPr>
            <w:tblGrid>
              <w:gridCol w:w="421"/>
              <w:gridCol w:w="1238"/>
              <w:gridCol w:w="1348"/>
              <w:gridCol w:w="2415"/>
              <w:gridCol w:w="3352"/>
            </w:tblGrid>
            <w:tr w:rsidR="00413B8E" w14:paraId="22F44949" w14:textId="77777777">
              <w:trPr>
                <w:trHeight w:val="300"/>
                <w:jc w:val="center"/>
              </w:trPr>
              <w:tc>
                <w:tcPr>
                  <w:tcW w:w="421" w:type="dxa"/>
                  <w:tcBorders>
                    <w:top w:val="single" w:sz="8" w:space="0" w:color="auto"/>
                    <w:left w:val="single" w:sz="8" w:space="0" w:color="auto"/>
                    <w:bottom w:val="single" w:sz="8" w:space="0" w:color="auto"/>
                    <w:right w:val="single" w:sz="8" w:space="0" w:color="auto"/>
                  </w:tcBorders>
                </w:tcPr>
                <w:p w14:paraId="5911FBA8" w14:textId="77777777" w:rsidR="00413B8E" w:rsidRDefault="00D80585">
                  <w:pPr>
                    <w:jc w:val="center"/>
                    <w:rPr>
                      <w:b/>
                      <w:bCs/>
                    </w:rPr>
                  </w:pPr>
                  <w:r>
                    <w:rPr>
                      <w:b/>
                      <w:bCs/>
                    </w:rPr>
                    <w:t>No</w:t>
                  </w:r>
                </w:p>
              </w:tc>
              <w:tc>
                <w:tcPr>
                  <w:tcW w:w="12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21F05199" w14:textId="77777777" w:rsidR="00413B8E" w:rsidRDefault="00D80585">
                  <w:pPr>
                    <w:rPr>
                      <w:b/>
                      <w:bCs/>
                    </w:rPr>
                  </w:pPr>
                  <w:r>
                    <w:rPr>
                      <w:b/>
                      <w:bCs/>
                    </w:rPr>
                    <w:t>Ref cell</w:t>
                  </w:r>
                </w:p>
              </w:tc>
              <w:tc>
                <w:tcPr>
                  <w:tcW w:w="13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1B770DD6" w14:textId="77777777" w:rsidR="00413B8E" w:rsidRDefault="00D80585">
                  <w:pPr>
                    <w:rPr>
                      <w:b/>
                      <w:bCs/>
                    </w:rPr>
                  </w:pPr>
                  <w:proofErr w:type="gramStart"/>
                  <w:r>
                    <w:rPr>
                      <w:b/>
                      <w:bCs/>
                    </w:rPr>
                    <w:t>Other</w:t>
                  </w:r>
                  <w:proofErr w:type="gramEnd"/>
                  <w:r>
                    <w:rPr>
                      <w:b/>
                      <w:bCs/>
                    </w:rPr>
                    <w:t xml:space="preserve"> cell</w:t>
                  </w:r>
                </w:p>
              </w:tc>
              <w:tc>
                <w:tcPr>
                  <w:tcW w:w="24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415A8782" w14:textId="77777777" w:rsidR="00413B8E" w:rsidRDefault="00D80585">
                  <w:pPr>
                    <w:rPr>
                      <w:b/>
                      <w:bCs/>
                    </w:rPr>
                  </w:pPr>
                  <w:r>
                    <w:rPr>
                      <w:b/>
                      <w:bCs/>
                    </w:rPr>
                    <w:t xml:space="preserve">UE </w:t>
                  </w:r>
                  <w:proofErr w:type="spellStart"/>
                  <w:r>
                    <w:rPr>
                      <w:b/>
                      <w:bCs/>
                    </w:rPr>
                    <w:t>behavior</w:t>
                  </w:r>
                  <w:proofErr w:type="spellEnd"/>
                </w:p>
              </w:tc>
              <w:tc>
                <w:tcPr>
                  <w:tcW w:w="33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490D6BFB" w14:textId="77777777" w:rsidR="00413B8E" w:rsidRDefault="00D80585">
                  <w:pPr>
                    <w:rPr>
                      <w:b/>
                      <w:bCs/>
                    </w:rPr>
                  </w:pPr>
                  <w:r>
                    <w:rPr>
                      <w:b/>
                      <w:bCs/>
                    </w:rPr>
                    <w:t>Note</w:t>
                  </w:r>
                </w:p>
              </w:tc>
            </w:tr>
            <w:tr w:rsidR="00413B8E" w14:paraId="58EAB493"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10AC4BD7" w14:textId="77777777" w:rsidR="00413B8E" w:rsidRDefault="00D80585">
                  <w:pPr>
                    <w:jc w:val="center"/>
                  </w:pPr>
                  <w:r>
                    <w:t>11</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3CE6342C" w14:textId="77777777" w:rsidR="00413B8E" w:rsidRDefault="00D80585">
                  <w:r>
                    <w:t>RRC U</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666C573F" w14:textId="77777777" w:rsidR="00413B8E" w:rsidRDefault="00D80585">
                  <w:r>
                    <w:t>Semi SFI D</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BEEDD" w14:textId="77777777" w:rsidR="00413B8E" w:rsidRDefault="00D80585">
                  <w:r>
                    <w:t>Allowed to drop D</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E79278" w14:textId="77777777" w:rsidR="00413B8E" w:rsidRDefault="00D80585">
                  <w:r>
                    <w:t xml:space="preserve">Dropping on </w:t>
                  </w:r>
                  <w:proofErr w:type="gramStart"/>
                  <w:r>
                    <w:t>other</w:t>
                  </w:r>
                  <w:proofErr w:type="gramEnd"/>
                  <w:r>
                    <w:t xml:space="preserve"> cell</w:t>
                  </w:r>
                </w:p>
              </w:tc>
            </w:tr>
            <w:tr w:rsidR="00413B8E" w14:paraId="369AB1E3"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3F1E40F9" w14:textId="77777777" w:rsidR="00413B8E" w:rsidRDefault="00D80585">
                  <w:pPr>
                    <w:jc w:val="center"/>
                  </w:pPr>
                  <w:r>
                    <w:t>12</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06AF5492" w14:textId="77777777" w:rsidR="00413B8E" w:rsidRDefault="00D80585">
                  <w:r>
                    <w:t>Dynamic U</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4C1CCA" w14:textId="77777777" w:rsidR="00413B8E" w:rsidRDefault="00D80585">
                  <w:r>
                    <w:t>Semi SFI D</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92A40" w14:textId="77777777" w:rsidR="00413B8E" w:rsidRDefault="00D80585">
                  <w:r>
                    <w:t>Allowed to drop D</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72D6D448" w14:textId="77777777" w:rsidR="00413B8E" w:rsidRDefault="00D80585">
                  <w:r>
                    <w:t xml:space="preserve">Dropping on </w:t>
                  </w:r>
                  <w:proofErr w:type="gramStart"/>
                  <w:r>
                    <w:t>other</w:t>
                  </w:r>
                  <w:proofErr w:type="gramEnd"/>
                  <w:r>
                    <w:t xml:space="preserve"> cell</w:t>
                  </w:r>
                </w:p>
              </w:tc>
            </w:tr>
            <w:tr w:rsidR="00413B8E" w14:paraId="6400F771"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67A7224F" w14:textId="77777777" w:rsidR="00413B8E" w:rsidRDefault="00D80585">
                  <w:pPr>
                    <w:jc w:val="center"/>
                  </w:pPr>
                  <w:r>
                    <w:t>13</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11DC3088" w14:textId="77777777" w:rsidR="00413B8E" w:rsidRDefault="00D80585">
                  <w:r>
                    <w:t>RRC D</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473E803C" w14:textId="77777777" w:rsidR="00413B8E" w:rsidRDefault="00D80585">
                  <w:r>
                    <w:t>Semi SFI U</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CA6BCB" w14:textId="77777777" w:rsidR="00413B8E" w:rsidRDefault="00D80585">
                  <w:r>
                    <w:t>Allowed to drop U</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7961719" w14:textId="77777777" w:rsidR="00413B8E" w:rsidRDefault="00D80585">
                  <w:r>
                    <w:t xml:space="preserve">Dropping on </w:t>
                  </w:r>
                  <w:proofErr w:type="gramStart"/>
                  <w:r>
                    <w:t>other</w:t>
                  </w:r>
                  <w:proofErr w:type="gramEnd"/>
                  <w:r>
                    <w:t xml:space="preserve"> cell</w:t>
                  </w:r>
                </w:p>
              </w:tc>
            </w:tr>
            <w:tr w:rsidR="00413B8E" w14:paraId="1885E1A1"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14219055" w14:textId="77777777" w:rsidR="00413B8E" w:rsidRDefault="00D80585">
                  <w:pPr>
                    <w:jc w:val="center"/>
                  </w:pPr>
                  <w:r>
                    <w:t>14</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66AABE08" w14:textId="77777777" w:rsidR="00413B8E" w:rsidRDefault="00D80585">
                  <w:r>
                    <w:t>Dynamic D</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3F4918BD" w14:textId="77777777" w:rsidR="00413B8E" w:rsidRDefault="00D80585">
                  <w:r>
                    <w:t>Semi SFI U</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46F0B6" w14:textId="77777777" w:rsidR="00413B8E" w:rsidRDefault="00D80585">
                  <w:r>
                    <w:t>Allowed to drop U</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D5F18" w14:textId="77777777" w:rsidR="00413B8E" w:rsidRDefault="00D80585">
                  <w:r>
                    <w:t xml:space="preserve">Dropping on </w:t>
                  </w:r>
                  <w:proofErr w:type="gramStart"/>
                  <w:r>
                    <w:t>other</w:t>
                  </w:r>
                  <w:proofErr w:type="gramEnd"/>
                  <w:r>
                    <w:t xml:space="preserve"> cell</w:t>
                  </w:r>
                </w:p>
              </w:tc>
            </w:tr>
            <w:tr w:rsidR="00413B8E" w14:paraId="0C278A21"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632DA305" w14:textId="77777777" w:rsidR="00413B8E" w:rsidRDefault="00D80585">
                  <w:pPr>
                    <w:jc w:val="center"/>
                  </w:pPr>
                  <w:r>
                    <w:t>15</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D3E63C" w14:textId="77777777" w:rsidR="00413B8E" w:rsidRDefault="00D80585">
                  <w:r>
                    <w:t>RRC U</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24346976" w14:textId="77777777" w:rsidR="00413B8E" w:rsidRDefault="00D80585">
                  <w:r>
                    <w:t>Dynamic D</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09BE894B" w14:textId="77777777" w:rsidR="00413B8E" w:rsidRDefault="00D80585">
                  <w:r>
                    <w:t>Alt 2: Error</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6DA5C947" w14:textId="77777777" w:rsidR="00413B8E" w:rsidRDefault="00413B8E"/>
              </w:tc>
            </w:tr>
            <w:tr w:rsidR="00413B8E" w14:paraId="1AB22F2A"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63EAC5AA" w14:textId="77777777" w:rsidR="00413B8E" w:rsidRDefault="00D80585">
                  <w:pPr>
                    <w:jc w:val="center"/>
                  </w:pPr>
                  <w:r>
                    <w:t>16</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40ADF502" w14:textId="77777777" w:rsidR="00413B8E" w:rsidRDefault="00D80585">
                  <w:r>
                    <w:t>RRC D</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9D16EE" w14:textId="77777777" w:rsidR="00413B8E" w:rsidRDefault="00D80585">
                  <w:r>
                    <w:t>Dynamic U</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85940E" w14:textId="77777777" w:rsidR="00413B8E" w:rsidRDefault="00D80585">
                  <w:r>
                    <w:t>Alt 1: Allowed to drop D for inter-band</w:t>
                  </w:r>
                </w:p>
                <w:p w14:paraId="5C8DD6FE" w14:textId="77777777" w:rsidR="00413B8E" w:rsidRDefault="00D80585">
                  <w:r>
                    <w:t>Error case in intra-band</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DBC6B" w14:textId="77777777" w:rsidR="00413B8E" w:rsidRDefault="00413B8E"/>
              </w:tc>
            </w:tr>
            <w:tr w:rsidR="00413B8E" w14:paraId="3C37F8F2"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40C80D03" w14:textId="77777777" w:rsidR="00413B8E" w:rsidRDefault="00D80585">
                  <w:pPr>
                    <w:jc w:val="center"/>
                  </w:pPr>
                  <w:r>
                    <w:t>17</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55A8131E" w14:textId="77777777" w:rsidR="00413B8E" w:rsidRDefault="00D80585">
                  <w:r>
                    <w:t>Dynamic U</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F2365F" w14:textId="77777777" w:rsidR="00413B8E" w:rsidRDefault="00D80585">
                  <w:r>
                    <w:t>RRC D</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1CB780" w14:textId="77777777" w:rsidR="00413B8E" w:rsidRDefault="00D80585">
                  <w:r>
                    <w:t>Allowed to drop D</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16B86CF0" w14:textId="77777777" w:rsidR="00413B8E" w:rsidRDefault="00D80585">
                  <w:r>
                    <w:t xml:space="preserve">Dropping on </w:t>
                  </w:r>
                  <w:proofErr w:type="gramStart"/>
                  <w:r>
                    <w:t>other</w:t>
                  </w:r>
                  <w:proofErr w:type="gramEnd"/>
                  <w:r>
                    <w:t xml:space="preserve"> cell</w:t>
                  </w:r>
                </w:p>
              </w:tc>
            </w:tr>
            <w:tr w:rsidR="00413B8E" w14:paraId="16CBD48A"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4A5639E0" w14:textId="77777777" w:rsidR="00413B8E" w:rsidRDefault="00D80585">
                  <w:pPr>
                    <w:jc w:val="center"/>
                  </w:pPr>
                  <w:r>
                    <w:t>18</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F717AC" w14:textId="77777777" w:rsidR="00413B8E" w:rsidRDefault="00D80585">
                  <w:r>
                    <w:t>Dynamic D</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53FE65" w14:textId="77777777" w:rsidR="00413B8E" w:rsidRDefault="00D80585">
                  <w:r>
                    <w:t>RRC U</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3534B86" w14:textId="77777777" w:rsidR="00413B8E" w:rsidRDefault="00D80585">
                  <w:r>
                    <w:t>Allowed to drop U</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51D90" w14:textId="77777777" w:rsidR="00413B8E" w:rsidRDefault="00D80585">
                  <w:r>
                    <w:t xml:space="preserve">Dropping on </w:t>
                  </w:r>
                  <w:proofErr w:type="gramStart"/>
                  <w:r>
                    <w:t>other</w:t>
                  </w:r>
                  <w:proofErr w:type="gramEnd"/>
                  <w:r>
                    <w:t xml:space="preserve"> cell</w:t>
                  </w:r>
                </w:p>
              </w:tc>
            </w:tr>
          </w:tbl>
          <w:p w14:paraId="24A56097" w14:textId="77777777" w:rsidR="00413B8E" w:rsidRDefault="00D80585">
            <w:pPr>
              <w:spacing w:before="120" w:after="0" w:line="280" w:lineRule="atLeast"/>
              <w:rPr>
                <w:b/>
                <w:bCs/>
              </w:rPr>
            </w:pPr>
            <w:r>
              <w:rPr>
                <w:rFonts w:hint="eastAsia"/>
                <w:b/>
                <w:bCs/>
                <w:highlight w:val="green"/>
                <w:lang w:val="en-US" w:eastAsia="zh-CN"/>
              </w:rPr>
              <w:t>Agreement</w:t>
            </w:r>
            <w:r>
              <w:rPr>
                <w:b/>
                <w:bCs/>
                <w:highlight w:val="green"/>
              </w:rPr>
              <w:t>:</w:t>
            </w:r>
            <w:r>
              <w:rPr>
                <w:b/>
                <w:bCs/>
              </w:rPr>
              <w:t xml:space="preserve"> </w:t>
            </w:r>
          </w:p>
          <w:p w14:paraId="77774C01" w14:textId="77777777" w:rsidR="00413B8E" w:rsidRDefault="00D80585">
            <w:pPr>
              <w:spacing w:before="120" w:line="280" w:lineRule="atLeast"/>
            </w:pPr>
            <w:r>
              <w:t xml:space="preserve">Half-duplex CA UE determines reference cell per symbol as a cell with the lowest cell ID among multiple serving cells in a band or band combination having direction determined by RRC D/U or semi SFI D/U </w:t>
            </w:r>
          </w:p>
          <w:p w14:paraId="36ABC9AF" w14:textId="77777777" w:rsidR="00413B8E" w:rsidRDefault="00D80585">
            <w:pPr>
              <w:pStyle w:val="ListParagraph"/>
              <w:numPr>
                <w:ilvl w:val="0"/>
                <w:numId w:val="2"/>
              </w:numPr>
              <w:overflowPunct w:val="0"/>
              <w:autoSpaceDE w:val="0"/>
              <w:autoSpaceDN w:val="0"/>
              <w:adjustRightInd w:val="0"/>
              <w:spacing w:before="120" w:after="0" w:line="280" w:lineRule="atLeast"/>
              <w:ind w:leftChars="200" w:left="600" w:hangingChars="100" w:hanging="200"/>
              <w:contextualSpacing w:val="0"/>
              <w:textAlignment w:val="baseline"/>
            </w:pPr>
            <w:r>
              <w:t>Note: this overrides earlier agreements “ Reference (Ref) cell is the cell with the lowest cell ID among cells: (</w:t>
            </w:r>
            <w:proofErr w:type="spellStart"/>
            <w:r>
              <w:t>i</w:t>
            </w:r>
            <w:proofErr w:type="spellEnd"/>
            <w:r>
              <w:t xml:space="preserve">) within the band or band combination and (ii) with conflicting directions, and “Other cell” is any cell within the band or band combination other than the Ref cell.” </w:t>
            </w:r>
          </w:p>
          <w:p w14:paraId="77651A35" w14:textId="77777777" w:rsidR="00413B8E" w:rsidRDefault="00D80585">
            <w:pPr>
              <w:pStyle w:val="ListParagraph"/>
              <w:numPr>
                <w:ilvl w:val="0"/>
                <w:numId w:val="2"/>
              </w:numPr>
              <w:overflowPunct w:val="0"/>
              <w:autoSpaceDE w:val="0"/>
              <w:autoSpaceDN w:val="0"/>
              <w:adjustRightInd w:val="0"/>
              <w:spacing w:before="120" w:after="0" w:line="280" w:lineRule="atLeast"/>
              <w:ind w:leftChars="200" w:left="601" w:hangingChars="100" w:hanging="201"/>
              <w:contextualSpacing w:val="0"/>
              <w:textAlignment w:val="baseline"/>
              <w:rPr>
                <w:b/>
                <w:bCs/>
              </w:rPr>
            </w:pPr>
            <w:r>
              <w:rPr>
                <w:b/>
                <w:bCs/>
              </w:rPr>
              <w:t>Note: Agreed cases 12, 14, 17 and 18 are not needed anymore</w:t>
            </w:r>
          </w:p>
          <w:p w14:paraId="7CAB6913" w14:textId="77777777" w:rsidR="00413B8E" w:rsidRDefault="00D80585">
            <w:pPr>
              <w:spacing w:before="120" w:after="0" w:line="280" w:lineRule="atLeast"/>
              <w:rPr>
                <w:b/>
                <w:bCs/>
                <w:highlight w:val="green"/>
                <w:lang w:val="en-US" w:eastAsia="zh-CN"/>
              </w:rPr>
            </w:pPr>
            <w:r>
              <w:lastRenderedPageBreak/>
              <w:t>Note: Agreed cases 9 and 10 should apply to collisions between two cells irrespective of a cell being reference or other</w:t>
            </w:r>
          </w:p>
          <w:p w14:paraId="56EAE7A0" w14:textId="77777777" w:rsidR="00413B8E" w:rsidRDefault="00D80585">
            <w:pPr>
              <w:spacing w:before="120" w:after="0" w:line="280" w:lineRule="atLeast"/>
              <w:rPr>
                <w:b/>
                <w:bCs/>
              </w:rPr>
            </w:pPr>
            <w:r>
              <w:rPr>
                <w:rFonts w:hint="eastAsia"/>
                <w:b/>
                <w:bCs/>
                <w:highlight w:val="green"/>
                <w:lang w:val="en-US" w:eastAsia="zh-CN"/>
              </w:rPr>
              <w:t>Conclusion</w:t>
            </w:r>
            <w:r>
              <w:rPr>
                <w:b/>
                <w:bCs/>
                <w:highlight w:val="green"/>
              </w:rPr>
              <w:t>:</w:t>
            </w:r>
            <w:r>
              <w:rPr>
                <w:b/>
                <w:bCs/>
              </w:rPr>
              <w:t xml:space="preserve"> </w:t>
            </w:r>
          </w:p>
          <w:p w14:paraId="0CC4CA5B" w14:textId="77777777" w:rsidR="00413B8E" w:rsidRDefault="00D80585">
            <w:pPr>
              <w:snapToGrid w:val="0"/>
              <w:spacing w:afterLines="50" w:after="120"/>
              <w:rPr>
                <w:lang w:eastAsia="zh-CN"/>
              </w:rPr>
            </w:pPr>
            <w:r>
              <w:rPr>
                <w:lang w:eastAsia="zh-CN"/>
              </w:rPr>
              <w:t>The reference cell is determined with excluding the effects of UL TA and DL and UL timing differences.</w:t>
            </w:r>
          </w:p>
          <w:p w14:paraId="7493C7BE" w14:textId="77777777" w:rsidR="00413B8E" w:rsidRDefault="00D80585">
            <w:pPr>
              <w:snapToGrid w:val="0"/>
              <w:spacing w:afterLines="50" w:after="120"/>
              <w:rPr>
                <w:lang w:eastAsia="zh-CN"/>
              </w:rPr>
            </w:pPr>
            <w:r>
              <w:rPr>
                <w:lang w:eastAsia="zh-CN"/>
              </w:rPr>
              <w:t>The existence of directional conflict between cells is determined with including the effects of UL TA and DL and UL timing differences.</w:t>
            </w:r>
          </w:p>
          <w:p w14:paraId="6462B730" w14:textId="77777777" w:rsidR="00413B8E" w:rsidRDefault="00D80585">
            <w:pPr>
              <w:snapToGrid w:val="0"/>
              <w:spacing w:afterLines="50" w:after="120"/>
              <w:rPr>
                <w:lang w:eastAsia="zh-CN"/>
              </w:rPr>
            </w:pPr>
            <w:r>
              <w:rPr>
                <w:lang w:eastAsia="zh-CN"/>
              </w:rPr>
              <w:t>The error cases resulting from the discrepancy between the methods of reference cell determination and duplex direction conflict determination will not be discussed further in Rel-16. These cases include at least:</w:t>
            </w:r>
          </w:p>
          <w:p w14:paraId="3A1A8D52" w14:textId="77777777" w:rsidR="00413B8E" w:rsidRDefault="00D80585">
            <w:pPr>
              <w:snapToGrid w:val="0"/>
              <w:spacing w:after="0"/>
              <w:ind w:leftChars="100" w:left="200"/>
              <w:rPr>
                <w:lang w:eastAsia="zh-CN"/>
              </w:rPr>
            </w:pPr>
            <w:r>
              <w:rPr>
                <w:rFonts w:hint="eastAsia"/>
                <w:lang w:eastAsia="zh-CN"/>
              </w:rPr>
              <w:t>•</w:t>
            </w:r>
            <w:r>
              <w:rPr>
                <w:lang w:eastAsia="zh-CN"/>
              </w:rPr>
              <w:tab/>
              <w:t>duplex direction conflict between cells where both cells are reference</w:t>
            </w:r>
          </w:p>
          <w:p w14:paraId="27AC574F" w14:textId="77777777" w:rsidR="00413B8E" w:rsidRDefault="00D80585">
            <w:pPr>
              <w:snapToGrid w:val="0"/>
              <w:spacing w:after="0"/>
              <w:ind w:leftChars="100" w:left="200"/>
              <w:rPr>
                <w:lang w:eastAsia="zh-CN"/>
              </w:rPr>
            </w:pPr>
            <w:r>
              <w:rPr>
                <w:rFonts w:hint="eastAsia"/>
                <w:lang w:eastAsia="zh-CN"/>
              </w:rPr>
              <w:t>•</w:t>
            </w:r>
            <w:r>
              <w:rPr>
                <w:lang w:eastAsia="zh-CN"/>
              </w:rPr>
              <w:tab/>
              <w:t>duplex direction conflict between cells where there is no reference</w:t>
            </w:r>
          </w:p>
          <w:p w14:paraId="199E4758" w14:textId="77777777" w:rsidR="00413B8E" w:rsidRDefault="00D80585">
            <w:pPr>
              <w:snapToGrid w:val="0"/>
              <w:spacing w:after="0"/>
              <w:ind w:leftChars="100" w:left="200"/>
              <w:rPr>
                <w:lang w:val="en-US" w:eastAsia="zh-CN"/>
              </w:rPr>
            </w:pPr>
            <w:r>
              <w:rPr>
                <w:rFonts w:hint="eastAsia"/>
                <w:lang w:eastAsia="zh-CN"/>
              </w:rPr>
              <w:t>•</w:t>
            </w:r>
            <w:r>
              <w:rPr>
                <w:lang w:eastAsia="zh-CN"/>
              </w:rPr>
              <w:tab/>
              <w:t>conflict between Dynamic D and Dynamic U</w:t>
            </w:r>
          </w:p>
        </w:tc>
      </w:tr>
    </w:tbl>
    <w:p w14:paraId="3F719459" w14:textId="77777777" w:rsidR="00413B8E" w:rsidRDefault="00413B8E">
      <w:pPr>
        <w:snapToGrid w:val="0"/>
        <w:spacing w:beforeLines="50" w:before="120" w:after="0"/>
        <w:rPr>
          <w:lang w:val="en-US" w:eastAsia="zh-CN"/>
        </w:rPr>
      </w:pPr>
    </w:p>
    <w:p w14:paraId="0354F9F2" w14:textId="77777777" w:rsidR="00413B8E" w:rsidRDefault="00D80585">
      <w:pPr>
        <w:snapToGrid w:val="0"/>
        <w:spacing w:beforeLines="50" w:before="120" w:after="0"/>
        <w:rPr>
          <w:lang w:val="en-US" w:eastAsia="zh-CN"/>
        </w:rPr>
      </w:pPr>
      <w:r>
        <w:rPr>
          <w:rFonts w:hint="eastAsia"/>
          <w:lang w:val="en-US" w:eastAsia="zh-CN"/>
        </w:rPr>
        <w:t xml:space="preserve">Based on all collided cases listed above, the cases with dropping uplink transmission are summarized </w:t>
      </w:r>
      <w:r>
        <w:rPr>
          <w:lang w:val="en-US" w:eastAsia="zh-CN"/>
        </w:rPr>
        <w:t>as follows</w:t>
      </w:r>
      <w:r>
        <w:rPr>
          <w:rFonts w:hint="eastAsia"/>
          <w:lang w:val="en-US" w:eastAsia="zh-CN"/>
        </w:rPr>
        <w:t xml:space="preserve"> in </w:t>
      </w:r>
      <w:proofErr w:type="gramStart"/>
      <w:r>
        <w:rPr>
          <w:lang w:val="en-US" w:eastAsia="zh-CN"/>
        </w:rPr>
        <w:t>ZTE[</w:t>
      </w:r>
      <w:proofErr w:type="gramEnd"/>
      <w:r>
        <w:rPr>
          <w:lang w:val="en-US" w:eastAsia="zh-CN"/>
        </w:rPr>
        <w:t>1]</w:t>
      </w:r>
      <w:r>
        <w:rPr>
          <w:rFonts w:hint="eastAsia"/>
          <w:lang w:val="en-US" w:eastAsia="zh-CN"/>
        </w:rPr>
        <w:t xml:space="preserve">. </w:t>
      </w:r>
    </w:p>
    <w:tbl>
      <w:tblPr>
        <w:tblStyle w:val="TableGrid"/>
        <w:tblW w:w="9128" w:type="dxa"/>
        <w:tblInd w:w="107" w:type="dxa"/>
        <w:tblLayout w:type="fixed"/>
        <w:tblLook w:val="04A0" w:firstRow="1" w:lastRow="0" w:firstColumn="1" w:lastColumn="0" w:noHBand="0" w:noVBand="1"/>
      </w:tblPr>
      <w:tblGrid>
        <w:gridCol w:w="987"/>
        <w:gridCol w:w="1161"/>
        <w:gridCol w:w="1161"/>
        <w:gridCol w:w="3283"/>
        <w:gridCol w:w="2536"/>
      </w:tblGrid>
      <w:tr w:rsidR="00413B8E" w14:paraId="6D6CEAE3" w14:textId="77777777">
        <w:trPr>
          <w:trHeight w:val="460"/>
        </w:trPr>
        <w:tc>
          <w:tcPr>
            <w:tcW w:w="987" w:type="dxa"/>
          </w:tcPr>
          <w:p w14:paraId="6E0563B2" w14:textId="77777777" w:rsidR="00413B8E" w:rsidRDefault="00D80585">
            <w:pPr>
              <w:jc w:val="center"/>
              <w:rPr>
                <w:b/>
                <w:bCs/>
                <w:lang w:val="en-US" w:eastAsia="zh-CN"/>
              </w:rPr>
            </w:pPr>
            <w:r>
              <w:rPr>
                <w:rFonts w:hint="eastAsia"/>
                <w:b/>
                <w:bCs/>
                <w:lang w:val="en-US" w:eastAsia="zh-CN"/>
              </w:rPr>
              <w:t>C</w:t>
            </w:r>
            <w:r>
              <w:rPr>
                <w:b/>
                <w:bCs/>
                <w:lang w:val="en-US" w:eastAsia="zh-CN"/>
              </w:rPr>
              <w:t>ase</w:t>
            </w:r>
            <w:r>
              <w:rPr>
                <w:rFonts w:hint="eastAsia"/>
                <w:b/>
                <w:bCs/>
                <w:lang w:val="en-US" w:eastAsia="zh-CN"/>
              </w:rPr>
              <w:t xml:space="preserve"> </w:t>
            </w:r>
            <w:r>
              <w:rPr>
                <w:b/>
                <w:bCs/>
                <w:lang w:val="en-US" w:eastAsia="zh-CN"/>
              </w:rPr>
              <w:t>No</w:t>
            </w:r>
            <w:r>
              <w:rPr>
                <w:rFonts w:hint="eastAsia"/>
                <w:b/>
                <w:bCs/>
                <w:lang w:val="en-US" w:eastAsia="zh-CN"/>
              </w:rPr>
              <w:t xml:space="preserve">. </w:t>
            </w:r>
          </w:p>
        </w:tc>
        <w:tc>
          <w:tcPr>
            <w:tcW w:w="1161" w:type="dxa"/>
          </w:tcPr>
          <w:p w14:paraId="5FCE9901" w14:textId="77777777" w:rsidR="00413B8E" w:rsidRDefault="00D80585">
            <w:pPr>
              <w:jc w:val="center"/>
              <w:rPr>
                <w:b/>
                <w:bCs/>
                <w:lang w:val="en-US" w:eastAsia="zh-CN"/>
              </w:rPr>
            </w:pPr>
            <w:r>
              <w:rPr>
                <w:b/>
                <w:bCs/>
                <w:lang w:val="en-US" w:eastAsia="zh-CN"/>
              </w:rPr>
              <w:t>Ref cell</w:t>
            </w:r>
          </w:p>
        </w:tc>
        <w:tc>
          <w:tcPr>
            <w:tcW w:w="1161" w:type="dxa"/>
          </w:tcPr>
          <w:p w14:paraId="13D09727" w14:textId="77777777" w:rsidR="00413B8E" w:rsidRDefault="00D80585">
            <w:pPr>
              <w:jc w:val="center"/>
              <w:rPr>
                <w:b/>
                <w:bCs/>
                <w:lang w:val="en-US" w:eastAsia="zh-CN"/>
              </w:rPr>
            </w:pPr>
            <w:proofErr w:type="gramStart"/>
            <w:r>
              <w:rPr>
                <w:b/>
                <w:bCs/>
                <w:lang w:val="en-US" w:eastAsia="zh-CN"/>
              </w:rPr>
              <w:t>Other</w:t>
            </w:r>
            <w:proofErr w:type="gramEnd"/>
            <w:r>
              <w:rPr>
                <w:b/>
                <w:bCs/>
                <w:lang w:val="en-US" w:eastAsia="zh-CN"/>
              </w:rPr>
              <w:t xml:space="preserve"> cell</w:t>
            </w:r>
          </w:p>
        </w:tc>
        <w:tc>
          <w:tcPr>
            <w:tcW w:w="3283" w:type="dxa"/>
          </w:tcPr>
          <w:p w14:paraId="44437A33" w14:textId="77777777" w:rsidR="00413B8E" w:rsidRDefault="00D80585">
            <w:pPr>
              <w:jc w:val="center"/>
              <w:rPr>
                <w:b/>
                <w:bCs/>
                <w:lang w:val="en-US" w:eastAsia="zh-CN"/>
              </w:rPr>
            </w:pPr>
            <w:r>
              <w:rPr>
                <w:b/>
                <w:bCs/>
                <w:lang w:val="en-US" w:eastAsia="zh-CN"/>
              </w:rPr>
              <w:t>UE behavior</w:t>
            </w:r>
          </w:p>
        </w:tc>
        <w:tc>
          <w:tcPr>
            <w:tcW w:w="2536" w:type="dxa"/>
          </w:tcPr>
          <w:p w14:paraId="6BB3D7DB" w14:textId="77777777" w:rsidR="00413B8E" w:rsidRDefault="00D80585">
            <w:pPr>
              <w:jc w:val="center"/>
              <w:rPr>
                <w:b/>
                <w:bCs/>
                <w:lang w:val="en-US" w:eastAsia="zh-CN"/>
              </w:rPr>
            </w:pPr>
            <w:r>
              <w:rPr>
                <w:b/>
                <w:bCs/>
                <w:lang w:val="en-US" w:eastAsia="zh-CN"/>
              </w:rPr>
              <w:t>Note</w:t>
            </w:r>
          </w:p>
        </w:tc>
      </w:tr>
      <w:tr w:rsidR="00413B8E" w14:paraId="443CDC1E" w14:textId="77777777">
        <w:trPr>
          <w:trHeight w:val="507"/>
        </w:trPr>
        <w:tc>
          <w:tcPr>
            <w:tcW w:w="987" w:type="dxa"/>
          </w:tcPr>
          <w:p w14:paraId="067BE9E6" w14:textId="77777777" w:rsidR="00413B8E" w:rsidRDefault="00D80585">
            <w:pPr>
              <w:jc w:val="center"/>
              <w:rPr>
                <w:lang w:val="en-US" w:eastAsia="zh-CN"/>
              </w:rPr>
            </w:pPr>
            <w:r>
              <w:rPr>
                <w:lang w:val="en-US" w:eastAsia="zh-CN"/>
              </w:rPr>
              <w:t>1</w:t>
            </w:r>
          </w:p>
        </w:tc>
        <w:tc>
          <w:tcPr>
            <w:tcW w:w="1161" w:type="dxa"/>
          </w:tcPr>
          <w:p w14:paraId="5AC8D187" w14:textId="77777777" w:rsidR="00413B8E" w:rsidRDefault="00D80585">
            <w:pPr>
              <w:jc w:val="center"/>
              <w:rPr>
                <w:lang w:val="en-US" w:eastAsia="zh-CN"/>
              </w:rPr>
            </w:pPr>
            <w:r>
              <w:rPr>
                <w:lang w:val="en-US" w:eastAsia="zh-CN"/>
              </w:rPr>
              <w:t>Semi SFI D</w:t>
            </w:r>
          </w:p>
        </w:tc>
        <w:tc>
          <w:tcPr>
            <w:tcW w:w="1161" w:type="dxa"/>
          </w:tcPr>
          <w:p w14:paraId="651B11FD" w14:textId="77777777" w:rsidR="00413B8E" w:rsidRDefault="00D80585">
            <w:pPr>
              <w:jc w:val="center"/>
              <w:rPr>
                <w:lang w:val="en-US" w:eastAsia="zh-CN"/>
              </w:rPr>
            </w:pPr>
            <w:r>
              <w:rPr>
                <w:lang w:val="en-US" w:eastAsia="zh-CN"/>
              </w:rPr>
              <w:t>Semi SFI U</w:t>
            </w:r>
          </w:p>
        </w:tc>
        <w:tc>
          <w:tcPr>
            <w:tcW w:w="3283" w:type="dxa"/>
            <w:vAlign w:val="center"/>
          </w:tcPr>
          <w:p w14:paraId="5A8E10F8" w14:textId="77777777" w:rsidR="00413B8E" w:rsidRDefault="00D80585">
            <w:pPr>
              <w:jc w:val="center"/>
              <w:rPr>
                <w:lang w:val="en-US" w:eastAsia="zh-CN"/>
              </w:rPr>
            </w:pPr>
            <w:r>
              <w:rPr>
                <w:lang w:val="en-US" w:eastAsia="zh-CN"/>
              </w:rPr>
              <w:t>Allowed to drop U for inter-band</w:t>
            </w:r>
          </w:p>
          <w:p w14:paraId="172DCFD1" w14:textId="77777777" w:rsidR="00413B8E" w:rsidRDefault="00D80585">
            <w:pPr>
              <w:jc w:val="center"/>
              <w:rPr>
                <w:lang w:val="en-US" w:eastAsia="zh-CN"/>
              </w:rPr>
            </w:pPr>
            <w:r>
              <w:rPr>
                <w:lang w:val="en-US" w:eastAsia="zh-CN"/>
              </w:rPr>
              <w:t>Error case in intra-band</w:t>
            </w:r>
          </w:p>
        </w:tc>
        <w:tc>
          <w:tcPr>
            <w:tcW w:w="2536" w:type="dxa"/>
            <w:vAlign w:val="center"/>
          </w:tcPr>
          <w:p w14:paraId="538A309C" w14:textId="77777777" w:rsidR="00413B8E" w:rsidRDefault="00D80585">
            <w:pPr>
              <w:jc w:val="center"/>
              <w:rPr>
                <w:lang w:val="en-US" w:eastAsia="zh-CN"/>
              </w:rPr>
            </w:pPr>
            <w:r>
              <w:rPr>
                <w:lang w:val="en-US" w:eastAsia="zh-CN"/>
              </w:rPr>
              <w:t xml:space="preserve">Dropping U on </w:t>
            </w:r>
            <w:proofErr w:type="gramStart"/>
            <w:r>
              <w:rPr>
                <w:lang w:val="en-US" w:eastAsia="zh-CN"/>
              </w:rPr>
              <w:t>other</w:t>
            </w:r>
            <w:proofErr w:type="gramEnd"/>
            <w:r>
              <w:rPr>
                <w:lang w:val="en-US" w:eastAsia="zh-CN"/>
              </w:rPr>
              <w:t xml:space="preserve"> cell</w:t>
            </w:r>
          </w:p>
          <w:p w14:paraId="7777A689" w14:textId="77777777" w:rsidR="00413B8E" w:rsidRDefault="00D80585">
            <w:pPr>
              <w:jc w:val="center"/>
              <w:rPr>
                <w:lang w:val="en-US" w:eastAsia="zh-CN"/>
              </w:rPr>
            </w:pPr>
            <w:r>
              <w:rPr>
                <w:lang w:val="en-US" w:eastAsia="zh-CN"/>
              </w:rPr>
              <w:t>Error case in intra-band</w:t>
            </w:r>
          </w:p>
        </w:tc>
      </w:tr>
      <w:tr w:rsidR="00413B8E" w14:paraId="0F070D23" w14:textId="77777777">
        <w:tc>
          <w:tcPr>
            <w:tcW w:w="987" w:type="dxa"/>
          </w:tcPr>
          <w:p w14:paraId="6DD53899" w14:textId="77777777" w:rsidR="00413B8E" w:rsidRDefault="00D80585">
            <w:pPr>
              <w:jc w:val="center"/>
              <w:rPr>
                <w:lang w:val="en-US" w:eastAsia="zh-CN"/>
              </w:rPr>
            </w:pPr>
            <w:r>
              <w:rPr>
                <w:lang w:val="en-US" w:eastAsia="zh-CN"/>
              </w:rPr>
              <w:t>2</w:t>
            </w:r>
          </w:p>
        </w:tc>
        <w:tc>
          <w:tcPr>
            <w:tcW w:w="1161" w:type="dxa"/>
          </w:tcPr>
          <w:p w14:paraId="27E92D49" w14:textId="77777777" w:rsidR="00413B8E" w:rsidRDefault="00D80585">
            <w:pPr>
              <w:jc w:val="center"/>
              <w:rPr>
                <w:lang w:val="en-US" w:eastAsia="zh-CN"/>
              </w:rPr>
            </w:pPr>
            <w:r>
              <w:rPr>
                <w:lang w:val="en-US" w:eastAsia="zh-CN"/>
              </w:rPr>
              <w:t>Semi SFI D</w:t>
            </w:r>
          </w:p>
        </w:tc>
        <w:tc>
          <w:tcPr>
            <w:tcW w:w="1161" w:type="dxa"/>
          </w:tcPr>
          <w:p w14:paraId="377B0BFB" w14:textId="77777777" w:rsidR="00413B8E" w:rsidRDefault="00D80585">
            <w:pPr>
              <w:jc w:val="center"/>
              <w:rPr>
                <w:lang w:val="en-US" w:eastAsia="zh-CN"/>
              </w:rPr>
            </w:pPr>
            <w:r>
              <w:rPr>
                <w:lang w:val="en-US" w:eastAsia="zh-CN"/>
              </w:rPr>
              <w:t>RRC U</w:t>
            </w:r>
          </w:p>
        </w:tc>
        <w:tc>
          <w:tcPr>
            <w:tcW w:w="3283" w:type="dxa"/>
            <w:vAlign w:val="center"/>
          </w:tcPr>
          <w:p w14:paraId="06877A72" w14:textId="77777777" w:rsidR="00413B8E" w:rsidRDefault="00D80585">
            <w:pPr>
              <w:jc w:val="center"/>
              <w:rPr>
                <w:lang w:val="en-US" w:eastAsia="zh-CN"/>
              </w:rPr>
            </w:pPr>
            <w:r>
              <w:rPr>
                <w:lang w:val="en-US" w:eastAsia="zh-CN"/>
              </w:rPr>
              <w:t xml:space="preserve">Allowed to drop U </w:t>
            </w:r>
          </w:p>
        </w:tc>
        <w:tc>
          <w:tcPr>
            <w:tcW w:w="2536" w:type="dxa"/>
            <w:vAlign w:val="center"/>
          </w:tcPr>
          <w:p w14:paraId="16712E39" w14:textId="77777777" w:rsidR="00413B8E" w:rsidRDefault="00D80585">
            <w:pPr>
              <w:jc w:val="center"/>
              <w:rPr>
                <w:lang w:val="en-US" w:eastAsia="zh-CN"/>
              </w:rPr>
            </w:pPr>
            <w:r>
              <w:rPr>
                <w:lang w:val="en-US" w:eastAsia="zh-CN"/>
              </w:rPr>
              <w:t xml:space="preserve">Dropping on </w:t>
            </w:r>
            <w:proofErr w:type="gramStart"/>
            <w:r>
              <w:rPr>
                <w:lang w:val="en-US" w:eastAsia="zh-CN"/>
              </w:rPr>
              <w:t>other</w:t>
            </w:r>
            <w:proofErr w:type="gramEnd"/>
            <w:r>
              <w:rPr>
                <w:lang w:val="en-US" w:eastAsia="zh-CN"/>
              </w:rPr>
              <w:t xml:space="preserve"> cell</w:t>
            </w:r>
          </w:p>
        </w:tc>
      </w:tr>
      <w:tr w:rsidR="00413B8E" w14:paraId="34500445" w14:textId="77777777">
        <w:tc>
          <w:tcPr>
            <w:tcW w:w="987" w:type="dxa"/>
          </w:tcPr>
          <w:p w14:paraId="1C8FB5AF" w14:textId="77777777" w:rsidR="00413B8E" w:rsidRDefault="00D80585">
            <w:pPr>
              <w:jc w:val="center"/>
              <w:rPr>
                <w:lang w:val="en-US" w:eastAsia="zh-CN"/>
              </w:rPr>
            </w:pPr>
            <w:r>
              <w:rPr>
                <w:lang w:val="en-US" w:eastAsia="zh-CN"/>
              </w:rPr>
              <w:t>7</w:t>
            </w:r>
          </w:p>
        </w:tc>
        <w:tc>
          <w:tcPr>
            <w:tcW w:w="1161" w:type="dxa"/>
          </w:tcPr>
          <w:p w14:paraId="5039B65E" w14:textId="77777777" w:rsidR="00413B8E" w:rsidRDefault="00D80585">
            <w:pPr>
              <w:jc w:val="center"/>
              <w:rPr>
                <w:lang w:val="en-US" w:eastAsia="zh-CN"/>
              </w:rPr>
            </w:pPr>
            <w:r>
              <w:rPr>
                <w:lang w:val="en-US" w:eastAsia="zh-CN"/>
              </w:rPr>
              <w:t>RRC D</w:t>
            </w:r>
          </w:p>
        </w:tc>
        <w:tc>
          <w:tcPr>
            <w:tcW w:w="1161" w:type="dxa"/>
          </w:tcPr>
          <w:p w14:paraId="51160C0A" w14:textId="77777777" w:rsidR="00413B8E" w:rsidRDefault="00D80585">
            <w:pPr>
              <w:jc w:val="center"/>
              <w:rPr>
                <w:lang w:val="en-US" w:eastAsia="zh-CN"/>
              </w:rPr>
            </w:pPr>
            <w:r>
              <w:rPr>
                <w:lang w:val="en-US" w:eastAsia="zh-CN"/>
              </w:rPr>
              <w:t>RRC U</w:t>
            </w:r>
          </w:p>
        </w:tc>
        <w:tc>
          <w:tcPr>
            <w:tcW w:w="3283" w:type="dxa"/>
            <w:vAlign w:val="center"/>
          </w:tcPr>
          <w:p w14:paraId="55D8B7F2" w14:textId="77777777" w:rsidR="00413B8E" w:rsidRDefault="00D80585">
            <w:pPr>
              <w:jc w:val="center"/>
              <w:rPr>
                <w:lang w:val="en-US" w:eastAsia="zh-CN"/>
              </w:rPr>
            </w:pPr>
            <w:r>
              <w:rPr>
                <w:lang w:val="en-US" w:eastAsia="zh-CN"/>
              </w:rPr>
              <w:t xml:space="preserve">Allowed to drop U </w:t>
            </w:r>
          </w:p>
        </w:tc>
        <w:tc>
          <w:tcPr>
            <w:tcW w:w="2536" w:type="dxa"/>
            <w:vAlign w:val="center"/>
          </w:tcPr>
          <w:p w14:paraId="7615905C" w14:textId="77777777" w:rsidR="00413B8E" w:rsidRDefault="00D80585">
            <w:pPr>
              <w:jc w:val="center"/>
              <w:rPr>
                <w:lang w:val="en-US" w:eastAsia="zh-CN"/>
              </w:rPr>
            </w:pPr>
            <w:r>
              <w:rPr>
                <w:lang w:val="en-US" w:eastAsia="zh-CN"/>
              </w:rPr>
              <w:t xml:space="preserve">Dropping on </w:t>
            </w:r>
            <w:proofErr w:type="gramStart"/>
            <w:r>
              <w:rPr>
                <w:lang w:val="en-US" w:eastAsia="zh-CN"/>
              </w:rPr>
              <w:t>other</w:t>
            </w:r>
            <w:proofErr w:type="gramEnd"/>
            <w:r>
              <w:rPr>
                <w:lang w:val="en-US" w:eastAsia="zh-CN"/>
              </w:rPr>
              <w:t xml:space="preserve"> cell</w:t>
            </w:r>
          </w:p>
        </w:tc>
      </w:tr>
      <w:tr w:rsidR="00413B8E" w14:paraId="3DE2C312" w14:textId="77777777">
        <w:tc>
          <w:tcPr>
            <w:tcW w:w="987" w:type="dxa"/>
          </w:tcPr>
          <w:p w14:paraId="7CC0A5CD" w14:textId="77777777" w:rsidR="00413B8E" w:rsidRDefault="00D80585">
            <w:pPr>
              <w:jc w:val="center"/>
              <w:rPr>
                <w:lang w:val="en-US" w:eastAsia="zh-CN"/>
              </w:rPr>
            </w:pPr>
            <w:r>
              <w:rPr>
                <w:lang w:val="en-US" w:eastAsia="zh-CN"/>
              </w:rPr>
              <w:t>13</w:t>
            </w:r>
          </w:p>
        </w:tc>
        <w:tc>
          <w:tcPr>
            <w:tcW w:w="1161" w:type="dxa"/>
          </w:tcPr>
          <w:p w14:paraId="05A5A868" w14:textId="77777777" w:rsidR="00413B8E" w:rsidRDefault="00D80585">
            <w:pPr>
              <w:jc w:val="center"/>
              <w:rPr>
                <w:lang w:val="en-US" w:eastAsia="zh-CN"/>
              </w:rPr>
            </w:pPr>
            <w:r>
              <w:rPr>
                <w:lang w:val="en-US" w:eastAsia="zh-CN"/>
              </w:rPr>
              <w:t>RRC D</w:t>
            </w:r>
          </w:p>
        </w:tc>
        <w:tc>
          <w:tcPr>
            <w:tcW w:w="1161" w:type="dxa"/>
          </w:tcPr>
          <w:p w14:paraId="3F3A45DE" w14:textId="77777777" w:rsidR="00413B8E" w:rsidRDefault="00D80585">
            <w:pPr>
              <w:jc w:val="center"/>
              <w:rPr>
                <w:lang w:val="en-US" w:eastAsia="zh-CN"/>
              </w:rPr>
            </w:pPr>
            <w:r>
              <w:rPr>
                <w:lang w:val="en-US" w:eastAsia="zh-CN"/>
              </w:rPr>
              <w:t>Semi SFI U</w:t>
            </w:r>
          </w:p>
        </w:tc>
        <w:tc>
          <w:tcPr>
            <w:tcW w:w="3283" w:type="dxa"/>
            <w:vAlign w:val="center"/>
          </w:tcPr>
          <w:p w14:paraId="3997364F" w14:textId="77777777" w:rsidR="00413B8E" w:rsidRDefault="00D80585">
            <w:pPr>
              <w:jc w:val="center"/>
              <w:rPr>
                <w:lang w:val="en-US" w:eastAsia="zh-CN"/>
              </w:rPr>
            </w:pPr>
            <w:r>
              <w:rPr>
                <w:lang w:val="en-US" w:eastAsia="zh-CN"/>
              </w:rPr>
              <w:t>Allowed to drop U</w:t>
            </w:r>
          </w:p>
        </w:tc>
        <w:tc>
          <w:tcPr>
            <w:tcW w:w="2536" w:type="dxa"/>
            <w:vAlign w:val="center"/>
          </w:tcPr>
          <w:p w14:paraId="790B344F" w14:textId="77777777" w:rsidR="00413B8E" w:rsidRDefault="00D80585">
            <w:pPr>
              <w:jc w:val="center"/>
              <w:rPr>
                <w:lang w:val="en-US" w:eastAsia="zh-CN"/>
              </w:rPr>
            </w:pPr>
            <w:r>
              <w:rPr>
                <w:lang w:val="en-US" w:eastAsia="zh-CN"/>
              </w:rPr>
              <w:t xml:space="preserve">Dropping on </w:t>
            </w:r>
            <w:proofErr w:type="gramStart"/>
            <w:r>
              <w:rPr>
                <w:lang w:val="en-US" w:eastAsia="zh-CN"/>
              </w:rPr>
              <w:t>other</w:t>
            </w:r>
            <w:proofErr w:type="gramEnd"/>
            <w:r>
              <w:rPr>
                <w:lang w:val="en-US" w:eastAsia="zh-CN"/>
              </w:rPr>
              <w:t xml:space="preserve"> cell</w:t>
            </w:r>
          </w:p>
        </w:tc>
      </w:tr>
    </w:tbl>
    <w:p w14:paraId="3F62537E" w14:textId="77777777" w:rsidR="00413B8E" w:rsidRDefault="00413B8E">
      <w:pPr>
        <w:rPr>
          <w:szCs w:val="16"/>
          <w:lang w:val="en-US"/>
        </w:rPr>
      </w:pPr>
    </w:p>
    <w:p w14:paraId="3A29ED54" w14:textId="77777777" w:rsidR="00413B8E" w:rsidRDefault="00D80585">
      <w:pPr>
        <w:rPr>
          <w:szCs w:val="16"/>
          <w:lang w:val="en-US"/>
        </w:rPr>
      </w:pPr>
      <w:r>
        <w:rPr>
          <w:szCs w:val="16"/>
          <w:lang w:val="en-US"/>
        </w:rPr>
        <w:t xml:space="preserve">Here is a short summary of the behavior from </w:t>
      </w:r>
      <w:proofErr w:type="gramStart"/>
      <w:r>
        <w:rPr>
          <w:szCs w:val="16"/>
          <w:lang w:val="en-US"/>
        </w:rPr>
        <w:t>CATT[</w:t>
      </w:r>
      <w:proofErr w:type="gramEnd"/>
      <w:r>
        <w:rPr>
          <w:szCs w:val="16"/>
          <w:lang w:val="en-US"/>
        </w:rPr>
        <w:t>6].</w:t>
      </w:r>
    </w:p>
    <w:tbl>
      <w:tblPr>
        <w:tblStyle w:val="TableGrid"/>
        <w:tblW w:w="9629" w:type="dxa"/>
        <w:tblLayout w:type="fixed"/>
        <w:tblLook w:val="04A0" w:firstRow="1" w:lastRow="0" w:firstColumn="1" w:lastColumn="0" w:noHBand="0" w:noVBand="1"/>
      </w:tblPr>
      <w:tblGrid>
        <w:gridCol w:w="9629"/>
      </w:tblGrid>
      <w:tr w:rsidR="00413B8E" w14:paraId="55B15181" w14:textId="77777777">
        <w:tc>
          <w:tcPr>
            <w:tcW w:w="9629" w:type="dxa"/>
          </w:tcPr>
          <w:p w14:paraId="75828036" w14:textId="77777777" w:rsidR="00413B8E" w:rsidRDefault="00D80585">
            <w:pPr>
              <w:pStyle w:val="ListParagraph"/>
              <w:numPr>
                <w:ilvl w:val="0"/>
                <w:numId w:val="3"/>
              </w:numPr>
              <w:spacing w:after="0"/>
              <w:contextualSpacing w:val="0"/>
              <w:rPr>
                <w:rFonts w:eastAsiaTheme="minorEastAsia"/>
                <w:lang w:eastAsia="zh-CN"/>
              </w:rPr>
            </w:pPr>
            <w:r>
              <w:rPr>
                <w:rFonts w:eastAsiaTheme="minorEastAsia"/>
                <w:lang w:eastAsia="zh-CN"/>
              </w:rPr>
              <w:t>For PUSCH on reference cell,</w:t>
            </w:r>
          </w:p>
          <w:p w14:paraId="2A7D8983" w14:textId="77777777" w:rsidR="00413B8E" w:rsidRDefault="00D80585">
            <w:pPr>
              <w:pStyle w:val="ListParagraph"/>
              <w:numPr>
                <w:ilvl w:val="0"/>
                <w:numId w:val="4"/>
              </w:numPr>
              <w:spacing w:after="0"/>
              <w:ind w:left="840"/>
              <w:contextualSpacing w:val="0"/>
              <w:rPr>
                <w:rFonts w:eastAsiaTheme="minorEastAsia"/>
                <w:lang w:eastAsia="zh-CN"/>
              </w:rPr>
            </w:pPr>
            <w:r>
              <w:rPr>
                <w:rFonts w:eastAsiaTheme="minorEastAsia"/>
                <w:lang w:eastAsia="zh-CN"/>
              </w:rPr>
              <w:t xml:space="preserve">For DG PUSCH </w:t>
            </w:r>
            <w:r>
              <w:rPr>
                <w:rFonts w:eastAsiaTheme="minorEastAsia" w:hint="eastAsia"/>
                <w:lang w:eastAsia="zh-CN"/>
              </w:rPr>
              <w:t>and</w:t>
            </w:r>
            <w:r>
              <w:rPr>
                <w:rFonts w:eastAsiaTheme="minorEastAsia"/>
                <w:lang w:eastAsia="zh-CN"/>
              </w:rPr>
              <w:t xml:space="preserve"> higher layer configured PUSCH </w:t>
            </w:r>
            <w:r>
              <w:rPr>
                <w:rFonts w:eastAsiaTheme="minorEastAsia" w:hint="eastAsia"/>
                <w:lang w:eastAsia="zh-CN"/>
              </w:rPr>
              <w:t xml:space="preserve">on reference cell </w:t>
            </w:r>
            <w:r>
              <w:rPr>
                <w:rFonts w:eastAsiaTheme="minorEastAsia"/>
                <w:lang w:eastAsia="zh-CN"/>
              </w:rPr>
              <w:t xml:space="preserve">in a set of symbols, PUSCH </w:t>
            </w:r>
            <w:r>
              <w:rPr>
                <w:rFonts w:eastAsiaTheme="minorEastAsia" w:hint="eastAsia"/>
                <w:lang w:eastAsia="zh-CN"/>
              </w:rPr>
              <w:t>transmission will not be affected by symbol direction indicated on other cells.</w:t>
            </w:r>
          </w:p>
          <w:p w14:paraId="2D111DAA" w14:textId="77777777" w:rsidR="00413B8E" w:rsidRDefault="00413B8E">
            <w:pPr>
              <w:rPr>
                <w:rFonts w:eastAsiaTheme="minorEastAsia"/>
                <w:lang w:eastAsia="zh-CN"/>
              </w:rPr>
            </w:pPr>
          </w:p>
          <w:p w14:paraId="04ABC9A5" w14:textId="77777777" w:rsidR="00413B8E" w:rsidRDefault="00D80585">
            <w:pPr>
              <w:pStyle w:val="ListParagraph"/>
              <w:numPr>
                <w:ilvl w:val="0"/>
                <w:numId w:val="3"/>
              </w:numPr>
              <w:spacing w:after="0"/>
              <w:contextualSpacing w:val="0"/>
              <w:rPr>
                <w:rFonts w:eastAsiaTheme="minorEastAsia"/>
                <w:lang w:eastAsia="zh-CN"/>
              </w:rPr>
            </w:pPr>
            <w:r>
              <w:rPr>
                <w:rFonts w:eastAsiaTheme="minorEastAsia"/>
                <w:lang w:eastAsia="zh-CN"/>
              </w:rPr>
              <w:t>For PUSCH on other cell(s),</w:t>
            </w:r>
          </w:p>
          <w:p w14:paraId="4D636BF9" w14:textId="77777777" w:rsidR="00413B8E" w:rsidRDefault="00D80585">
            <w:pPr>
              <w:pStyle w:val="ListParagraph"/>
              <w:numPr>
                <w:ilvl w:val="0"/>
                <w:numId w:val="4"/>
              </w:numPr>
              <w:spacing w:after="0"/>
              <w:ind w:left="840"/>
              <w:contextualSpacing w:val="0"/>
              <w:rPr>
                <w:rFonts w:eastAsiaTheme="minorEastAsia"/>
                <w:lang w:eastAsia="zh-CN"/>
              </w:rPr>
            </w:pPr>
            <w:r>
              <w:rPr>
                <w:rFonts w:eastAsiaTheme="minorEastAsia"/>
                <w:lang w:eastAsia="zh-CN"/>
              </w:rPr>
              <w:t xml:space="preserve">For DG PUSCH or the first activated type 2 CG PUSCH in a set of symbols, PUSCH </w:t>
            </w:r>
            <w:r>
              <w:rPr>
                <w:rFonts w:eastAsiaTheme="minorEastAsia" w:hint="eastAsia"/>
                <w:lang w:eastAsia="zh-CN"/>
              </w:rPr>
              <w:t>transmission will not be affected by symbol direction indicated on other cells.</w:t>
            </w:r>
          </w:p>
          <w:p w14:paraId="7A320FA9" w14:textId="77777777" w:rsidR="00413B8E" w:rsidRDefault="00D80585">
            <w:pPr>
              <w:pStyle w:val="ListParagraph"/>
              <w:numPr>
                <w:ilvl w:val="0"/>
                <w:numId w:val="4"/>
              </w:numPr>
              <w:spacing w:after="0"/>
              <w:ind w:left="840"/>
              <w:contextualSpacing w:val="0"/>
              <w:rPr>
                <w:rFonts w:eastAsiaTheme="minorEastAsia"/>
                <w:lang w:eastAsia="zh-CN"/>
              </w:rPr>
            </w:pPr>
            <w:r>
              <w:rPr>
                <w:rFonts w:eastAsiaTheme="minorEastAsia"/>
                <w:lang w:eastAsia="zh-CN"/>
              </w:rPr>
              <w:t xml:space="preserve">For higher layer configured PUSCH in a set of symbols, a symbol can’t be used for PUSCH transmission, when </w:t>
            </w:r>
          </w:p>
          <w:p w14:paraId="6D8FCF49" w14:textId="77777777" w:rsidR="00413B8E" w:rsidRDefault="00D80585">
            <w:pPr>
              <w:pStyle w:val="ListParagraph"/>
              <w:numPr>
                <w:ilvl w:val="1"/>
                <w:numId w:val="4"/>
              </w:numPr>
              <w:spacing w:after="0"/>
              <w:ind w:left="1260" w:hanging="420"/>
              <w:contextualSpacing w:val="0"/>
              <w:rPr>
                <w:rFonts w:eastAsiaTheme="minorEastAsia"/>
                <w:lang w:eastAsia="zh-CN"/>
              </w:rPr>
            </w:pPr>
            <w:r>
              <w:rPr>
                <w:rFonts w:eastAsiaTheme="minorEastAsia"/>
                <w:lang w:eastAsia="zh-CN"/>
              </w:rPr>
              <w:t>the symbol is indicated semi-static downlink on reference cell, or</w:t>
            </w:r>
          </w:p>
          <w:p w14:paraId="41101E54" w14:textId="77777777" w:rsidR="00413B8E" w:rsidRDefault="00D80585">
            <w:pPr>
              <w:pStyle w:val="ListParagraph"/>
              <w:numPr>
                <w:ilvl w:val="1"/>
                <w:numId w:val="4"/>
              </w:numPr>
              <w:spacing w:after="0"/>
              <w:ind w:left="1260" w:hanging="420"/>
              <w:contextualSpacing w:val="0"/>
              <w:rPr>
                <w:rFonts w:eastAsiaTheme="minorEastAsia"/>
                <w:lang w:eastAsia="zh-CN"/>
              </w:rPr>
            </w:pPr>
            <w:r>
              <w:rPr>
                <w:rFonts w:eastAsiaTheme="minorEastAsia"/>
                <w:lang w:eastAsia="zh-CN"/>
              </w:rPr>
              <w:t>UE is configured by higher layers to receive PDCCH, PDSCH, or CSI-RS on reference cell on the symbol</w:t>
            </w:r>
            <w:r>
              <w:rPr>
                <w:rFonts w:eastAsiaTheme="minorEastAsia" w:hint="eastAsia"/>
                <w:lang w:eastAsia="zh-CN"/>
              </w:rPr>
              <w:t>.</w:t>
            </w:r>
          </w:p>
          <w:p w14:paraId="22684B44" w14:textId="77777777" w:rsidR="00413B8E" w:rsidRDefault="00413B8E">
            <w:pPr>
              <w:rPr>
                <w:rFonts w:eastAsiaTheme="minorEastAsia"/>
                <w:lang w:eastAsia="zh-CN"/>
              </w:rPr>
            </w:pPr>
          </w:p>
          <w:p w14:paraId="161C45E0" w14:textId="77777777" w:rsidR="00413B8E" w:rsidRDefault="00D80585">
            <w:pPr>
              <w:rPr>
                <w:rFonts w:eastAsiaTheme="minorEastAsia"/>
                <w:lang w:eastAsia="zh-CN"/>
              </w:rPr>
            </w:pPr>
            <w:r>
              <w:rPr>
                <w:rFonts w:eastAsiaTheme="minorEastAsia"/>
                <w:lang w:eastAsia="zh-CN"/>
              </w:rPr>
              <w:t xml:space="preserve">For PUSCH on </w:t>
            </w:r>
            <w:r>
              <w:rPr>
                <w:rFonts w:eastAsiaTheme="minorEastAsia" w:hint="eastAsia"/>
                <w:lang w:eastAsia="zh-CN"/>
              </w:rPr>
              <w:t xml:space="preserve">reference cell or </w:t>
            </w:r>
            <w:r>
              <w:rPr>
                <w:rFonts w:eastAsiaTheme="minorEastAsia"/>
                <w:lang w:eastAsia="zh-CN"/>
              </w:rPr>
              <w:t>other cell(s),</w:t>
            </w:r>
            <w:r>
              <w:rPr>
                <w:rFonts w:eastAsiaTheme="minorEastAsia" w:hint="eastAsia"/>
                <w:lang w:eastAsia="zh-CN"/>
              </w:rPr>
              <w:t xml:space="preserve"> </w:t>
            </w:r>
            <w:r>
              <w:rPr>
                <w:rFonts w:eastAsiaTheme="minorEastAsia"/>
                <w:lang w:eastAsia="zh-CN"/>
              </w:rPr>
              <w:t>when</w:t>
            </w:r>
            <w:r>
              <w:t xml:space="preserve"> </w:t>
            </w:r>
            <w:r>
              <w:rPr>
                <w:rFonts w:eastAsiaTheme="minorEastAsia" w:hint="eastAsia"/>
                <w:lang w:eastAsia="zh-CN"/>
              </w:rPr>
              <w:t xml:space="preserve">a symbol </w:t>
            </w:r>
            <w:r>
              <w:t xml:space="preserve">is indicated to the UE for reception of SS/PBCH blocks in any of multiple serving cells by </w:t>
            </w:r>
            <w:proofErr w:type="spellStart"/>
            <w:r>
              <w:rPr>
                <w:i/>
              </w:rPr>
              <w:t>ssb-PositionsInBurst</w:t>
            </w:r>
            <w:proofErr w:type="spellEnd"/>
            <w:r>
              <w:t xml:space="preserve"> in</w:t>
            </w:r>
            <w:r>
              <w:rPr>
                <w:i/>
              </w:rPr>
              <w:t xml:space="preserve"> SystemInformationBlockType1</w:t>
            </w:r>
            <w:r>
              <w:t xml:space="preserve"> or by </w:t>
            </w:r>
            <w:proofErr w:type="spellStart"/>
            <w:r>
              <w:rPr>
                <w:i/>
              </w:rPr>
              <w:t>ssb-PositionsInBurst</w:t>
            </w:r>
            <w:proofErr w:type="spellEnd"/>
            <w:r>
              <w:t xml:space="preserve"> in </w:t>
            </w:r>
            <w:proofErr w:type="spellStart"/>
            <w:r>
              <w:rPr>
                <w:i/>
              </w:rPr>
              <w:t>ServingCellConfigCommon</w:t>
            </w:r>
            <w:proofErr w:type="spellEnd"/>
            <w:r>
              <w:rPr>
                <w:rFonts w:eastAsiaTheme="minorEastAsia" w:hint="eastAsia"/>
                <w:lang w:eastAsia="zh-CN"/>
              </w:rPr>
              <w:t xml:space="preserve">, the </w:t>
            </w:r>
            <w:r>
              <w:rPr>
                <w:rFonts w:eastAsiaTheme="minorEastAsia"/>
                <w:lang w:eastAsia="zh-CN"/>
              </w:rPr>
              <w:t>symbol can’t be used for PUSCH transmission</w:t>
            </w:r>
            <w:r>
              <w:rPr>
                <w:rFonts w:eastAsiaTheme="minorEastAsia" w:hint="eastAsia"/>
                <w:lang w:eastAsia="zh-CN"/>
              </w:rPr>
              <w:t>.</w:t>
            </w:r>
          </w:p>
        </w:tc>
      </w:tr>
    </w:tbl>
    <w:p w14:paraId="0E90A55F" w14:textId="77777777" w:rsidR="00413B8E" w:rsidRDefault="00413B8E">
      <w:pPr>
        <w:rPr>
          <w:szCs w:val="16"/>
        </w:rPr>
      </w:pPr>
    </w:p>
    <w:p w14:paraId="5E24E961" w14:textId="77777777" w:rsidR="00413B8E" w:rsidRDefault="00D80585">
      <w:pPr>
        <w:rPr>
          <w:szCs w:val="16"/>
          <w:lang w:val="en-US"/>
        </w:rPr>
      </w:pPr>
      <w:proofErr w:type="gramStart"/>
      <w:r>
        <w:rPr>
          <w:szCs w:val="16"/>
          <w:lang w:val="en-US"/>
        </w:rPr>
        <w:t>ZTE[</w:t>
      </w:r>
      <w:proofErr w:type="gramEnd"/>
      <w:r>
        <w:rPr>
          <w:szCs w:val="16"/>
          <w:lang w:val="en-US"/>
        </w:rPr>
        <w:t>1]:</w:t>
      </w:r>
    </w:p>
    <w:p w14:paraId="491A0D19" w14:textId="77777777" w:rsidR="00413B8E" w:rsidRDefault="00D80585">
      <w:pPr>
        <w:pStyle w:val="ListParagraph"/>
        <w:numPr>
          <w:ilvl w:val="0"/>
          <w:numId w:val="5"/>
        </w:numPr>
        <w:rPr>
          <w:szCs w:val="16"/>
          <w:lang w:val="en-US"/>
        </w:rPr>
      </w:pPr>
      <w:r>
        <w:rPr>
          <w:szCs w:val="16"/>
          <w:lang w:val="en-US"/>
        </w:rPr>
        <w:lastRenderedPageBreak/>
        <w:t xml:space="preserve">In case of half-duplex operation in CA, a symbol is considered as an invalid symbol for PUSCH repetition Type B transmission with Type 1 configured grant on another cell if the symbol is indicated as downlink by </w:t>
      </w:r>
      <w:proofErr w:type="spellStart"/>
      <w:r>
        <w:rPr>
          <w:szCs w:val="16"/>
          <w:lang w:val="en-US"/>
        </w:rPr>
        <w:t>tdd</w:t>
      </w:r>
      <w:proofErr w:type="spellEnd"/>
      <w:r>
        <w:rPr>
          <w:szCs w:val="16"/>
          <w:lang w:val="en-US"/>
        </w:rPr>
        <w:t>-UL-DL-</w:t>
      </w:r>
      <w:proofErr w:type="spellStart"/>
      <w:r>
        <w:rPr>
          <w:szCs w:val="16"/>
          <w:lang w:val="en-US"/>
        </w:rPr>
        <w:t>ConfigurationCommon</w:t>
      </w:r>
      <w:proofErr w:type="spellEnd"/>
      <w:r>
        <w:rPr>
          <w:szCs w:val="16"/>
          <w:lang w:val="en-US"/>
        </w:rPr>
        <w:t xml:space="preserve"> or </w:t>
      </w:r>
      <w:proofErr w:type="spellStart"/>
      <w:r>
        <w:rPr>
          <w:szCs w:val="16"/>
          <w:lang w:val="en-US"/>
        </w:rPr>
        <w:t>tdd</w:t>
      </w:r>
      <w:proofErr w:type="spellEnd"/>
      <w:r>
        <w:rPr>
          <w:szCs w:val="16"/>
          <w:lang w:val="en-US"/>
        </w:rPr>
        <w:t>-UL-DL-</w:t>
      </w:r>
      <w:proofErr w:type="spellStart"/>
      <w:r>
        <w:rPr>
          <w:szCs w:val="16"/>
          <w:lang w:val="en-US"/>
        </w:rPr>
        <w:t>ConfigurationDedicated</w:t>
      </w:r>
      <w:proofErr w:type="spellEnd"/>
      <w:r>
        <w:rPr>
          <w:szCs w:val="16"/>
          <w:lang w:val="en-US"/>
        </w:rPr>
        <w:t xml:space="preserve"> on the reference cell.</w:t>
      </w:r>
    </w:p>
    <w:p w14:paraId="07755047" w14:textId="77777777" w:rsidR="00413B8E" w:rsidRDefault="00D80585">
      <w:pPr>
        <w:pStyle w:val="ListParagraph"/>
        <w:numPr>
          <w:ilvl w:val="0"/>
          <w:numId w:val="5"/>
        </w:numPr>
        <w:rPr>
          <w:szCs w:val="16"/>
          <w:lang w:val="en-US"/>
        </w:rPr>
      </w:pPr>
      <w:r>
        <w:rPr>
          <w:szCs w:val="16"/>
          <w:lang w:val="en-US"/>
        </w:rPr>
        <w:t xml:space="preserve">In case of half-duplex operation in CA, a symbol is considered as an invalid symbol for PUSCH repetition Type B transmission in any of multiple serving cells if the symbol is indicated to the UE for reception of SS/PBCH blocks in any of multiple serving cells by </w:t>
      </w:r>
      <w:proofErr w:type="spellStart"/>
      <w:r>
        <w:rPr>
          <w:szCs w:val="16"/>
          <w:lang w:val="en-US"/>
        </w:rPr>
        <w:t>ssb-PositionsInBurst</w:t>
      </w:r>
      <w:proofErr w:type="spellEnd"/>
      <w:r>
        <w:rPr>
          <w:szCs w:val="16"/>
          <w:lang w:val="en-US"/>
        </w:rPr>
        <w:t xml:space="preserve"> in SystemInformationBlockType1 or by </w:t>
      </w:r>
      <w:proofErr w:type="spellStart"/>
      <w:r>
        <w:rPr>
          <w:szCs w:val="16"/>
          <w:lang w:val="en-US"/>
        </w:rPr>
        <w:t>ssb-PositionsInBurst</w:t>
      </w:r>
      <w:proofErr w:type="spellEnd"/>
      <w:r>
        <w:rPr>
          <w:szCs w:val="16"/>
          <w:lang w:val="en-US"/>
        </w:rPr>
        <w:t xml:space="preserve"> in </w:t>
      </w:r>
      <w:proofErr w:type="spellStart"/>
      <w:r>
        <w:rPr>
          <w:szCs w:val="16"/>
          <w:lang w:val="en-US"/>
        </w:rPr>
        <w:t>ServingCellConfigCommon</w:t>
      </w:r>
      <w:proofErr w:type="spellEnd"/>
      <w:r>
        <w:rPr>
          <w:szCs w:val="16"/>
          <w:lang w:val="en-US"/>
        </w:rPr>
        <w:t>.</w:t>
      </w:r>
    </w:p>
    <w:p w14:paraId="3A955F41" w14:textId="77777777" w:rsidR="00413B8E" w:rsidRDefault="00D80585">
      <w:pPr>
        <w:rPr>
          <w:szCs w:val="16"/>
          <w:lang w:val="en-US"/>
        </w:rPr>
      </w:pPr>
      <w:r>
        <w:rPr>
          <w:szCs w:val="16"/>
          <w:lang w:val="en-US"/>
        </w:rPr>
        <w:t>TP</w:t>
      </w:r>
    </w:p>
    <w:p w14:paraId="0F740194" w14:textId="77777777" w:rsidR="00413B8E" w:rsidRDefault="00D80585">
      <w:pPr>
        <w:rPr>
          <w:lang w:val="en-US" w:eastAsia="zh-CN"/>
        </w:rPr>
      </w:pPr>
      <w:r>
        <w:rPr>
          <w:b/>
          <w:bCs/>
        </w:rPr>
        <w:t>-------------------</w:t>
      </w:r>
      <w:r>
        <w:rPr>
          <w:b/>
          <w:bCs/>
          <w:lang w:val="en-US" w:eastAsia="zh-CN"/>
        </w:rPr>
        <w:t>----------</w:t>
      </w:r>
      <w:r>
        <w:rPr>
          <w:b/>
          <w:bCs/>
        </w:rPr>
        <w:t>--</w:t>
      </w:r>
      <w:r>
        <w:rPr>
          <w:b/>
          <w:bCs/>
          <w:lang w:val="en-US" w:eastAsia="zh-CN"/>
        </w:rPr>
        <w:t>-------</w:t>
      </w:r>
      <w:r>
        <w:rPr>
          <w:b/>
          <w:bCs/>
        </w:rPr>
        <w:t xml:space="preserve">------Text Proposal </w:t>
      </w:r>
      <w:r>
        <w:rPr>
          <w:b/>
          <w:bCs/>
          <w:lang w:val="en-US" w:eastAsia="zh-CN"/>
        </w:rPr>
        <w:t>1</w:t>
      </w:r>
      <w:r>
        <w:rPr>
          <w:rFonts w:hint="eastAsia"/>
          <w:b/>
          <w:bCs/>
          <w:lang w:val="en-US" w:eastAsia="zh-CN"/>
        </w:rPr>
        <w:t xml:space="preserve"> </w:t>
      </w:r>
      <w:r>
        <w:rPr>
          <w:b/>
          <w:bCs/>
        </w:rPr>
        <w:t>for</w:t>
      </w:r>
      <w:r>
        <w:rPr>
          <w:b/>
          <w:bCs/>
          <w:lang w:val="en-US" w:eastAsia="zh-CN"/>
        </w:rPr>
        <w:t xml:space="preserve"> Section </w:t>
      </w:r>
      <w:r>
        <w:rPr>
          <w:rFonts w:hint="eastAsia"/>
          <w:b/>
          <w:bCs/>
          <w:lang w:val="en-US" w:eastAsia="zh-CN"/>
        </w:rPr>
        <w:t>6.1.2.1</w:t>
      </w:r>
      <w:r>
        <w:rPr>
          <w:b/>
          <w:bCs/>
          <w:lang w:val="en-US" w:eastAsia="zh-CN"/>
        </w:rPr>
        <w:t xml:space="preserve"> in TS</w:t>
      </w:r>
      <w:r>
        <w:rPr>
          <w:b/>
          <w:bCs/>
        </w:rPr>
        <w:t>38.21</w:t>
      </w:r>
      <w:r>
        <w:rPr>
          <w:rFonts w:hint="eastAsia"/>
          <w:b/>
          <w:bCs/>
          <w:lang w:val="en-US" w:eastAsia="zh-CN"/>
        </w:rPr>
        <w:t>4</w:t>
      </w:r>
      <w:r>
        <w:rPr>
          <w:b/>
          <w:bCs/>
          <w:lang w:val="en-US" w:eastAsia="zh-CN"/>
        </w:rPr>
        <w:t xml:space="preserve"> [</w:t>
      </w:r>
      <w:r>
        <w:rPr>
          <w:rFonts w:hint="eastAsia"/>
          <w:b/>
          <w:bCs/>
          <w:lang w:val="en-US" w:eastAsia="zh-CN"/>
        </w:rPr>
        <w:t>3</w:t>
      </w:r>
      <w:r>
        <w:rPr>
          <w:b/>
          <w:bCs/>
          <w:lang w:val="en-US" w:eastAsia="zh-CN"/>
        </w:rPr>
        <w:t xml:space="preserve">] </w:t>
      </w:r>
      <w:r>
        <w:rPr>
          <w:b/>
          <w:bCs/>
        </w:rPr>
        <w:t>---------</w:t>
      </w:r>
      <w:r>
        <w:rPr>
          <w:b/>
          <w:bCs/>
          <w:lang w:val="en-US" w:eastAsia="zh-CN"/>
        </w:rPr>
        <w:t>-</w:t>
      </w:r>
      <w:r>
        <w:rPr>
          <w:b/>
          <w:bCs/>
        </w:rPr>
        <w:t>-----</w:t>
      </w:r>
      <w:r>
        <w:rPr>
          <w:b/>
          <w:bCs/>
          <w:lang w:val="en-US" w:eastAsia="zh-CN"/>
        </w:rPr>
        <w:t>---------------</w:t>
      </w:r>
      <w:r>
        <w:rPr>
          <w:b/>
          <w:bCs/>
        </w:rPr>
        <w:t>-</w:t>
      </w:r>
    </w:p>
    <w:tbl>
      <w:tblPr>
        <w:tblStyle w:val="TableGrid"/>
        <w:tblW w:w="9571" w:type="dxa"/>
        <w:tblLayout w:type="fixed"/>
        <w:tblLook w:val="04A0" w:firstRow="1" w:lastRow="0" w:firstColumn="1" w:lastColumn="0" w:noHBand="0" w:noVBand="1"/>
      </w:tblPr>
      <w:tblGrid>
        <w:gridCol w:w="9571"/>
      </w:tblGrid>
      <w:tr w:rsidR="00413B8E" w14:paraId="0AA18569" w14:textId="77777777">
        <w:tc>
          <w:tcPr>
            <w:tcW w:w="9571" w:type="dxa"/>
          </w:tcPr>
          <w:p w14:paraId="706D50BF" w14:textId="77777777" w:rsidR="00413B8E" w:rsidRDefault="00D80585">
            <w:pPr>
              <w:pStyle w:val="Heading4"/>
            </w:pPr>
            <w:r>
              <w:rPr>
                <w:rFonts w:hint="eastAsia"/>
              </w:rPr>
              <w:t>6</w:t>
            </w:r>
            <w:r>
              <w:t>.1.2.1</w:t>
            </w:r>
            <w:r>
              <w:tab/>
              <w:t>Resource allocation in time domain</w:t>
            </w:r>
          </w:p>
          <w:p w14:paraId="2CBFA241" w14:textId="77777777" w:rsidR="00413B8E" w:rsidRDefault="00D80585">
            <w:pPr>
              <w:rPr>
                <w:color w:val="FF0000"/>
              </w:rPr>
            </w:pPr>
            <w:r>
              <w:rPr>
                <w:color w:val="FF0000"/>
              </w:rPr>
              <w:t>&lt;---------------------------Other parts are omitted</w:t>
            </w:r>
            <w:r>
              <w:rPr>
                <w:color w:val="FF0000"/>
                <w:lang w:val="en-US" w:eastAsia="zh-CN"/>
              </w:rPr>
              <w:t xml:space="preserve"> </w:t>
            </w:r>
            <w:r>
              <w:rPr>
                <w:color w:val="FF0000"/>
              </w:rPr>
              <w:t>-------------------------------</w:t>
            </w:r>
          </w:p>
          <w:p w14:paraId="4EC05C9F" w14:textId="77777777" w:rsidR="00413B8E" w:rsidRDefault="00D80585">
            <w:r>
              <w:t>For PUSCH repetition Type B, the UE determines invalid symbol(s) for PUSCH repetition Type B transmission as follows:</w:t>
            </w:r>
          </w:p>
          <w:p w14:paraId="44AE24C4" w14:textId="77777777" w:rsidR="00413B8E" w:rsidRDefault="00D80585">
            <w:pPr>
              <w:pStyle w:val="B1"/>
              <w:rPr>
                <w:color w:val="000000"/>
              </w:rPr>
            </w:pPr>
            <w:r>
              <w:t>-</w:t>
            </w:r>
            <w:r>
              <w:tab/>
              <w:t xml:space="preserve">A symbol that is indicated as downlink by </w:t>
            </w:r>
            <w:proofErr w:type="spellStart"/>
            <w:r>
              <w:rPr>
                <w:i/>
              </w:rPr>
              <w:t>tdd</w:t>
            </w:r>
            <w:proofErr w:type="spellEnd"/>
            <w:r>
              <w:rPr>
                <w:i/>
              </w:rPr>
              <w:t>-UL-DL-</w:t>
            </w:r>
            <w:proofErr w:type="spellStart"/>
            <w:r>
              <w:rPr>
                <w:i/>
              </w:rPr>
              <w:t>ConfigurationCommon</w:t>
            </w:r>
            <w:proofErr w:type="spellEnd"/>
            <w:r>
              <w:rPr>
                <w:i/>
              </w:rPr>
              <w:t xml:space="preserve"> </w:t>
            </w:r>
            <w:r>
              <w:t xml:space="preserve">or </w:t>
            </w:r>
            <w:proofErr w:type="spellStart"/>
            <w:r>
              <w:rPr>
                <w:i/>
              </w:rPr>
              <w:t>tdd</w:t>
            </w:r>
            <w:proofErr w:type="spellEnd"/>
            <w:r>
              <w:rPr>
                <w:i/>
              </w:rPr>
              <w:t>-UL-DL-</w:t>
            </w:r>
            <w:proofErr w:type="spellStart"/>
            <w:r>
              <w:rPr>
                <w:i/>
              </w:rPr>
              <w:t>ConfigurationDedicated</w:t>
            </w:r>
            <w:proofErr w:type="spellEnd"/>
            <w:r>
              <w:rPr>
                <w:i/>
              </w:rPr>
              <w:t xml:space="preserve"> </w:t>
            </w:r>
            <w:r>
              <w:t xml:space="preserve">is considered as an invalid symbol for </w:t>
            </w:r>
            <w:r>
              <w:rPr>
                <w:color w:val="000000"/>
              </w:rPr>
              <w:t>PUSCH repetition Type B transmission.</w:t>
            </w:r>
          </w:p>
          <w:p w14:paraId="67C54758" w14:textId="77777777" w:rsidR="00413B8E" w:rsidRDefault="00D80585">
            <w:pPr>
              <w:pStyle w:val="B1"/>
              <w:rPr>
                <w:ins w:id="11" w:author="ZTE" w:date="2020-05-14T09:31:00Z"/>
                <w:lang w:val="en-US" w:eastAsia="zh-CN"/>
              </w:rPr>
            </w:pPr>
            <w:ins w:id="12" w:author="ZTE" w:date="2020-05-14T09:31:00Z">
              <w:r>
                <w:t>-</w:t>
              </w:r>
              <w:r>
                <w:tab/>
              </w:r>
              <w:r>
                <w:rPr>
                  <w:rFonts w:hint="eastAsia"/>
                  <w:lang w:val="en-US" w:eastAsia="zh-CN"/>
                </w:rPr>
                <w:t>A</w:t>
              </w:r>
              <w:r>
                <w:t xml:space="preserve"> symbol</w:t>
              </w:r>
              <w:r>
                <w:rPr>
                  <w:rFonts w:hint="eastAsia"/>
                  <w:lang w:val="en-US" w:eastAsia="zh-CN"/>
                </w:rPr>
                <w:t xml:space="preserve"> is</w:t>
              </w:r>
              <w:r>
                <w:t xml:space="preserve"> considered as an invalid symbol for </w:t>
              </w:r>
              <w:r>
                <w:rPr>
                  <w:color w:val="000000"/>
                </w:rPr>
                <w:t>PUSCH</w:t>
              </w:r>
              <w:r>
                <w:rPr>
                  <w:rFonts w:hint="eastAsia"/>
                  <w:color w:val="000000"/>
                  <w:lang w:val="en-US" w:eastAsia="zh-CN"/>
                </w:rPr>
                <w:t xml:space="preserve"> transmission with a Type 1 configured grant </w:t>
              </w:r>
              <w:r>
                <w:rPr>
                  <w:rFonts w:hint="eastAsia"/>
                  <w:lang w:val="en-US" w:eastAsia="zh-CN"/>
                </w:rPr>
                <w:t>on another cell</w:t>
              </w:r>
              <w:r>
                <w:rPr>
                  <w:rFonts w:hint="eastAsia"/>
                  <w:color w:val="000000"/>
                  <w:lang w:val="en-US" w:eastAsia="zh-CN"/>
                </w:rPr>
                <w:t xml:space="preserve"> if the symbol </w:t>
              </w:r>
              <w:r>
                <w:t>is</w:t>
              </w:r>
              <w:r>
                <w:rPr>
                  <w:rFonts w:hint="eastAsia"/>
                  <w:lang w:val="en-US" w:eastAsia="zh-CN"/>
                </w:rPr>
                <w:t xml:space="preserve"> </w:t>
              </w:r>
              <w:r>
                <w:t xml:space="preserve">indicated as downlink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 xml:space="preserve"> </w:t>
              </w:r>
              <w:r>
                <w:rPr>
                  <w:lang w:val="en-US"/>
                </w:rPr>
                <w:t>on the reference cell</w:t>
              </w:r>
              <w:r>
                <w:rPr>
                  <w:rFonts w:hint="eastAsia"/>
                  <w:color w:val="000000"/>
                  <w:lang w:val="en-US" w:eastAsia="zh-CN"/>
                </w:rPr>
                <w:t>, w</w:t>
              </w:r>
              <w:r>
                <w:rPr>
                  <w:rFonts w:hint="eastAsia"/>
                  <w:lang w:val="en-US" w:eastAsia="zh-CN"/>
                </w:rPr>
                <w:t xml:space="preserve">hen a UE indicates support of capability for half-duplex operation in CA with unpaired spectrum and satisfies the conditions </w:t>
              </w:r>
              <w:r>
                <w:rPr>
                  <w:lang w:val="en-US" w:eastAsia="zh-CN"/>
                </w:rPr>
                <w:t>as described in [6, TS 38.21</w:t>
              </w:r>
              <w:r>
                <w:rPr>
                  <w:rFonts w:hint="eastAsia"/>
                  <w:lang w:val="en-US" w:eastAsia="zh-CN"/>
                </w:rPr>
                <w:t>3</w:t>
              </w:r>
              <w:r>
                <w:rPr>
                  <w:lang w:val="en-US" w:eastAsia="zh-CN"/>
                </w:rPr>
                <w:t xml:space="preserve"> Clause </w:t>
              </w:r>
              <w:r>
                <w:rPr>
                  <w:rFonts w:hint="eastAsia"/>
                  <w:lang w:val="en-US" w:eastAsia="zh-CN"/>
                </w:rPr>
                <w:t>11</w:t>
              </w:r>
              <w:r>
                <w:rPr>
                  <w:lang w:val="en-US" w:eastAsia="zh-CN"/>
                </w:rPr>
                <w:t>.1]</w:t>
              </w:r>
              <w:r>
                <w:rPr>
                  <w:rFonts w:hint="eastAsia"/>
                  <w:lang w:val="en-US" w:eastAsia="zh-CN"/>
                </w:rPr>
                <w:t>.</w:t>
              </w:r>
            </w:ins>
          </w:p>
          <w:p w14:paraId="164EFA80" w14:textId="77777777" w:rsidR="00413B8E" w:rsidRDefault="00D80585">
            <w:pPr>
              <w:pStyle w:val="B1"/>
              <w:rPr>
                <w:ins w:id="13" w:author="rm" w:date="2020-04-03T11:13:00Z"/>
                <w:color w:val="000000"/>
              </w:rPr>
            </w:pPr>
            <w:ins w:id="14" w:author="ZTE" w:date="2020-05-14T09:31:00Z">
              <w:r>
                <w:t>-</w:t>
              </w:r>
              <w:r>
                <w:tab/>
              </w:r>
              <w:r>
                <w:rPr>
                  <w:rFonts w:hint="eastAsia"/>
                  <w:lang w:val="en-US" w:eastAsia="zh-CN"/>
                </w:rPr>
                <w:t>A</w:t>
              </w:r>
              <w:r>
                <w:t xml:space="preserve"> symbol</w:t>
              </w:r>
              <w:r>
                <w:rPr>
                  <w:rFonts w:hint="eastAsia"/>
                  <w:lang w:val="en-US" w:eastAsia="zh-CN"/>
                </w:rPr>
                <w:t xml:space="preserve"> is </w:t>
              </w:r>
              <w:r>
                <w:t xml:space="preserve">considered as an invalid symbol for </w:t>
              </w:r>
              <w:r>
                <w:rPr>
                  <w:color w:val="000000"/>
                </w:rPr>
                <w:t>PUSCH</w:t>
              </w:r>
              <w:r>
                <w:rPr>
                  <w:rFonts w:hint="eastAsia"/>
                  <w:color w:val="000000"/>
                  <w:lang w:val="en-US" w:eastAsia="zh-CN"/>
                </w:rPr>
                <w:t xml:space="preserve"> transmission </w:t>
              </w:r>
              <w:r>
                <w:rPr>
                  <w:lang w:val="en-US"/>
                </w:rPr>
                <w:t>in any of multiple serving cells</w:t>
              </w:r>
              <w:r>
                <w:rPr>
                  <w:rFonts w:hint="eastAsia"/>
                  <w:color w:val="000000"/>
                  <w:lang w:val="en-US" w:eastAsia="zh-CN"/>
                </w:rPr>
                <w:t xml:space="preserve"> if the symbol</w:t>
              </w:r>
              <w:r>
                <w:t xml:space="preserve"> is</w:t>
              </w:r>
              <w:r>
                <w:rPr>
                  <w:rFonts w:hint="eastAsia"/>
                  <w:lang w:val="en-US" w:eastAsia="zh-CN"/>
                </w:rPr>
                <w:t xml:space="preserve"> </w:t>
              </w:r>
              <w:r>
                <w:t xml:space="preserve">indicated </w:t>
              </w:r>
              <w:r>
                <w:rPr>
                  <w:lang w:val="en-US"/>
                </w:rPr>
                <w:t xml:space="preserve">to the UE for reception of SS/PBCH blocks in any of multiple serving cells by </w:t>
              </w:r>
              <w:proofErr w:type="spellStart"/>
              <w:r>
                <w:rPr>
                  <w:i/>
                  <w:iCs/>
                  <w:lang w:val="en-US"/>
                </w:rPr>
                <w:t>ssb-PositionsInBurst</w:t>
              </w:r>
              <w:proofErr w:type="spellEnd"/>
              <w:r>
                <w:rPr>
                  <w:lang w:val="en-US"/>
                </w:rPr>
                <w:t xml:space="preserve"> in </w:t>
              </w:r>
              <w:r>
                <w:rPr>
                  <w:i/>
                  <w:iCs/>
                  <w:lang w:val="en-US"/>
                </w:rPr>
                <w:t>SystemInformationBlockType1</w:t>
              </w:r>
              <w:r>
                <w:rPr>
                  <w:lang w:val="en-US"/>
                </w:rPr>
                <w:t xml:space="preserve"> or by </w:t>
              </w:r>
              <w:proofErr w:type="spellStart"/>
              <w:r>
                <w:rPr>
                  <w:i/>
                  <w:iCs/>
                  <w:lang w:val="en-US"/>
                </w:rPr>
                <w:t>ssb-PositionsInBurst</w:t>
              </w:r>
              <w:proofErr w:type="spellEnd"/>
              <w:r>
                <w:rPr>
                  <w:lang w:val="en-US"/>
                </w:rPr>
                <w:t xml:space="preserve"> in </w:t>
              </w:r>
              <w:proofErr w:type="spellStart"/>
              <w:r>
                <w:rPr>
                  <w:i/>
                  <w:iCs/>
                  <w:lang w:val="en-US"/>
                </w:rPr>
                <w:t>ServingCellConfigCommon</w:t>
              </w:r>
              <w:proofErr w:type="spellEnd"/>
              <w:r>
                <w:rPr>
                  <w:rFonts w:hint="eastAsia"/>
                  <w:lang w:val="en-US" w:eastAsia="zh-CN"/>
                </w:rPr>
                <w:t xml:space="preserve">, </w:t>
              </w:r>
              <w:r>
                <w:rPr>
                  <w:rFonts w:hint="eastAsia"/>
                  <w:color w:val="000000"/>
                  <w:lang w:val="en-US" w:eastAsia="zh-CN"/>
                </w:rPr>
                <w:t>w</w:t>
              </w:r>
              <w:r>
                <w:rPr>
                  <w:rFonts w:hint="eastAsia"/>
                  <w:lang w:val="en-US" w:eastAsia="zh-CN"/>
                </w:rPr>
                <w:t xml:space="preserve">hen a UE indicates support of capability for half-duplex operation in CA with unpaired spectrum and satisfies the conditions </w:t>
              </w:r>
              <w:r>
                <w:rPr>
                  <w:lang w:val="en-US" w:eastAsia="zh-CN"/>
                </w:rPr>
                <w:t>as described in [6, TS 38.21</w:t>
              </w:r>
              <w:r>
                <w:rPr>
                  <w:rFonts w:hint="eastAsia"/>
                  <w:lang w:val="en-US" w:eastAsia="zh-CN"/>
                </w:rPr>
                <w:t>3</w:t>
              </w:r>
              <w:r>
                <w:rPr>
                  <w:lang w:val="en-US" w:eastAsia="zh-CN"/>
                </w:rPr>
                <w:t xml:space="preserve"> Clause </w:t>
              </w:r>
              <w:r>
                <w:rPr>
                  <w:rFonts w:hint="eastAsia"/>
                  <w:lang w:val="en-US" w:eastAsia="zh-CN"/>
                </w:rPr>
                <w:t>11</w:t>
              </w:r>
              <w:r>
                <w:rPr>
                  <w:lang w:val="en-US" w:eastAsia="zh-CN"/>
                </w:rPr>
                <w:t>.1]</w:t>
              </w:r>
              <w:r>
                <w:rPr>
                  <w:rFonts w:hint="eastAsia"/>
                  <w:lang w:val="en-US" w:eastAsia="zh-CN"/>
                </w:rPr>
                <w:t>.</w:t>
              </w:r>
            </w:ins>
          </w:p>
          <w:p w14:paraId="6EECB9D1" w14:textId="77777777" w:rsidR="00413B8E" w:rsidRDefault="00D80585">
            <w:pPr>
              <w:pStyle w:val="B1"/>
              <w:ind w:left="0" w:firstLine="0"/>
              <w:rPr>
                <w:i/>
                <w:iCs/>
                <w:lang w:val="en-US" w:eastAsia="zh-CN"/>
              </w:rPr>
            </w:pPr>
            <w:r>
              <w:rPr>
                <w:color w:val="FF0000"/>
              </w:rPr>
              <w:t>&lt;---------------------------Other parts are omitted</w:t>
            </w:r>
            <w:r>
              <w:rPr>
                <w:color w:val="FF0000"/>
                <w:lang w:val="en-US" w:eastAsia="zh-CN"/>
              </w:rPr>
              <w:t xml:space="preserve"> </w:t>
            </w:r>
            <w:r>
              <w:rPr>
                <w:color w:val="FF0000"/>
              </w:rPr>
              <w:t>-------------------------------&gt;</w:t>
            </w:r>
          </w:p>
        </w:tc>
      </w:tr>
    </w:tbl>
    <w:p w14:paraId="7187B1A2" w14:textId="77777777" w:rsidR="00413B8E" w:rsidRDefault="00413B8E">
      <w:pPr>
        <w:rPr>
          <w:szCs w:val="16"/>
          <w:lang w:val="en-US"/>
        </w:rPr>
      </w:pPr>
    </w:p>
    <w:p w14:paraId="7DB67F4C" w14:textId="77777777" w:rsidR="00413B8E" w:rsidRDefault="00D80585">
      <w:pPr>
        <w:rPr>
          <w:szCs w:val="16"/>
          <w:lang w:val="en-US"/>
        </w:rPr>
      </w:pPr>
      <w:proofErr w:type="gramStart"/>
      <w:r>
        <w:rPr>
          <w:szCs w:val="16"/>
          <w:lang w:val="en-US"/>
        </w:rPr>
        <w:t>CATT[</w:t>
      </w:r>
      <w:proofErr w:type="gramEnd"/>
      <w:r>
        <w:rPr>
          <w:szCs w:val="16"/>
          <w:lang w:val="en-US"/>
        </w:rPr>
        <w:t>6]</w:t>
      </w:r>
    </w:p>
    <w:p w14:paraId="5D3E72BB" w14:textId="77777777" w:rsidR="00413B8E" w:rsidRDefault="00D80585">
      <w:pPr>
        <w:pStyle w:val="ListParagraph"/>
        <w:numPr>
          <w:ilvl w:val="0"/>
          <w:numId w:val="6"/>
        </w:numPr>
        <w:rPr>
          <w:szCs w:val="16"/>
        </w:rPr>
      </w:pPr>
      <w:r>
        <w:rPr>
          <w:szCs w:val="16"/>
        </w:rPr>
        <w:t xml:space="preserve">For type 1 CG PUSCH and type 2 CG PUSCH other than the first activated PUSCH on the other cell in a set of symbols with PUSCH repetition type B, if one of the symbols is indicated as semi-static downlink on reference cell, or if the UE is configured by higher layers to receive PDCCH, PDSCH, or CSI-RS on reference cell in the symbol, the symbol is invalid for PUSCH transmission and a PUSCH repetition is segmented around the symbol. </w:t>
      </w:r>
    </w:p>
    <w:p w14:paraId="3FC44DF8" w14:textId="77777777" w:rsidR="00413B8E" w:rsidRDefault="00D80585">
      <w:pPr>
        <w:pStyle w:val="ListParagraph"/>
        <w:numPr>
          <w:ilvl w:val="0"/>
          <w:numId w:val="6"/>
        </w:numPr>
        <w:rPr>
          <w:szCs w:val="16"/>
        </w:rPr>
      </w:pPr>
      <w:r>
        <w:rPr>
          <w:szCs w:val="16"/>
        </w:rPr>
        <w:t xml:space="preserve">For PUSCH on reference cell or other cell(s), if one of the symbols is indicated to the UE for reception of SS/PBCH blocks in any of multiple serving cells by </w:t>
      </w:r>
      <w:proofErr w:type="spellStart"/>
      <w:r>
        <w:rPr>
          <w:szCs w:val="16"/>
        </w:rPr>
        <w:t>ssb-PositionsInBurst</w:t>
      </w:r>
      <w:proofErr w:type="spellEnd"/>
      <w:r>
        <w:rPr>
          <w:szCs w:val="16"/>
        </w:rPr>
        <w:t xml:space="preserve"> in SystemInformationBlockType1 or by </w:t>
      </w:r>
      <w:proofErr w:type="spellStart"/>
      <w:r>
        <w:rPr>
          <w:szCs w:val="16"/>
        </w:rPr>
        <w:t>ssb-PositionsInBurst</w:t>
      </w:r>
      <w:proofErr w:type="spellEnd"/>
      <w:r>
        <w:rPr>
          <w:szCs w:val="16"/>
        </w:rPr>
        <w:t xml:space="preserve"> in </w:t>
      </w:r>
      <w:proofErr w:type="spellStart"/>
      <w:r>
        <w:rPr>
          <w:szCs w:val="16"/>
        </w:rPr>
        <w:t>ServingCellConfigCommon</w:t>
      </w:r>
      <w:proofErr w:type="spellEnd"/>
      <w:r>
        <w:rPr>
          <w:szCs w:val="16"/>
        </w:rPr>
        <w:t>, the symbol is invalid for PUSCH transmission and a PUSCH repetition is segmented around the symbol.</w:t>
      </w:r>
    </w:p>
    <w:p w14:paraId="68EFFB5B" w14:textId="77777777" w:rsidR="00413B8E" w:rsidRDefault="00D80585">
      <w:pPr>
        <w:rPr>
          <w:szCs w:val="16"/>
          <w:lang w:val="en-US"/>
        </w:rPr>
      </w:pPr>
      <w:proofErr w:type="gramStart"/>
      <w:r>
        <w:rPr>
          <w:szCs w:val="16"/>
          <w:lang w:val="en-US"/>
        </w:rPr>
        <w:t>WILUS[</w:t>
      </w:r>
      <w:proofErr w:type="gramEnd"/>
      <w:r>
        <w:rPr>
          <w:szCs w:val="16"/>
          <w:lang w:val="en-US"/>
        </w:rPr>
        <w:t>19]: For a UE operating half-duplex CA, the symbols for SS/PBCH block reception in any of multiple serving cells are regarded as invalid symbols for PUSCH repetition type B. (TP provided)</w:t>
      </w:r>
    </w:p>
    <w:p w14:paraId="598AD136" w14:textId="77777777" w:rsidR="00413B8E" w:rsidRDefault="00413B8E">
      <w:pPr>
        <w:rPr>
          <w:szCs w:val="16"/>
          <w:lang w:val="en-US"/>
        </w:rPr>
      </w:pPr>
    </w:p>
    <w:p w14:paraId="3D88E7D3" w14:textId="77777777" w:rsidR="00413B8E" w:rsidRPr="0093075E" w:rsidRDefault="00D80585">
      <w:pPr>
        <w:pStyle w:val="Heading3"/>
        <w:rPr>
          <w:highlight w:val="lightGray"/>
        </w:rPr>
      </w:pPr>
      <w:r w:rsidRPr="0093075E">
        <w:rPr>
          <w:highlight w:val="lightGray"/>
        </w:rPr>
        <w:t>Proposal 2:</w:t>
      </w:r>
    </w:p>
    <w:p w14:paraId="48325003" w14:textId="77777777" w:rsidR="00413B8E" w:rsidRDefault="00D80585">
      <w:pPr>
        <w:rPr>
          <w:color w:val="000000"/>
          <w:sz w:val="22"/>
          <w:szCs w:val="22"/>
        </w:rPr>
      </w:pPr>
      <w:r w:rsidRPr="0093075E">
        <w:rPr>
          <w:sz w:val="22"/>
          <w:highlight w:val="lightGray"/>
          <w:lang w:val="en-US"/>
        </w:rPr>
        <w:t xml:space="preserve">In case of half-duplex CA operation, </w:t>
      </w:r>
      <w:r w:rsidRPr="0093075E">
        <w:rPr>
          <w:color w:val="000000" w:themeColor="text1"/>
          <w:sz w:val="22"/>
          <w:szCs w:val="22"/>
          <w:highlight w:val="lightGray"/>
        </w:rPr>
        <w:t xml:space="preserve">symbols that are indicated by </w:t>
      </w:r>
      <w:proofErr w:type="spellStart"/>
      <w:r w:rsidRPr="0093075E">
        <w:rPr>
          <w:i/>
          <w:iCs/>
          <w:color w:val="000000" w:themeColor="text1"/>
          <w:sz w:val="22"/>
          <w:szCs w:val="22"/>
          <w:highlight w:val="lightGray"/>
        </w:rPr>
        <w:t>ssb-PositionsInBurst</w:t>
      </w:r>
      <w:proofErr w:type="spellEnd"/>
      <w:r w:rsidRPr="0093075E">
        <w:rPr>
          <w:color w:val="000000" w:themeColor="text1"/>
          <w:sz w:val="22"/>
          <w:szCs w:val="22"/>
          <w:highlight w:val="lightGray"/>
        </w:rPr>
        <w:t xml:space="preserve"> in SIB1 or </w:t>
      </w:r>
      <w:proofErr w:type="spellStart"/>
      <w:r w:rsidRPr="0093075E">
        <w:rPr>
          <w:i/>
          <w:iCs/>
          <w:color w:val="000000" w:themeColor="text1"/>
          <w:sz w:val="22"/>
          <w:szCs w:val="22"/>
          <w:highlight w:val="lightGray"/>
        </w:rPr>
        <w:t>ssb-PositionsInBurst</w:t>
      </w:r>
      <w:proofErr w:type="spellEnd"/>
      <w:r w:rsidRPr="0093075E">
        <w:rPr>
          <w:color w:val="000000" w:themeColor="text1"/>
          <w:sz w:val="22"/>
          <w:szCs w:val="22"/>
          <w:highlight w:val="lightGray"/>
        </w:rPr>
        <w:t xml:space="preserve"> in </w:t>
      </w:r>
      <w:proofErr w:type="spellStart"/>
      <w:r w:rsidRPr="0093075E">
        <w:rPr>
          <w:i/>
          <w:iCs/>
          <w:color w:val="000000" w:themeColor="text1"/>
          <w:sz w:val="22"/>
          <w:szCs w:val="22"/>
          <w:highlight w:val="lightGray"/>
        </w:rPr>
        <w:t>ServingCellConfigCommon</w:t>
      </w:r>
      <w:proofErr w:type="spellEnd"/>
      <w:r w:rsidRPr="0093075E">
        <w:rPr>
          <w:color w:val="000000" w:themeColor="text1"/>
          <w:sz w:val="22"/>
          <w:szCs w:val="22"/>
          <w:highlight w:val="lightGray"/>
        </w:rPr>
        <w:t xml:space="preserve"> for reception of SS/PBCH blocks </w:t>
      </w:r>
      <w:r w:rsidRPr="0093075E">
        <w:rPr>
          <w:sz w:val="22"/>
          <w:highlight w:val="lightGray"/>
          <w:lang w:val="en-US"/>
        </w:rPr>
        <w:t xml:space="preserve">in any of multiple serving cells </w:t>
      </w:r>
      <w:r w:rsidRPr="0093075E">
        <w:rPr>
          <w:color w:val="000000" w:themeColor="text1"/>
          <w:sz w:val="22"/>
          <w:szCs w:val="22"/>
          <w:highlight w:val="lightGray"/>
        </w:rPr>
        <w:t xml:space="preserve">are considered invalid </w:t>
      </w:r>
      <w:r w:rsidRPr="0093075E">
        <w:rPr>
          <w:color w:val="000000"/>
          <w:sz w:val="22"/>
          <w:szCs w:val="22"/>
          <w:highlight w:val="lightGray"/>
        </w:rPr>
        <w:t>symbols for PUSCH repetition Type B, and segmentation occurs around these invalid symbols.</w:t>
      </w:r>
    </w:p>
    <w:p w14:paraId="4D344C12" w14:textId="77777777" w:rsidR="00413B8E" w:rsidRDefault="00D80585">
      <w:pPr>
        <w:jc w:val="both"/>
        <w:rPr>
          <w:b/>
          <w:bCs/>
          <w:sz w:val="22"/>
          <w:lang w:val="en-US" w:eastAsia="zh-CN"/>
        </w:rPr>
      </w:pPr>
      <w:r>
        <w:rPr>
          <w:b/>
          <w:bCs/>
          <w:sz w:val="22"/>
          <w:lang w:val="en-US" w:eastAsia="zh-CN"/>
        </w:rPr>
        <w:lastRenderedPageBreak/>
        <w:t>Companies please indicate whether you support the proposal or not.</w:t>
      </w:r>
    </w:p>
    <w:tbl>
      <w:tblPr>
        <w:tblStyle w:val="TableGrid"/>
        <w:tblW w:w="9629" w:type="dxa"/>
        <w:tblLayout w:type="fixed"/>
        <w:tblLook w:val="04A0" w:firstRow="1" w:lastRow="0" w:firstColumn="1" w:lastColumn="0" w:noHBand="0" w:noVBand="1"/>
      </w:tblPr>
      <w:tblGrid>
        <w:gridCol w:w="1413"/>
        <w:gridCol w:w="8216"/>
      </w:tblGrid>
      <w:tr w:rsidR="00413B8E" w14:paraId="1AE47EA1" w14:textId="77777777">
        <w:tc>
          <w:tcPr>
            <w:tcW w:w="1413" w:type="dxa"/>
          </w:tcPr>
          <w:p w14:paraId="6A57253B" w14:textId="77777777" w:rsidR="00413B8E" w:rsidRDefault="00D80585">
            <w:pPr>
              <w:spacing w:after="0"/>
              <w:rPr>
                <w:b/>
                <w:bCs/>
                <w:sz w:val="22"/>
                <w:lang w:val="en-US"/>
              </w:rPr>
            </w:pPr>
            <w:r>
              <w:rPr>
                <w:b/>
                <w:bCs/>
                <w:sz w:val="22"/>
                <w:lang w:val="en-US"/>
              </w:rPr>
              <w:t>Yes</w:t>
            </w:r>
          </w:p>
        </w:tc>
        <w:tc>
          <w:tcPr>
            <w:tcW w:w="8216" w:type="dxa"/>
          </w:tcPr>
          <w:p w14:paraId="2C3C2858" w14:textId="20B8AC4F" w:rsidR="00413B8E" w:rsidRDefault="00D80585">
            <w:pPr>
              <w:spacing w:after="0"/>
              <w:rPr>
                <w:sz w:val="22"/>
                <w:lang w:val="en-US"/>
              </w:rPr>
            </w:pPr>
            <w:r>
              <w:rPr>
                <w:sz w:val="22"/>
                <w:szCs w:val="22"/>
                <w:lang w:val="en-US"/>
              </w:rPr>
              <w:t>ZTE, CATT, WILUS</w:t>
            </w:r>
            <w:r w:rsidR="000B0557">
              <w:rPr>
                <w:sz w:val="22"/>
                <w:szCs w:val="22"/>
                <w:lang w:val="en-US"/>
              </w:rPr>
              <w:t>, Samsung</w:t>
            </w:r>
            <w:r w:rsidR="00712552">
              <w:rPr>
                <w:sz w:val="22"/>
                <w:szCs w:val="22"/>
                <w:lang w:val="en-US"/>
              </w:rPr>
              <w:t>, Huawei/</w:t>
            </w:r>
            <w:proofErr w:type="spellStart"/>
            <w:r w:rsidR="00712552">
              <w:rPr>
                <w:sz w:val="22"/>
                <w:szCs w:val="22"/>
                <w:lang w:val="en-US"/>
              </w:rPr>
              <w:t>HiSilicon</w:t>
            </w:r>
            <w:proofErr w:type="spellEnd"/>
            <w:r w:rsidR="00422B2F">
              <w:rPr>
                <w:sz w:val="22"/>
                <w:szCs w:val="22"/>
                <w:lang w:val="en-US"/>
              </w:rPr>
              <w:t>, Nokia/NSB</w:t>
            </w:r>
            <w:r w:rsidR="00C074C3">
              <w:rPr>
                <w:sz w:val="22"/>
                <w:szCs w:val="22"/>
                <w:lang w:val="en-US"/>
              </w:rPr>
              <w:t>, QC</w:t>
            </w:r>
            <w:r w:rsidR="00D932F4">
              <w:rPr>
                <w:sz w:val="22"/>
                <w:szCs w:val="22"/>
                <w:lang w:val="en-US"/>
              </w:rPr>
              <w:t>, Apple</w:t>
            </w:r>
          </w:p>
        </w:tc>
      </w:tr>
      <w:tr w:rsidR="00413B8E" w14:paraId="03DA98BD" w14:textId="77777777">
        <w:tc>
          <w:tcPr>
            <w:tcW w:w="1413" w:type="dxa"/>
          </w:tcPr>
          <w:p w14:paraId="4ADAA4FA" w14:textId="77777777" w:rsidR="00413B8E" w:rsidRDefault="00D80585">
            <w:pPr>
              <w:spacing w:after="0"/>
              <w:rPr>
                <w:b/>
                <w:bCs/>
                <w:sz w:val="22"/>
                <w:lang w:val="en-US"/>
              </w:rPr>
            </w:pPr>
            <w:r>
              <w:rPr>
                <w:b/>
                <w:bCs/>
                <w:sz w:val="22"/>
                <w:lang w:val="en-US"/>
              </w:rPr>
              <w:t>No</w:t>
            </w:r>
          </w:p>
        </w:tc>
        <w:tc>
          <w:tcPr>
            <w:tcW w:w="8216" w:type="dxa"/>
          </w:tcPr>
          <w:p w14:paraId="40F7F764" w14:textId="77777777" w:rsidR="00413B8E" w:rsidRDefault="00413B8E">
            <w:pPr>
              <w:spacing w:after="0"/>
              <w:rPr>
                <w:sz w:val="22"/>
                <w:lang w:val="en-US"/>
              </w:rPr>
            </w:pPr>
          </w:p>
        </w:tc>
      </w:tr>
    </w:tbl>
    <w:p w14:paraId="7422433A" w14:textId="77777777" w:rsidR="00413B8E" w:rsidRDefault="00413B8E">
      <w:pPr>
        <w:jc w:val="both"/>
        <w:rPr>
          <w:b/>
          <w:bCs/>
          <w:sz w:val="22"/>
          <w:lang w:val="en-US" w:eastAsia="zh-CN"/>
        </w:rPr>
      </w:pPr>
    </w:p>
    <w:p w14:paraId="617A0D97" w14:textId="77777777" w:rsidR="00413B8E" w:rsidRDefault="00D80585">
      <w:pPr>
        <w:jc w:val="both"/>
        <w:rPr>
          <w:b/>
          <w:bCs/>
          <w:sz w:val="22"/>
          <w:lang w:val="en-US" w:eastAsia="zh-CN"/>
        </w:rPr>
      </w:pPr>
      <w:r>
        <w:rPr>
          <w:b/>
          <w:bCs/>
          <w:sz w:val="22"/>
          <w:lang w:val="en-US" w:eastAsia="zh-CN"/>
        </w:rPr>
        <w:t>Companies please provide detailed comments, if any.</w:t>
      </w:r>
    </w:p>
    <w:tbl>
      <w:tblPr>
        <w:tblStyle w:val="TableGrid"/>
        <w:tblW w:w="9629" w:type="dxa"/>
        <w:tblLayout w:type="fixed"/>
        <w:tblLook w:val="04A0" w:firstRow="1" w:lastRow="0" w:firstColumn="1" w:lastColumn="0" w:noHBand="0" w:noVBand="1"/>
      </w:tblPr>
      <w:tblGrid>
        <w:gridCol w:w="1435"/>
        <w:gridCol w:w="8194"/>
      </w:tblGrid>
      <w:tr w:rsidR="00413B8E" w14:paraId="746F2724" w14:textId="77777777">
        <w:tc>
          <w:tcPr>
            <w:tcW w:w="1435" w:type="dxa"/>
          </w:tcPr>
          <w:p w14:paraId="22684E12"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1687D7D1"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Comments</w:t>
            </w:r>
          </w:p>
        </w:tc>
      </w:tr>
      <w:tr w:rsidR="00413B8E" w14:paraId="1F6287DD" w14:textId="77777777">
        <w:tc>
          <w:tcPr>
            <w:tcW w:w="1435" w:type="dxa"/>
          </w:tcPr>
          <w:p w14:paraId="48C2552A" w14:textId="77777777" w:rsidR="00413B8E" w:rsidRDefault="00712552">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673D9573" w14:textId="193C29E4" w:rsidR="00712552" w:rsidRPr="00712552" w:rsidRDefault="00712552">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p>
        </w:tc>
        <w:tc>
          <w:tcPr>
            <w:tcW w:w="8194" w:type="dxa"/>
          </w:tcPr>
          <w:p w14:paraId="409B42E8" w14:textId="41863CD4" w:rsidR="00413B8E" w:rsidRPr="00712552" w:rsidRDefault="00712552">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 xml:space="preserve">ince we only support TDD half-duplex CA so far, do we need to add “in case of </w:t>
            </w:r>
            <w:r w:rsidRPr="00712552">
              <w:rPr>
                <w:rFonts w:eastAsiaTheme="minorEastAsia"/>
                <w:color w:val="FF0000"/>
                <w:sz w:val="22"/>
                <w:szCs w:val="22"/>
                <w:lang w:val="en-US" w:eastAsia="zh-CN"/>
              </w:rPr>
              <w:t>TDD</w:t>
            </w:r>
            <w:r>
              <w:rPr>
                <w:rFonts w:eastAsiaTheme="minorEastAsia"/>
                <w:sz w:val="22"/>
                <w:szCs w:val="22"/>
                <w:lang w:val="en-US" w:eastAsia="zh-CN"/>
              </w:rPr>
              <w:t xml:space="preserve"> half-duplex CA” in the proposal? </w:t>
            </w:r>
          </w:p>
        </w:tc>
      </w:tr>
      <w:tr w:rsidR="00413B8E" w14:paraId="03CF7036" w14:textId="77777777">
        <w:tc>
          <w:tcPr>
            <w:tcW w:w="1435" w:type="dxa"/>
          </w:tcPr>
          <w:p w14:paraId="2202EB00" w14:textId="1E144900" w:rsidR="00413B8E" w:rsidRDefault="00422B2F">
            <w:pPr>
              <w:spacing w:after="0"/>
              <w:rPr>
                <w:rFonts w:eastAsia="Times New Roman"/>
                <w:sz w:val="22"/>
                <w:szCs w:val="22"/>
                <w:lang w:val="en-US" w:eastAsia="zh-CN"/>
              </w:rPr>
            </w:pPr>
            <w:r>
              <w:rPr>
                <w:rFonts w:eastAsia="Times New Roman"/>
                <w:sz w:val="22"/>
                <w:szCs w:val="22"/>
                <w:lang w:val="en-US" w:eastAsia="zh-CN"/>
              </w:rPr>
              <w:t>Nokia, NSB</w:t>
            </w:r>
          </w:p>
        </w:tc>
        <w:tc>
          <w:tcPr>
            <w:tcW w:w="8194" w:type="dxa"/>
          </w:tcPr>
          <w:p w14:paraId="64FE1DF0" w14:textId="7D9C75CF" w:rsidR="00413B8E" w:rsidRDefault="00422B2F">
            <w:pPr>
              <w:spacing w:after="0"/>
              <w:rPr>
                <w:rFonts w:eastAsia="Times New Roman"/>
                <w:sz w:val="22"/>
                <w:szCs w:val="22"/>
                <w:lang w:val="en-US" w:eastAsia="zh-CN"/>
              </w:rPr>
            </w:pPr>
            <w:r>
              <w:rPr>
                <w:rFonts w:eastAsia="Times New Roman"/>
                <w:sz w:val="22"/>
                <w:szCs w:val="22"/>
                <w:lang w:val="en-US" w:eastAsia="zh-CN"/>
              </w:rPr>
              <w:t>Agree with HW that we should restrict this to HD TDD</w:t>
            </w:r>
          </w:p>
        </w:tc>
      </w:tr>
      <w:tr w:rsidR="00413B8E" w14:paraId="3F9131C2" w14:textId="77777777">
        <w:tc>
          <w:tcPr>
            <w:tcW w:w="1435" w:type="dxa"/>
          </w:tcPr>
          <w:p w14:paraId="481069EF" w14:textId="77777777" w:rsidR="00413B8E" w:rsidRDefault="00413B8E">
            <w:pPr>
              <w:spacing w:after="0"/>
              <w:rPr>
                <w:rFonts w:eastAsia="Times New Roman"/>
                <w:sz w:val="22"/>
                <w:szCs w:val="22"/>
                <w:lang w:val="en-US" w:eastAsia="zh-CN"/>
              </w:rPr>
            </w:pPr>
          </w:p>
        </w:tc>
        <w:tc>
          <w:tcPr>
            <w:tcW w:w="8194" w:type="dxa"/>
          </w:tcPr>
          <w:p w14:paraId="38BCD702" w14:textId="77777777" w:rsidR="00413B8E" w:rsidRDefault="00413B8E">
            <w:pPr>
              <w:spacing w:after="0"/>
              <w:rPr>
                <w:rFonts w:eastAsia="Times New Roman"/>
                <w:sz w:val="22"/>
                <w:szCs w:val="22"/>
                <w:lang w:val="en-US" w:eastAsia="zh-CN"/>
              </w:rPr>
            </w:pPr>
          </w:p>
        </w:tc>
      </w:tr>
      <w:tr w:rsidR="00413B8E" w14:paraId="2DD9B0A6" w14:textId="77777777">
        <w:tc>
          <w:tcPr>
            <w:tcW w:w="1435" w:type="dxa"/>
          </w:tcPr>
          <w:p w14:paraId="402EA4A3" w14:textId="77777777" w:rsidR="00413B8E" w:rsidRDefault="00413B8E">
            <w:pPr>
              <w:spacing w:after="0"/>
              <w:rPr>
                <w:rFonts w:eastAsia="Times New Roman"/>
                <w:sz w:val="22"/>
                <w:szCs w:val="22"/>
                <w:lang w:val="en-US" w:eastAsia="zh-CN"/>
              </w:rPr>
            </w:pPr>
          </w:p>
        </w:tc>
        <w:tc>
          <w:tcPr>
            <w:tcW w:w="8194" w:type="dxa"/>
          </w:tcPr>
          <w:p w14:paraId="586ECDCA" w14:textId="77777777" w:rsidR="00413B8E" w:rsidRDefault="00413B8E">
            <w:pPr>
              <w:spacing w:after="0"/>
              <w:rPr>
                <w:rFonts w:eastAsia="Times New Roman"/>
                <w:sz w:val="22"/>
                <w:szCs w:val="22"/>
                <w:lang w:val="en-US" w:eastAsia="zh-CN"/>
              </w:rPr>
            </w:pPr>
          </w:p>
        </w:tc>
      </w:tr>
      <w:tr w:rsidR="00413B8E" w14:paraId="1082DED2" w14:textId="77777777">
        <w:tc>
          <w:tcPr>
            <w:tcW w:w="1435" w:type="dxa"/>
          </w:tcPr>
          <w:p w14:paraId="135AAA39" w14:textId="77777777" w:rsidR="00413B8E" w:rsidRDefault="00413B8E">
            <w:pPr>
              <w:spacing w:after="0"/>
              <w:rPr>
                <w:rFonts w:eastAsia="Times New Roman"/>
                <w:sz w:val="22"/>
                <w:szCs w:val="22"/>
                <w:lang w:val="en-US" w:eastAsia="zh-CN"/>
              </w:rPr>
            </w:pPr>
          </w:p>
        </w:tc>
        <w:tc>
          <w:tcPr>
            <w:tcW w:w="8194" w:type="dxa"/>
          </w:tcPr>
          <w:p w14:paraId="1840FEFD" w14:textId="77777777" w:rsidR="00413B8E" w:rsidRDefault="00413B8E">
            <w:pPr>
              <w:spacing w:after="0"/>
              <w:rPr>
                <w:rFonts w:eastAsia="Times New Roman"/>
                <w:sz w:val="22"/>
                <w:szCs w:val="22"/>
                <w:lang w:val="en-US" w:eastAsia="zh-CN"/>
              </w:rPr>
            </w:pPr>
          </w:p>
        </w:tc>
      </w:tr>
      <w:tr w:rsidR="00413B8E" w14:paraId="2FCAE82B" w14:textId="77777777">
        <w:tc>
          <w:tcPr>
            <w:tcW w:w="1435" w:type="dxa"/>
          </w:tcPr>
          <w:p w14:paraId="07AAC688" w14:textId="77777777" w:rsidR="00413B8E" w:rsidRDefault="00413B8E">
            <w:pPr>
              <w:spacing w:after="0"/>
              <w:rPr>
                <w:rFonts w:eastAsia="Times New Roman"/>
                <w:sz w:val="22"/>
                <w:szCs w:val="22"/>
                <w:lang w:val="en-US" w:eastAsia="zh-CN"/>
              </w:rPr>
            </w:pPr>
          </w:p>
        </w:tc>
        <w:tc>
          <w:tcPr>
            <w:tcW w:w="8194" w:type="dxa"/>
          </w:tcPr>
          <w:p w14:paraId="3D8EF146" w14:textId="77777777" w:rsidR="00413B8E" w:rsidRDefault="00413B8E">
            <w:pPr>
              <w:spacing w:after="0"/>
              <w:rPr>
                <w:rFonts w:eastAsia="Times New Roman"/>
                <w:sz w:val="22"/>
                <w:szCs w:val="22"/>
                <w:lang w:val="en-US" w:eastAsia="zh-CN"/>
              </w:rPr>
            </w:pPr>
          </w:p>
        </w:tc>
      </w:tr>
    </w:tbl>
    <w:p w14:paraId="16397604" w14:textId="4E9935B4" w:rsidR="00413B8E" w:rsidRDefault="00413B8E">
      <w:pPr>
        <w:rPr>
          <w:szCs w:val="16"/>
          <w:highlight w:val="yellow"/>
          <w:lang w:val="en-US"/>
        </w:rPr>
      </w:pPr>
    </w:p>
    <w:p w14:paraId="42DA241C" w14:textId="5D820907" w:rsidR="0093075E" w:rsidRDefault="0093075E" w:rsidP="0093075E">
      <w:pPr>
        <w:pStyle w:val="Heading3"/>
      </w:pPr>
      <w:r>
        <w:rPr>
          <w:highlight w:val="yellow"/>
        </w:rPr>
        <w:t>Proposal 2a:</w:t>
      </w:r>
    </w:p>
    <w:p w14:paraId="45A81D8A" w14:textId="53AEBC14" w:rsidR="0093075E" w:rsidRDefault="0093075E" w:rsidP="0093075E">
      <w:pPr>
        <w:rPr>
          <w:color w:val="000000"/>
          <w:sz w:val="22"/>
          <w:szCs w:val="22"/>
        </w:rPr>
      </w:pPr>
      <w:r>
        <w:rPr>
          <w:sz w:val="22"/>
          <w:lang w:val="en-US"/>
        </w:rPr>
        <w:t xml:space="preserve">In case of half-duplex </w:t>
      </w:r>
      <w:r w:rsidRPr="0093075E">
        <w:rPr>
          <w:color w:val="FF0000"/>
          <w:sz w:val="22"/>
          <w:lang w:val="en-US"/>
        </w:rPr>
        <w:t xml:space="preserve">TDD </w:t>
      </w:r>
      <w:r>
        <w:rPr>
          <w:sz w:val="22"/>
          <w:lang w:val="en-US"/>
        </w:rPr>
        <w:t xml:space="preserve">CA operation, </w:t>
      </w:r>
      <w:r>
        <w:rPr>
          <w:color w:val="000000" w:themeColor="text1"/>
          <w:sz w:val="22"/>
          <w:szCs w:val="22"/>
        </w:rPr>
        <w:t xml:space="preserve">symbols that are indicated by </w:t>
      </w:r>
      <w:proofErr w:type="spellStart"/>
      <w:r>
        <w:rPr>
          <w:i/>
          <w:iCs/>
          <w:color w:val="000000" w:themeColor="text1"/>
          <w:sz w:val="22"/>
          <w:szCs w:val="22"/>
        </w:rPr>
        <w:t>ssb-PositionsInBurst</w:t>
      </w:r>
      <w:proofErr w:type="spellEnd"/>
      <w:r>
        <w:rPr>
          <w:color w:val="000000" w:themeColor="text1"/>
          <w:sz w:val="22"/>
          <w:szCs w:val="22"/>
        </w:rPr>
        <w:t xml:space="preserve"> in SIB1 or </w:t>
      </w:r>
      <w:proofErr w:type="spellStart"/>
      <w:r>
        <w:rPr>
          <w:i/>
          <w:iCs/>
          <w:color w:val="000000" w:themeColor="text1"/>
          <w:sz w:val="22"/>
          <w:szCs w:val="22"/>
        </w:rPr>
        <w:t>ssb-PositionsInBurst</w:t>
      </w:r>
      <w:proofErr w:type="spellEnd"/>
      <w:r>
        <w:rPr>
          <w:color w:val="000000" w:themeColor="text1"/>
          <w:sz w:val="22"/>
          <w:szCs w:val="22"/>
        </w:rPr>
        <w:t xml:space="preserve"> in </w:t>
      </w:r>
      <w:proofErr w:type="spellStart"/>
      <w:r>
        <w:rPr>
          <w:i/>
          <w:iCs/>
          <w:color w:val="000000" w:themeColor="text1"/>
          <w:sz w:val="22"/>
          <w:szCs w:val="22"/>
        </w:rPr>
        <w:t>ServingCellConfigCommon</w:t>
      </w:r>
      <w:proofErr w:type="spellEnd"/>
      <w:r>
        <w:rPr>
          <w:color w:val="000000" w:themeColor="text1"/>
          <w:sz w:val="22"/>
          <w:szCs w:val="22"/>
        </w:rPr>
        <w:t xml:space="preserve"> for reception of SS/PBCH blocks </w:t>
      </w:r>
      <w:r>
        <w:rPr>
          <w:sz w:val="22"/>
          <w:lang w:val="en-US"/>
        </w:rPr>
        <w:t xml:space="preserve">in any of multiple serving cells </w:t>
      </w:r>
      <w:r>
        <w:rPr>
          <w:color w:val="000000" w:themeColor="text1"/>
          <w:sz w:val="22"/>
          <w:szCs w:val="22"/>
        </w:rPr>
        <w:t xml:space="preserve">are considered invalid </w:t>
      </w:r>
      <w:r>
        <w:rPr>
          <w:color w:val="000000"/>
          <w:sz w:val="22"/>
          <w:szCs w:val="22"/>
        </w:rPr>
        <w:t>symbols for PUSCH repetition Type B, and segmentation occurs around these invalid symbols.</w:t>
      </w:r>
    </w:p>
    <w:p w14:paraId="3FC12C6A" w14:textId="32A5D0F0" w:rsidR="0093075E" w:rsidRDefault="0093075E" w:rsidP="0093075E">
      <w:pPr>
        <w:jc w:val="both"/>
        <w:rPr>
          <w:b/>
          <w:bCs/>
          <w:sz w:val="22"/>
          <w:lang w:val="en-US" w:eastAsia="zh-CN"/>
        </w:rPr>
      </w:pPr>
      <w:r>
        <w:rPr>
          <w:b/>
          <w:bCs/>
          <w:sz w:val="22"/>
          <w:lang w:val="en-US" w:eastAsia="zh-CN"/>
        </w:rPr>
        <w:t>Companies please provide comments if you have any concern on the proposal.</w:t>
      </w:r>
    </w:p>
    <w:tbl>
      <w:tblPr>
        <w:tblStyle w:val="TableGrid"/>
        <w:tblW w:w="9629" w:type="dxa"/>
        <w:tblLayout w:type="fixed"/>
        <w:tblLook w:val="04A0" w:firstRow="1" w:lastRow="0" w:firstColumn="1" w:lastColumn="0" w:noHBand="0" w:noVBand="1"/>
      </w:tblPr>
      <w:tblGrid>
        <w:gridCol w:w="1435"/>
        <w:gridCol w:w="8194"/>
      </w:tblGrid>
      <w:tr w:rsidR="0093075E" w14:paraId="7FA1A9B5" w14:textId="77777777" w:rsidTr="0093075E">
        <w:tc>
          <w:tcPr>
            <w:tcW w:w="1435" w:type="dxa"/>
          </w:tcPr>
          <w:p w14:paraId="70D1A3D0" w14:textId="77777777" w:rsidR="0093075E" w:rsidRDefault="0093075E" w:rsidP="0093075E">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35866371" w14:textId="77777777" w:rsidR="0093075E" w:rsidRDefault="0093075E" w:rsidP="0093075E">
            <w:pPr>
              <w:spacing w:after="0"/>
              <w:rPr>
                <w:rFonts w:eastAsia="Times New Roman"/>
                <w:sz w:val="22"/>
                <w:szCs w:val="22"/>
                <w:lang w:val="en-US" w:eastAsia="zh-CN"/>
              </w:rPr>
            </w:pPr>
            <w:r>
              <w:rPr>
                <w:rFonts w:eastAsia="Times New Roman"/>
                <w:b/>
                <w:bCs/>
                <w:sz w:val="22"/>
                <w:szCs w:val="22"/>
                <w:lang w:val="en-US" w:eastAsia="zh-CN"/>
              </w:rPr>
              <w:t>Comments</w:t>
            </w:r>
          </w:p>
        </w:tc>
      </w:tr>
      <w:tr w:rsidR="0093075E" w14:paraId="68AD6244" w14:textId="77777777" w:rsidTr="0093075E">
        <w:tc>
          <w:tcPr>
            <w:tcW w:w="1435" w:type="dxa"/>
          </w:tcPr>
          <w:p w14:paraId="77F885C7" w14:textId="77777777" w:rsidR="0093075E" w:rsidRDefault="0093075E" w:rsidP="0093075E">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14311B68" w14:textId="77777777" w:rsidR="0093075E" w:rsidRPr="00712552" w:rsidRDefault="0093075E" w:rsidP="0093075E">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p>
        </w:tc>
        <w:tc>
          <w:tcPr>
            <w:tcW w:w="8194" w:type="dxa"/>
          </w:tcPr>
          <w:p w14:paraId="3AF51EDA" w14:textId="77777777" w:rsidR="0093075E" w:rsidRPr="00712552" w:rsidRDefault="0093075E" w:rsidP="0093075E">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 xml:space="preserve">ince we only support TDD half-duplex CA so far, do we need to add “in case of </w:t>
            </w:r>
            <w:r w:rsidRPr="00712552">
              <w:rPr>
                <w:rFonts w:eastAsiaTheme="minorEastAsia"/>
                <w:color w:val="FF0000"/>
                <w:sz w:val="22"/>
                <w:szCs w:val="22"/>
                <w:lang w:val="en-US" w:eastAsia="zh-CN"/>
              </w:rPr>
              <w:t>TDD</w:t>
            </w:r>
            <w:r>
              <w:rPr>
                <w:rFonts w:eastAsiaTheme="minorEastAsia"/>
                <w:sz w:val="22"/>
                <w:szCs w:val="22"/>
                <w:lang w:val="en-US" w:eastAsia="zh-CN"/>
              </w:rPr>
              <w:t xml:space="preserve"> half-duplex CA” in the proposal? </w:t>
            </w:r>
          </w:p>
        </w:tc>
      </w:tr>
      <w:tr w:rsidR="0093075E" w14:paraId="7FB9B30C" w14:textId="77777777" w:rsidTr="0093075E">
        <w:tc>
          <w:tcPr>
            <w:tcW w:w="1435" w:type="dxa"/>
          </w:tcPr>
          <w:p w14:paraId="5E9FB912" w14:textId="77777777" w:rsidR="0093075E" w:rsidRDefault="0093075E" w:rsidP="0093075E">
            <w:pPr>
              <w:spacing w:after="0"/>
              <w:rPr>
                <w:rFonts w:eastAsia="Times New Roman"/>
                <w:sz w:val="22"/>
                <w:szCs w:val="22"/>
                <w:lang w:val="en-US" w:eastAsia="zh-CN"/>
              </w:rPr>
            </w:pPr>
            <w:r>
              <w:rPr>
                <w:rFonts w:eastAsia="Times New Roman"/>
                <w:sz w:val="22"/>
                <w:szCs w:val="22"/>
                <w:lang w:val="en-US" w:eastAsia="zh-CN"/>
              </w:rPr>
              <w:t>Nokia, NSB</w:t>
            </w:r>
          </w:p>
        </w:tc>
        <w:tc>
          <w:tcPr>
            <w:tcW w:w="8194" w:type="dxa"/>
          </w:tcPr>
          <w:p w14:paraId="308BD6BC" w14:textId="77777777" w:rsidR="0093075E" w:rsidRDefault="0093075E" w:rsidP="0093075E">
            <w:pPr>
              <w:spacing w:after="0"/>
              <w:rPr>
                <w:rFonts w:eastAsia="Times New Roman"/>
                <w:sz w:val="22"/>
                <w:szCs w:val="22"/>
                <w:lang w:val="en-US" w:eastAsia="zh-CN"/>
              </w:rPr>
            </w:pPr>
            <w:r>
              <w:rPr>
                <w:rFonts w:eastAsia="Times New Roman"/>
                <w:sz w:val="22"/>
                <w:szCs w:val="22"/>
                <w:lang w:val="en-US" w:eastAsia="zh-CN"/>
              </w:rPr>
              <w:t>Agree with HW that we should restrict this to HD TDD</w:t>
            </w:r>
          </w:p>
        </w:tc>
      </w:tr>
    </w:tbl>
    <w:p w14:paraId="66AE2BFB" w14:textId="1216E1E0" w:rsidR="0093075E" w:rsidRDefault="0093075E">
      <w:pPr>
        <w:rPr>
          <w:szCs w:val="16"/>
          <w:highlight w:val="yellow"/>
        </w:rPr>
      </w:pPr>
    </w:p>
    <w:p w14:paraId="12E41470" w14:textId="77777777" w:rsidR="0093075E" w:rsidRPr="0093075E" w:rsidRDefault="0093075E">
      <w:pPr>
        <w:rPr>
          <w:szCs w:val="16"/>
          <w:highlight w:val="yellow"/>
        </w:rPr>
      </w:pPr>
    </w:p>
    <w:p w14:paraId="35713A5D" w14:textId="77777777" w:rsidR="00413B8E" w:rsidRPr="0093075E" w:rsidRDefault="00D80585">
      <w:pPr>
        <w:pStyle w:val="Heading3"/>
        <w:rPr>
          <w:highlight w:val="lightGray"/>
        </w:rPr>
      </w:pPr>
      <w:r w:rsidRPr="0093075E">
        <w:rPr>
          <w:highlight w:val="lightGray"/>
        </w:rPr>
        <w:t>Proposal 3:</w:t>
      </w:r>
    </w:p>
    <w:p w14:paraId="53D8E37E" w14:textId="77777777" w:rsidR="00413B8E" w:rsidRDefault="00D80585">
      <w:pPr>
        <w:rPr>
          <w:color w:val="000000" w:themeColor="text1"/>
          <w:sz w:val="22"/>
          <w:szCs w:val="22"/>
        </w:rPr>
      </w:pPr>
      <w:r w:rsidRPr="0093075E">
        <w:rPr>
          <w:sz w:val="22"/>
          <w:highlight w:val="lightGray"/>
          <w:lang w:val="en-US"/>
        </w:rPr>
        <w:t>In case of half-duplex CA operation, a symbol is considered as an invalid symbol for PUSCH repetition Type B with</w:t>
      </w:r>
      <w:r w:rsidRPr="0093075E">
        <w:rPr>
          <w:color w:val="000000" w:themeColor="text1"/>
          <w:sz w:val="22"/>
          <w:szCs w:val="22"/>
          <w:highlight w:val="lightGray"/>
        </w:rPr>
        <w:t xml:space="preserve"> Type 1 CG PUSCH or Type 2 CG PUSCH other than the first activated PUSCH on other cell, if the symbol is indicated as downlink by </w:t>
      </w:r>
      <w:proofErr w:type="spellStart"/>
      <w:r w:rsidRPr="0093075E">
        <w:rPr>
          <w:i/>
          <w:iCs/>
          <w:color w:val="000000" w:themeColor="text1"/>
          <w:sz w:val="22"/>
          <w:szCs w:val="22"/>
          <w:highlight w:val="lightGray"/>
        </w:rPr>
        <w:t>tdd</w:t>
      </w:r>
      <w:proofErr w:type="spellEnd"/>
      <w:r w:rsidRPr="0093075E">
        <w:rPr>
          <w:i/>
          <w:iCs/>
          <w:color w:val="000000" w:themeColor="text1"/>
          <w:sz w:val="22"/>
          <w:szCs w:val="22"/>
          <w:highlight w:val="lightGray"/>
        </w:rPr>
        <w:t>-UL-DL-</w:t>
      </w:r>
      <w:proofErr w:type="spellStart"/>
      <w:r w:rsidRPr="0093075E">
        <w:rPr>
          <w:i/>
          <w:iCs/>
          <w:color w:val="000000" w:themeColor="text1"/>
          <w:sz w:val="22"/>
          <w:szCs w:val="22"/>
          <w:highlight w:val="lightGray"/>
        </w:rPr>
        <w:t>ConfigurationCommon</w:t>
      </w:r>
      <w:proofErr w:type="spellEnd"/>
      <w:r w:rsidRPr="0093075E">
        <w:rPr>
          <w:color w:val="000000" w:themeColor="text1"/>
          <w:sz w:val="22"/>
          <w:szCs w:val="22"/>
          <w:highlight w:val="lightGray"/>
        </w:rPr>
        <w:t xml:space="preserve"> or </w:t>
      </w:r>
      <w:proofErr w:type="spellStart"/>
      <w:r w:rsidRPr="0093075E">
        <w:rPr>
          <w:i/>
          <w:iCs/>
          <w:color w:val="000000" w:themeColor="text1"/>
          <w:sz w:val="22"/>
          <w:szCs w:val="22"/>
          <w:highlight w:val="lightGray"/>
        </w:rPr>
        <w:t>tdd</w:t>
      </w:r>
      <w:proofErr w:type="spellEnd"/>
      <w:r w:rsidRPr="0093075E">
        <w:rPr>
          <w:i/>
          <w:iCs/>
          <w:color w:val="000000" w:themeColor="text1"/>
          <w:sz w:val="22"/>
          <w:szCs w:val="22"/>
          <w:highlight w:val="lightGray"/>
        </w:rPr>
        <w:t>-UL-DL-</w:t>
      </w:r>
      <w:proofErr w:type="spellStart"/>
      <w:r w:rsidRPr="0093075E">
        <w:rPr>
          <w:i/>
          <w:iCs/>
          <w:color w:val="000000" w:themeColor="text1"/>
          <w:sz w:val="22"/>
          <w:szCs w:val="22"/>
          <w:highlight w:val="lightGray"/>
        </w:rPr>
        <w:t>ConfigurationDedicated</w:t>
      </w:r>
      <w:proofErr w:type="spellEnd"/>
      <w:r w:rsidRPr="0093075E">
        <w:rPr>
          <w:color w:val="000000" w:themeColor="text1"/>
          <w:sz w:val="22"/>
          <w:szCs w:val="22"/>
          <w:highlight w:val="lightGray"/>
        </w:rPr>
        <w:t xml:space="preserve"> on the reference cell, or the UE is configured by higher layers to receive PDCCH, PDSCH, or CSI-RS on the reference cell in the symbol.</w:t>
      </w:r>
    </w:p>
    <w:p w14:paraId="429C2D38" w14:textId="77777777" w:rsidR="00413B8E" w:rsidRDefault="00D80585">
      <w:pPr>
        <w:jc w:val="both"/>
        <w:rPr>
          <w:b/>
          <w:bCs/>
          <w:sz w:val="22"/>
          <w:lang w:val="en-US" w:eastAsia="zh-CN"/>
        </w:rPr>
      </w:pPr>
      <w:r>
        <w:rPr>
          <w:b/>
          <w:bCs/>
          <w:sz w:val="22"/>
          <w:lang w:val="en-US" w:eastAsia="zh-CN"/>
        </w:rPr>
        <w:t>Companies please indicate whether you support the proposal or not.</w:t>
      </w:r>
    </w:p>
    <w:tbl>
      <w:tblPr>
        <w:tblStyle w:val="TableGrid"/>
        <w:tblW w:w="9629" w:type="dxa"/>
        <w:tblLayout w:type="fixed"/>
        <w:tblLook w:val="04A0" w:firstRow="1" w:lastRow="0" w:firstColumn="1" w:lastColumn="0" w:noHBand="0" w:noVBand="1"/>
      </w:tblPr>
      <w:tblGrid>
        <w:gridCol w:w="1413"/>
        <w:gridCol w:w="8216"/>
      </w:tblGrid>
      <w:tr w:rsidR="00413B8E" w14:paraId="50B55224" w14:textId="77777777">
        <w:tc>
          <w:tcPr>
            <w:tcW w:w="1413" w:type="dxa"/>
          </w:tcPr>
          <w:p w14:paraId="7C7F8C04" w14:textId="77777777" w:rsidR="00413B8E" w:rsidRDefault="00D80585">
            <w:pPr>
              <w:spacing w:after="0"/>
              <w:rPr>
                <w:b/>
                <w:bCs/>
                <w:sz w:val="22"/>
                <w:lang w:val="en-US"/>
              </w:rPr>
            </w:pPr>
            <w:r>
              <w:rPr>
                <w:b/>
                <w:bCs/>
                <w:sz w:val="22"/>
                <w:lang w:val="en-US"/>
              </w:rPr>
              <w:t>Yes</w:t>
            </w:r>
          </w:p>
        </w:tc>
        <w:tc>
          <w:tcPr>
            <w:tcW w:w="8216" w:type="dxa"/>
          </w:tcPr>
          <w:p w14:paraId="442B6B04" w14:textId="57DC4F36" w:rsidR="00413B8E" w:rsidRDefault="00D80585">
            <w:pPr>
              <w:spacing w:after="0"/>
              <w:rPr>
                <w:sz w:val="22"/>
                <w:lang w:val="en-US"/>
              </w:rPr>
            </w:pPr>
            <w:r>
              <w:rPr>
                <w:sz w:val="22"/>
                <w:lang w:val="en-US"/>
              </w:rPr>
              <w:t>CATT</w:t>
            </w:r>
            <w:r w:rsidR="000B0557">
              <w:rPr>
                <w:sz w:val="22"/>
                <w:lang w:val="en-US"/>
              </w:rPr>
              <w:t>, Samsung</w:t>
            </w:r>
            <w:r w:rsidR="001D6857">
              <w:rPr>
                <w:sz w:val="22"/>
                <w:szCs w:val="22"/>
                <w:lang w:val="en-US"/>
              </w:rPr>
              <w:t>, Huawei/</w:t>
            </w:r>
            <w:proofErr w:type="spellStart"/>
            <w:r w:rsidR="001D6857">
              <w:rPr>
                <w:sz w:val="22"/>
                <w:szCs w:val="22"/>
                <w:lang w:val="en-US"/>
              </w:rPr>
              <w:t>HiSilicon</w:t>
            </w:r>
            <w:proofErr w:type="spellEnd"/>
            <w:r w:rsidR="00422B2F">
              <w:rPr>
                <w:sz w:val="22"/>
                <w:szCs w:val="22"/>
                <w:lang w:val="en-US"/>
              </w:rPr>
              <w:t>, Nokia, NSB</w:t>
            </w:r>
            <w:r w:rsidR="00C074C3">
              <w:rPr>
                <w:sz w:val="22"/>
                <w:szCs w:val="22"/>
                <w:lang w:val="en-US"/>
              </w:rPr>
              <w:t>, QC (agree with intention, see below)</w:t>
            </w:r>
            <w:r w:rsidR="00D932F4">
              <w:rPr>
                <w:sz w:val="22"/>
                <w:szCs w:val="22"/>
                <w:lang w:val="en-US"/>
              </w:rPr>
              <w:t>, Apple</w:t>
            </w:r>
          </w:p>
        </w:tc>
      </w:tr>
      <w:tr w:rsidR="00413B8E" w14:paraId="633ACEA8" w14:textId="77777777">
        <w:tc>
          <w:tcPr>
            <w:tcW w:w="1413" w:type="dxa"/>
          </w:tcPr>
          <w:p w14:paraId="571D192D" w14:textId="77777777" w:rsidR="00413B8E" w:rsidRDefault="00D80585">
            <w:pPr>
              <w:spacing w:after="0"/>
              <w:rPr>
                <w:b/>
                <w:bCs/>
                <w:sz w:val="22"/>
                <w:lang w:val="en-US"/>
              </w:rPr>
            </w:pPr>
            <w:r>
              <w:rPr>
                <w:b/>
                <w:bCs/>
                <w:sz w:val="22"/>
                <w:lang w:val="en-US"/>
              </w:rPr>
              <w:t>No</w:t>
            </w:r>
          </w:p>
        </w:tc>
        <w:tc>
          <w:tcPr>
            <w:tcW w:w="8216" w:type="dxa"/>
          </w:tcPr>
          <w:p w14:paraId="125BB4FB" w14:textId="77777777" w:rsidR="00413B8E" w:rsidRDefault="00413B8E">
            <w:pPr>
              <w:spacing w:after="0"/>
              <w:rPr>
                <w:sz w:val="22"/>
                <w:lang w:val="en-US"/>
              </w:rPr>
            </w:pPr>
          </w:p>
        </w:tc>
      </w:tr>
    </w:tbl>
    <w:p w14:paraId="6216FC30" w14:textId="77777777" w:rsidR="00413B8E" w:rsidRDefault="00413B8E">
      <w:pPr>
        <w:jc w:val="both"/>
        <w:rPr>
          <w:b/>
          <w:bCs/>
          <w:sz w:val="22"/>
          <w:lang w:val="en-US" w:eastAsia="zh-CN"/>
        </w:rPr>
      </w:pPr>
    </w:p>
    <w:p w14:paraId="26D5B2A1" w14:textId="77777777" w:rsidR="00413B8E" w:rsidRDefault="00D80585">
      <w:pPr>
        <w:jc w:val="both"/>
        <w:rPr>
          <w:b/>
          <w:bCs/>
          <w:sz w:val="22"/>
          <w:lang w:val="en-US" w:eastAsia="zh-CN"/>
        </w:rPr>
      </w:pPr>
      <w:r>
        <w:rPr>
          <w:b/>
          <w:bCs/>
          <w:sz w:val="22"/>
          <w:lang w:val="en-US" w:eastAsia="zh-CN"/>
        </w:rPr>
        <w:t>Companies please provide detailed comments, if any.</w:t>
      </w:r>
    </w:p>
    <w:tbl>
      <w:tblPr>
        <w:tblStyle w:val="TableGrid"/>
        <w:tblW w:w="9629" w:type="dxa"/>
        <w:tblLayout w:type="fixed"/>
        <w:tblLook w:val="04A0" w:firstRow="1" w:lastRow="0" w:firstColumn="1" w:lastColumn="0" w:noHBand="0" w:noVBand="1"/>
      </w:tblPr>
      <w:tblGrid>
        <w:gridCol w:w="1435"/>
        <w:gridCol w:w="8194"/>
      </w:tblGrid>
      <w:tr w:rsidR="00413B8E" w14:paraId="2DDC0226" w14:textId="77777777">
        <w:tc>
          <w:tcPr>
            <w:tcW w:w="1435" w:type="dxa"/>
          </w:tcPr>
          <w:p w14:paraId="6F328142"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7F95B8B5"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Comments</w:t>
            </w:r>
          </w:p>
        </w:tc>
      </w:tr>
      <w:tr w:rsidR="00413B8E" w14:paraId="0AFBB4C0" w14:textId="77777777">
        <w:tc>
          <w:tcPr>
            <w:tcW w:w="1435" w:type="dxa"/>
          </w:tcPr>
          <w:p w14:paraId="6C4B3229" w14:textId="77777777" w:rsidR="00413B8E" w:rsidRDefault="00D80585">
            <w:pPr>
              <w:spacing w:after="0"/>
              <w:rPr>
                <w:rFonts w:eastAsia="Times New Roman"/>
                <w:sz w:val="22"/>
                <w:szCs w:val="22"/>
                <w:lang w:val="en-US" w:eastAsia="zh-CN"/>
              </w:rPr>
            </w:pPr>
            <w:r>
              <w:rPr>
                <w:rFonts w:eastAsia="Times New Roman" w:hint="eastAsia"/>
                <w:sz w:val="22"/>
                <w:szCs w:val="22"/>
                <w:lang w:val="en-US" w:eastAsia="zh-CN"/>
              </w:rPr>
              <w:t>ZTE</w:t>
            </w:r>
          </w:p>
        </w:tc>
        <w:tc>
          <w:tcPr>
            <w:tcW w:w="8194" w:type="dxa"/>
          </w:tcPr>
          <w:p w14:paraId="1BD03E3E" w14:textId="77777777" w:rsidR="00413B8E" w:rsidRDefault="00D80585">
            <w:pPr>
              <w:rPr>
                <w:sz w:val="22"/>
                <w:szCs w:val="22"/>
                <w:lang w:val="en-US" w:eastAsia="zh-CN"/>
              </w:rPr>
            </w:pPr>
            <w:r>
              <w:rPr>
                <w:rFonts w:hint="eastAsia"/>
                <w:sz w:val="22"/>
                <w:szCs w:val="22"/>
                <w:lang w:val="en-US" w:eastAsia="zh-CN"/>
              </w:rPr>
              <w:t xml:space="preserve">As we have been agreed before, the first and the remaining Type 2 CG PUSCH repetition Type B have the same handling for invalid symbols as DG PUSCH. According to the half-duplex CA operation, the invalid symbols should only </w:t>
            </w:r>
            <w:proofErr w:type="gramStart"/>
            <w:r>
              <w:rPr>
                <w:rFonts w:hint="eastAsia"/>
                <w:sz w:val="22"/>
                <w:szCs w:val="22"/>
                <w:lang w:val="en-US" w:eastAsia="zh-CN"/>
              </w:rPr>
              <w:t>applied</w:t>
            </w:r>
            <w:proofErr w:type="gramEnd"/>
            <w:r>
              <w:rPr>
                <w:rFonts w:hint="eastAsia"/>
                <w:sz w:val="22"/>
                <w:szCs w:val="22"/>
                <w:lang w:val="en-US" w:eastAsia="zh-CN"/>
              </w:rPr>
              <w:t xml:space="preserve"> to transmission that </w:t>
            </w:r>
            <w:r>
              <w:rPr>
                <w:sz w:val="22"/>
                <w:szCs w:val="22"/>
                <w:lang w:val="en-US"/>
              </w:rPr>
              <w:t xml:space="preserve">is </w:t>
            </w:r>
            <w:r>
              <w:rPr>
                <w:sz w:val="22"/>
                <w:szCs w:val="22"/>
                <w:lang w:val="en-US"/>
              </w:rPr>
              <w:lastRenderedPageBreak/>
              <w:t>configured by higher layers</w:t>
            </w:r>
            <w:r>
              <w:rPr>
                <w:rFonts w:hint="eastAsia"/>
                <w:sz w:val="22"/>
                <w:szCs w:val="22"/>
                <w:lang w:val="en-US" w:eastAsia="zh-CN"/>
              </w:rPr>
              <w:t xml:space="preserve">.  So, we suggest deleting </w:t>
            </w:r>
            <w:r>
              <w:rPr>
                <w:sz w:val="22"/>
                <w:szCs w:val="22"/>
                <w:lang w:val="en-US" w:eastAsia="zh-CN"/>
              </w:rPr>
              <w:t>‘</w:t>
            </w:r>
            <w:r>
              <w:rPr>
                <w:sz w:val="22"/>
                <w:szCs w:val="22"/>
              </w:rPr>
              <w:t>or Type 2 CG PUSCH other than the first activated PUSCH</w:t>
            </w:r>
            <w:r>
              <w:rPr>
                <w:sz w:val="22"/>
                <w:szCs w:val="22"/>
                <w:lang w:val="en-US" w:eastAsia="zh-CN"/>
              </w:rPr>
              <w:t>’</w:t>
            </w:r>
            <w:r>
              <w:rPr>
                <w:rFonts w:hint="eastAsia"/>
                <w:sz w:val="22"/>
                <w:szCs w:val="22"/>
                <w:lang w:val="en-US" w:eastAsia="zh-CN"/>
              </w:rPr>
              <w:t xml:space="preserve"> in the proposal. </w:t>
            </w:r>
          </w:p>
          <w:p w14:paraId="1EF08101" w14:textId="77777777" w:rsidR="00413B8E" w:rsidRDefault="00413B8E">
            <w:pPr>
              <w:spacing w:after="0"/>
              <w:rPr>
                <w:rFonts w:eastAsia="Times New Roman"/>
                <w:sz w:val="22"/>
                <w:szCs w:val="22"/>
                <w:lang w:val="en-US" w:eastAsia="zh-CN"/>
              </w:rPr>
            </w:pPr>
          </w:p>
          <w:p w14:paraId="0B91CAD9" w14:textId="77777777" w:rsidR="00413B8E" w:rsidRDefault="00D80585">
            <w:pPr>
              <w:spacing w:after="0"/>
              <w:rPr>
                <w:sz w:val="22"/>
                <w:szCs w:val="22"/>
                <w:lang w:val="en-US" w:eastAsia="zh-CN"/>
              </w:rPr>
            </w:pPr>
            <w:r>
              <w:rPr>
                <w:sz w:val="22"/>
                <w:szCs w:val="22"/>
                <w:highlight w:val="green"/>
              </w:rPr>
              <w:t>Agreements</w:t>
            </w:r>
            <w:r>
              <w:rPr>
                <w:sz w:val="22"/>
                <w:szCs w:val="22"/>
              </w:rPr>
              <w:t>:</w:t>
            </w:r>
          </w:p>
          <w:p w14:paraId="731FA53F" w14:textId="77777777" w:rsidR="00413B8E" w:rsidRDefault="00D80585">
            <w:pPr>
              <w:rPr>
                <w:sz w:val="22"/>
              </w:rPr>
            </w:pPr>
            <w:r>
              <w:rPr>
                <w:sz w:val="22"/>
              </w:rPr>
              <w:t xml:space="preserve">For the first Type 2 CG PUSCH with repetition Type B (including all repetitions) after activation, regardless of whether dynamic SFI is configured or not, if </w:t>
            </w:r>
            <w:proofErr w:type="spellStart"/>
            <w:r>
              <w:rPr>
                <w:i/>
                <w:iCs/>
                <w:sz w:val="22"/>
              </w:rPr>
              <w:t>InvalidSymbolPattern</w:t>
            </w:r>
            <w:proofErr w:type="spellEnd"/>
            <w:r>
              <w:rPr>
                <w:sz w:val="22"/>
              </w:rPr>
              <w:t xml:space="preserve"> is configured, whether the configured pattern is applied follows the same procedure as specified for DG PUSCH according to the activation DCI.</w:t>
            </w:r>
          </w:p>
          <w:p w14:paraId="2013477E" w14:textId="77777777" w:rsidR="00413B8E" w:rsidRDefault="00D80585">
            <w:pPr>
              <w:spacing w:after="0"/>
              <w:rPr>
                <w:sz w:val="22"/>
                <w:szCs w:val="22"/>
                <w:lang w:val="en-US" w:eastAsia="zh-CN"/>
              </w:rPr>
            </w:pPr>
            <w:r>
              <w:rPr>
                <w:sz w:val="22"/>
                <w:szCs w:val="22"/>
                <w:highlight w:val="green"/>
              </w:rPr>
              <w:t>Agreements</w:t>
            </w:r>
            <w:r>
              <w:rPr>
                <w:sz w:val="22"/>
                <w:szCs w:val="22"/>
              </w:rPr>
              <w:t>:</w:t>
            </w:r>
          </w:p>
          <w:p w14:paraId="1EAA6BF1" w14:textId="77777777" w:rsidR="00413B8E" w:rsidRDefault="00D80585">
            <w:pPr>
              <w:rPr>
                <w:rFonts w:eastAsia="Times New Roman"/>
                <w:sz w:val="22"/>
                <w:szCs w:val="22"/>
                <w:lang w:val="en-US" w:eastAsia="zh-CN"/>
              </w:rPr>
            </w:pPr>
            <w:r>
              <w:rPr>
                <w:sz w:val="22"/>
              </w:rPr>
              <w:t xml:space="preserve">For Type 2 CG PUSCH with repetition Type B (excluding the first Type 2 CG PUSCH, with all repetitions, after activation), regardless of whether dynamic SFI is configured or not, if </w:t>
            </w:r>
            <w:proofErr w:type="spellStart"/>
            <w:r>
              <w:rPr>
                <w:i/>
                <w:iCs/>
                <w:sz w:val="22"/>
              </w:rPr>
              <w:t>InvalidSymbolPattern</w:t>
            </w:r>
            <w:proofErr w:type="spellEnd"/>
            <w:r>
              <w:rPr>
                <w:sz w:val="22"/>
              </w:rPr>
              <w:t xml:space="preserve"> is configured, whether the configured pattern is applied follows the activation DCI.</w:t>
            </w:r>
          </w:p>
        </w:tc>
      </w:tr>
      <w:tr w:rsidR="00413B8E" w14:paraId="6829E082" w14:textId="77777777">
        <w:tc>
          <w:tcPr>
            <w:tcW w:w="1435" w:type="dxa"/>
          </w:tcPr>
          <w:p w14:paraId="7551E610" w14:textId="2C21A61B" w:rsidR="00413B8E" w:rsidRPr="00235320" w:rsidRDefault="00235320">
            <w:pPr>
              <w:spacing w:after="0"/>
              <w:rPr>
                <w:rFonts w:eastAsia="Malgun Gothic"/>
                <w:sz w:val="22"/>
                <w:szCs w:val="22"/>
                <w:lang w:val="en-US" w:eastAsia="ko-KR"/>
              </w:rPr>
            </w:pPr>
            <w:r>
              <w:rPr>
                <w:rFonts w:eastAsia="Malgun Gothic" w:hint="eastAsia"/>
                <w:sz w:val="22"/>
                <w:szCs w:val="22"/>
                <w:lang w:val="en-US" w:eastAsia="ko-KR"/>
              </w:rPr>
              <w:lastRenderedPageBreak/>
              <w:t>W</w:t>
            </w:r>
            <w:r>
              <w:rPr>
                <w:rFonts w:eastAsia="Malgun Gothic"/>
                <w:sz w:val="22"/>
                <w:szCs w:val="22"/>
                <w:lang w:val="en-US" w:eastAsia="ko-KR"/>
              </w:rPr>
              <w:t>ILUS</w:t>
            </w:r>
          </w:p>
        </w:tc>
        <w:tc>
          <w:tcPr>
            <w:tcW w:w="8194" w:type="dxa"/>
          </w:tcPr>
          <w:p w14:paraId="61F3FC7B" w14:textId="0B9E39A7" w:rsidR="00413B8E" w:rsidRPr="00235320" w:rsidRDefault="00235320">
            <w:pPr>
              <w:spacing w:after="0"/>
              <w:rPr>
                <w:rFonts w:eastAsia="Malgun Gothic"/>
                <w:sz w:val="22"/>
                <w:szCs w:val="22"/>
                <w:lang w:val="en-US" w:eastAsia="ko-KR"/>
              </w:rPr>
            </w:pPr>
            <w:r>
              <w:rPr>
                <w:rFonts w:eastAsia="Malgun Gothic" w:hint="eastAsia"/>
                <w:sz w:val="22"/>
                <w:szCs w:val="22"/>
                <w:lang w:val="en-US" w:eastAsia="ko-KR"/>
              </w:rPr>
              <w:t>W</w:t>
            </w:r>
            <w:r>
              <w:rPr>
                <w:rFonts w:eastAsia="Malgun Gothic"/>
                <w:sz w:val="22"/>
                <w:szCs w:val="22"/>
                <w:lang w:val="en-US" w:eastAsia="ko-KR"/>
              </w:rPr>
              <w:t>e support the proposal for type-1 CG PUSCH. As commented by ZTE, we need to keep that segmentation procedures for type-2 CG PUSCH are same as for DG PUSCH.</w:t>
            </w:r>
          </w:p>
        </w:tc>
      </w:tr>
      <w:tr w:rsidR="00413B8E" w14:paraId="0F2B32AA" w14:textId="77777777">
        <w:tc>
          <w:tcPr>
            <w:tcW w:w="1435" w:type="dxa"/>
          </w:tcPr>
          <w:p w14:paraId="2996D5A9" w14:textId="55656551" w:rsidR="00413B8E" w:rsidRPr="000B0557" w:rsidRDefault="000B0557">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94" w:type="dxa"/>
          </w:tcPr>
          <w:p w14:paraId="1A8F8698" w14:textId="4A968A31" w:rsidR="00413B8E" w:rsidRPr="000B0557" w:rsidRDefault="000B0557">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 xml:space="preserve">greed with CATT both Type 1 and Type 2 should be considered. </w:t>
            </w:r>
          </w:p>
        </w:tc>
      </w:tr>
      <w:tr w:rsidR="00413B8E" w14:paraId="732BC20B" w14:textId="77777777">
        <w:tc>
          <w:tcPr>
            <w:tcW w:w="1435" w:type="dxa"/>
          </w:tcPr>
          <w:p w14:paraId="07435524" w14:textId="213B67EE" w:rsidR="005638C9" w:rsidRPr="005638C9" w:rsidRDefault="00422B2F">
            <w:pPr>
              <w:spacing w:after="0"/>
              <w:rPr>
                <w:rFonts w:eastAsiaTheme="minorEastAsia"/>
                <w:sz w:val="22"/>
                <w:szCs w:val="22"/>
                <w:lang w:val="en-US" w:eastAsia="zh-CN"/>
              </w:rPr>
            </w:pPr>
            <w:r>
              <w:rPr>
                <w:rFonts w:eastAsiaTheme="minorEastAsia"/>
                <w:sz w:val="22"/>
                <w:szCs w:val="22"/>
                <w:lang w:val="en-US" w:eastAsia="zh-CN"/>
              </w:rPr>
              <w:t>Nokia, NSB</w:t>
            </w:r>
          </w:p>
        </w:tc>
        <w:tc>
          <w:tcPr>
            <w:tcW w:w="8194" w:type="dxa"/>
          </w:tcPr>
          <w:p w14:paraId="5D9210C1" w14:textId="11F30304" w:rsidR="00413B8E" w:rsidRDefault="00422B2F">
            <w:pPr>
              <w:spacing w:after="0"/>
              <w:rPr>
                <w:rFonts w:eastAsia="Times New Roman"/>
                <w:sz w:val="22"/>
                <w:szCs w:val="22"/>
                <w:lang w:val="en-US" w:eastAsia="zh-CN"/>
              </w:rPr>
            </w:pPr>
            <w:r>
              <w:rPr>
                <w:rFonts w:eastAsia="Times New Roman"/>
                <w:sz w:val="22"/>
                <w:szCs w:val="22"/>
                <w:lang w:val="en-US" w:eastAsia="zh-CN"/>
              </w:rPr>
              <w:t>We agree with CATT on the Type 1 / Type 2 CG differentiation</w:t>
            </w:r>
            <w:r>
              <w:rPr>
                <w:rFonts w:eastAsia="Times New Roman"/>
                <w:sz w:val="22"/>
                <w:szCs w:val="22"/>
                <w:lang w:val="en-US" w:eastAsia="zh-CN"/>
              </w:rPr>
              <w:br/>
              <w:t>Moreover, as for the proposal 2 raised by HW/</w:t>
            </w:r>
            <w:proofErr w:type="spellStart"/>
            <w:r>
              <w:rPr>
                <w:rFonts w:eastAsia="Times New Roman"/>
                <w:sz w:val="22"/>
                <w:szCs w:val="22"/>
                <w:lang w:val="en-US" w:eastAsia="zh-CN"/>
              </w:rPr>
              <w:t>HiSi</w:t>
            </w:r>
            <w:proofErr w:type="spellEnd"/>
            <w:r>
              <w:rPr>
                <w:rFonts w:eastAsia="Times New Roman"/>
                <w:sz w:val="22"/>
                <w:szCs w:val="22"/>
                <w:lang w:val="en-US" w:eastAsia="zh-CN"/>
              </w:rPr>
              <w:t xml:space="preserve"> this should be limited to TDD HD CA, i.e.: </w:t>
            </w:r>
          </w:p>
          <w:p w14:paraId="3D25EE17" w14:textId="75378A32" w:rsidR="00422B2F" w:rsidRPr="00422B2F" w:rsidRDefault="00422B2F">
            <w:pPr>
              <w:spacing w:after="0"/>
              <w:rPr>
                <w:rFonts w:eastAsia="Times New Roman"/>
                <w:i/>
                <w:iCs/>
                <w:sz w:val="22"/>
                <w:szCs w:val="22"/>
                <w:lang w:val="en-US" w:eastAsia="zh-CN"/>
              </w:rPr>
            </w:pPr>
            <w:r w:rsidRPr="00422B2F">
              <w:rPr>
                <w:i/>
                <w:iCs/>
                <w:sz w:val="22"/>
                <w:lang w:val="en-US"/>
              </w:rPr>
              <w:t xml:space="preserve">In case of half-duplex </w:t>
            </w:r>
            <w:r w:rsidRPr="00422B2F">
              <w:rPr>
                <w:i/>
                <w:iCs/>
                <w:color w:val="FF0000"/>
                <w:sz w:val="22"/>
                <w:lang w:val="en-US"/>
              </w:rPr>
              <w:t xml:space="preserve">TDD </w:t>
            </w:r>
            <w:r w:rsidRPr="00422B2F">
              <w:rPr>
                <w:i/>
                <w:iCs/>
                <w:sz w:val="22"/>
                <w:lang w:val="en-US"/>
              </w:rPr>
              <w:t>CA operation, ….</w:t>
            </w:r>
          </w:p>
        </w:tc>
      </w:tr>
      <w:tr w:rsidR="00413B8E" w14:paraId="265C763F" w14:textId="77777777">
        <w:tc>
          <w:tcPr>
            <w:tcW w:w="1435" w:type="dxa"/>
          </w:tcPr>
          <w:p w14:paraId="70C00A18" w14:textId="3ACE6C60" w:rsidR="00413B8E" w:rsidRDefault="00C074C3">
            <w:pPr>
              <w:spacing w:after="0"/>
              <w:rPr>
                <w:rFonts w:eastAsia="Times New Roman"/>
                <w:sz w:val="22"/>
                <w:szCs w:val="22"/>
                <w:lang w:val="en-US" w:eastAsia="zh-CN"/>
              </w:rPr>
            </w:pPr>
            <w:r>
              <w:rPr>
                <w:rFonts w:eastAsia="Times New Roman"/>
                <w:sz w:val="22"/>
                <w:szCs w:val="22"/>
                <w:lang w:val="en-US" w:eastAsia="zh-CN"/>
              </w:rPr>
              <w:t>QC</w:t>
            </w:r>
          </w:p>
        </w:tc>
        <w:tc>
          <w:tcPr>
            <w:tcW w:w="8194" w:type="dxa"/>
          </w:tcPr>
          <w:p w14:paraId="12501C5A" w14:textId="48CB04A2" w:rsidR="00413B8E" w:rsidRDefault="00C074C3">
            <w:pPr>
              <w:spacing w:after="0"/>
              <w:rPr>
                <w:rFonts w:eastAsia="Times New Roman"/>
                <w:sz w:val="22"/>
                <w:szCs w:val="22"/>
                <w:lang w:val="en-US" w:eastAsia="zh-CN"/>
              </w:rPr>
            </w:pPr>
            <w:r>
              <w:rPr>
                <w:rFonts w:eastAsia="Times New Roman"/>
                <w:sz w:val="22"/>
                <w:szCs w:val="22"/>
                <w:lang w:val="en-US" w:eastAsia="zh-CN"/>
              </w:rPr>
              <w:t>Yes, the first PUSCH repetition Type B coming with activation DCI in Type2 CG, “</w:t>
            </w:r>
            <w:r w:rsidRPr="00C074C3">
              <w:rPr>
                <w:rFonts w:eastAsia="Times New Roman"/>
                <w:color w:val="FF0000"/>
                <w:sz w:val="22"/>
                <w:szCs w:val="22"/>
                <w:lang w:val="en-US" w:eastAsia="zh-CN"/>
              </w:rPr>
              <w:t>and all its repetitions</w:t>
            </w:r>
            <w:r>
              <w:rPr>
                <w:rFonts w:eastAsia="Times New Roman"/>
                <w:sz w:val="22"/>
                <w:szCs w:val="22"/>
                <w:lang w:val="en-US" w:eastAsia="zh-CN"/>
              </w:rPr>
              <w:t>” are excluded from this proposal.</w:t>
            </w:r>
          </w:p>
        </w:tc>
      </w:tr>
      <w:tr w:rsidR="00413B8E" w14:paraId="41FE6F06" w14:textId="77777777">
        <w:tc>
          <w:tcPr>
            <w:tcW w:w="1435" w:type="dxa"/>
          </w:tcPr>
          <w:p w14:paraId="443128A7" w14:textId="77777777" w:rsidR="00413B8E" w:rsidRDefault="00413B8E">
            <w:pPr>
              <w:spacing w:after="0"/>
              <w:rPr>
                <w:rFonts w:eastAsia="Times New Roman"/>
                <w:sz w:val="22"/>
                <w:szCs w:val="22"/>
                <w:lang w:val="en-US" w:eastAsia="zh-CN"/>
              </w:rPr>
            </w:pPr>
          </w:p>
        </w:tc>
        <w:tc>
          <w:tcPr>
            <w:tcW w:w="8194" w:type="dxa"/>
          </w:tcPr>
          <w:p w14:paraId="2CF1595F" w14:textId="77777777" w:rsidR="00413B8E" w:rsidRDefault="00413B8E">
            <w:pPr>
              <w:spacing w:after="0"/>
              <w:rPr>
                <w:rFonts w:eastAsia="Times New Roman"/>
                <w:sz w:val="22"/>
                <w:szCs w:val="22"/>
                <w:lang w:val="en-US" w:eastAsia="zh-CN"/>
              </w:rPr>
            </w:pPr>
          </w:p>
        </w:tc>
      </w:tr>
    </w:tbl>
    <w:p w14:paraId="58F60707" w14:textId="324575D2" w:rsidR="00413B8E" w:rsidRDefault="00413B8E">
      <w:pPr>
        <w:rPr>
          <w:sz w:val="22"/>
          <w:lang w:val="en-US"/>
        </w:rPr>
      </w:pPr>
    </w:p>
    <w:p w14:paraId="19E5434B" w14:textId="142CFECE" w:rsidR="0093075E" w:rsidRDefault="0093075E" w:rsidP="0093075E">
      <w:pPr>
        <w:pStyle w:val="Heading3"/>
      </w:pPr>
      <w:r>
        <w:rPr>
          <w:highlight w:val="yellow"/>
        </w:rPr>
        <w:t>Proposal 3a:</w:t>
      </w:r>
    </w:p>
    <w:p w14:paraId="0B53428E" w14:textId="70484444" w:rsidR="0093075E" w:rsidRDefault="0093075E" w:rsidP="0093075E">
      <w:pPr>
        <w:rPr>
          <w:color w:val="000000" w:themeColor="text1"/>
          <w:sz w:val="22"/>
          <w:szCs w:val="22"/>
        </w:rPr>
      </w:pPr>
      <w:r>
        <w:rPr>
          <w:sz w:val="22"/>
          <w:lang w:val="en-US"/>
        </w:rPr>
        <w:t xml:space="preserve">In case of half-duplex </w:t>
      </w:r>
      <w:r w:rsidRPr="0093075E">
        <w:rPr>
          <w:color w:val="FF0000"/>
          <w:sz w:val="22"/>
          <w:lang w:val="en-US"/>
        </w:rPr>
        <w:t xml:space="preserve">TDD </w:t>
      </w:r>
      <w:r>
        <w:rPr>
          <w:sz w:val="22"/>
          <w:lang w:val="en-US"/>
        </w:rPr>
        <w:t>CA operation, a symbol is considered as an invalid symbol for PUSCH repetition Type B with</w:t>
      </w:r>
      <w:r>
        <w:rPr>
          <w:color w:val="000000" w:themeColor="text1"/>
          <w:sz w:val="22"/>
          <w:szCs w:val="22"/>
        </w:rPr>
        <w:t xml:space="preserve"> Type 1 CG PUSCH or Type 2 CG PUSCH other than the first activated PUSCH </w:t>
      </w:r>
      <w:r w:rsidRPr="0093075E">
        <w:rPr>
          <w:color w:val="FF0000"/>
          <w:sz w:val="22"/>
          <w:szCs w:val="22"/>
        </w:rPr>
        <w:t>and all its repetitions</w:t>
      </w:r>
      <w:r>
        <w:rPr>
          <w:color w:val="000000" w:themeColor="text1"/>
          <w:sz w:val="22"/>
          <w:szCs w:val="22"/>
        </w:rPr>
        <w:t xml:space="preserve"> on other cell, if the symbol is indicated as downlink by </w:t>
      </w:r>
      <w:proofErr w:type="spellStart"/>
      <w:r>
        <w:rPr>
          <w:i/>
          <w:iCs/>
          <w:color w:val="000000" w:themeColor="text1"/>
          <w:sz w:val="22"/>
          <w:szCs w:val="22"/>
        </w:rPr>
        <w:t>tdd</w:t>
      </w:r>
      <w:proofErr w:type="spellEnd"/>
      <w:r>
        <w:rPr>
          <w:i/>
          <w:iCs/>
          <w:color w:val="000000" w:themeColor="text1"/>
          <w:sz w:val="22"/>
          <w:szCs w:val="22"/>
        </w:rPr>
        <w:t>-UL-DL-</w:t>
      </w:r>
      <w:proofErr w:type="spellStart"/>
      <w:r>
        <w:rPr>
          <w:i/>
          <w:iCs/>
          <w:color w:val="000000" w:themeColor="text1"/>
          <w:sz w:val="22"/>
          <w:szCs w:val="22"/>
        </w:rPr>
        <w:t>ConfigurationCommon</w:t>
      </w:r>
      <w:proofErr w:type="spellEnd"/>
      <w:r>
        <w:rPr>
          <w:color w:val="000000" w:themeColor="text1"/>
          <w:sz w:val="22"/>
          <w:szCs w:val="22"/>
        </w:rPr>
        <w:t xml:space="preserve"> or </w:t>
      </w:r>
      <w:proofErr w:type="spellStart"/>
      <w:r>
        <w:rPr>
          <w:i/>
          <w:iCs/>
          <w:color w:val="000000" w:themeColor="text1"/>
          <w:sz w:val="22"/>
          <w:szCs w:val="22"/>
        </w:rPr>
        <w:t>tdd</w:t>
      </w:r>
      <w:proofErr w:type="spellEnd"/>
      <w:r>
        <w:rPr>
          <w:i/>
          <w:iCs/>
          <w:color w:val="000000" w:themeColor="text1"/>
          <w:sz w:val="22"/>
          <w:szCs w:val="22"/>
        </w:rPr>
        <w:t>-UL-DL-</w:t>
      </w:r>
      <w:proofErr w:type="spellStart"/>
      <w:r>
        <w:rPr>
          <w:i/>
          <w:iCs/>
          <w:color w:val="000000" w:themeColor="text1"/>
          <w:sz w:val="22"/>
          <w:szCs w:val="22"/>
        </w:rPr>
        <w:t>ConfigurationDedicated</w:t>
      </w:r>
      <w:proofErr w:type="spellEnd"/>
      <w:r>
        <w:rPr>
          <w:color w:val="000000" w:themeColor="text1"/>
          <w:sz w:val="22"/>
          <w:szCs w:val="22"/>
        </w:rPr>
        <w:t xml:space="preserve"> on the reference cell, or the UE is configured by higher layers to receive PDCCH, PDSCH, or CSI-RS on the reference cell in the symbol.</w:t>
      </w:r>
    </w:p>
    <w:p w14:paraId="2DC5D767" w14:textId="747051C5" w:rsidR="0093075E" w:rsidRDefault="0093075E">
      <w:pPr>
        <w:rPr>
          <w:sz w:val="22"/>
          <w:lang w:val="en-US"/>
        </w:rPr>
      </w:pPr>
    </w:p>
    <w:p w14:paraId="75FD1271" w14:textId="77777777" w:rsidR="0093075E" w:rsidRDefault="0093075E" w:rsidP="0093075E">
      <w:pPr>
        <w:jc w:val="both"/>
        <w:rPr>
          <w:b/>
          <w:bCs/>
          <w:sz w:val="22"/>
          <w:lang w:val="en-US" w:eastAsia="zh-CN"/>
        </w:rPr>
      </w:pPr>
      <w:r>
        <w:rPr>
          <w:b/>
          <w:bCs/>
          <w:sz w:val="22"/>
          <w:lang w:val="en-US" w:eastAsia="zh-CN"/>
        </w:rPr>
        <w:t>Companies please provide detailed comments, if any.</w:t>
      </w:r>
    </w:p>
    <w:tbl>
      <w:tblPr>
        <w:tblStyle w:val="TableGrid"/>
        <w:tblW w:w="9629" w:type="dxa"/>
        <w:tblLayout w:type="fixed"/>
        <w:tblLook w:val="04A0" w:firstRow="1" w:lastRow="0" w:firstColumn="1" w:lastColumn="0" w:noHBand="0" w:noVBand="1"/>
      </w:tblPr>
      <w:tblGrid>
        <w:gridCol w:w="1435"/>
        <w:gridCol w:w="8194"/>
      </w:tblGrid>
      <w:tr w:rsidR="0093075E" w14:paraId="56535E33" w14:textId="77777777" w:rsidTr="0093075E">
        <w:tc>
          <w:tcPr>
            <w:tcW w:w="1435" w:type="dxa"/>
          </w:tcPr>
          <w:p w14:paraId="08B98279" w14:textId="77777777" w:rsidR="0093075E" w:rsidRDefault="0093075E" w:rsidP="0093075E">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4FCF1487" w14:textId="77777777" w:rsidR="0093075E" w:rsidRDefault="0093075E" w:rsidP="0093075E">
            <w:pPr>
              <w:spacing w:after="0"/>
              <w:rPr>
                <w:rFonts w:eastAsia="Times New Roman"/>
                <w:sz w:val="22"/>
                <w:szCs w:val="22"/>
                <w:lang w:val="en-US" w:eastAsia="zh-CN"/>
              </w:rPr>
            </w:pPr>
            <w:r>
              <w:rPr>
                <w:rFonts w:eastAsia="Times New Roman"/>
                <w:b/>
                <w:bCs/>
                <w:sz w:val="22"/>
                <w:szCs w:val="22"/>
                <w:lang w:val="en-US" w:eastAsia="zh-CN"/>
              </w:rPr>
              <w:t>Comments</w:t>
            </w:r>
          </w:p>
        </w:tc>
      </w:tr>
      <w:tr w:rsidR="0093075E" w14:paraId="186AED93" w14:textId="77777777" w:rsidTr="0093075E">
        <w:tc>
          <w:tcPr>
            <w:tcW w:w="1435" w:type="dxa"/>
          </w:tcPr>
          <w:p w14:paraId="5751BE97" w14:textId="59384C76" w:rsidR="0093075E" w:rsidRDefault="0093075E" w:rsidP="0093075E">
            <w:pPr>
              <w:spacing w:after="0"/>
              <w:rPr>
                <w:rFonts w:eastAsia="Times New Roman"/>
                <w:sz w:val="22"/>
                <w:szCs w:val="22"/>
                <w:lang w:val="en-US" w:eastAsia="zh-CN"/>
              </w:rPr>
            </w:pPr>
          </w:p>
        </w:tc>
        <w:tc>
          <w:tcPr>
            <w:tcW w:w="8194" w:type="dxa"/>
          </w:tcPr>
          <w:p w14:paraId="1ED97BB1" w14:textId="10B3B520" w:rsidR="0093075E" w:rsidRDefault="0093075E" w:rsidP="0093075E">
            <w:pPr>
              <w:rPr>
                <w:rFonts w:eastAsia="Times New Roman"/>
                <w:sz w:val="22"/>
                <w:szCs w:val="22"/>
                <w:lang w:val="en-US" w:eastAsia="zh-CN"/>
              </w:rPr>
            </w:pPr>
          </w:p>
        </w:tc>
      </w:tr>
    </w:tbl>
    <w:p w14:paraId="13FDD8EC" w14:textId="77777777" w:rsidR="0093075E" w:rsidRPr="0093075E" w:rsidRDefault="0093075E">
      <w:pPr>
        <w:rPr>
          <w:sz w:val="22"/>
        </w:rPr>
      </w:pPr>
    </w:p>
    <w:p w14:paraId="661FFE6C" w14:textId="77777777" w:rsidR="0093075E" w:rsidRDefault="0093075E">
      <w:pPr>
        <w:rPr>
          <w:sz w:val="22"/>
          <w:lang w:val="en-US"/>
        </w:rPr>
      </w:pPr>
    </w:p>
    <w:p w14:paraId="71788D2D" w14:textId="77777777" w:rsidR="00413B8E" w:rsidRDefault="00D80585">
      <w:pPr>
        <w:pStyle w:val="Heading2"/>
        <w:rPr>
          <w:lang w:val="en-US"/>
        </w:rPr>
      </w:pPr>
      <w:r>
        <w:rPr>
          <w:lang w:val="en-US"/>
        </w:rPr>
        <w:t>3.2</w:t>
      </w:r>
      <w:r>
        <w:rPr>
          <w:lang w:val="en-US"/>
        </w:rPr>
        <w:tab/>
        <w:t>Other remaining issues</w:t>
      </w:r>
    </w:p>
    <w:p w14:paraId="38CCFE4B" w14:textId="77777777" w:rsidR="00413B8E" w:rsidRDefault="00D80585">
      <w:pPr>
        <w:rPr>
          <w:szCs w:val="16"/>
          <w:lang w:val="en-US"/>
        </w:rPr>
      </w:pPr>
      <w:proofErr w:type="gramStart"/>
      <w:r>
        <w:rPr>
          <w:szCs w:val="16"/>
          <w:lang w:val="en-US"/>
        </w:rPr>
        <w:t>WILUS[</w:t>
      </w:r>
      <w:proofErr w:type="gramEnd"/>
      <w:r>
        <w:rPr>
          <w:szCs w:val="16"/>
          <w:lang w:val="en-US"/>
        </w:rPr>
        <w:t xml:space="preserve">19] proposed some further optimization regarding the handling of the gap symbols provided by </w:t>
      </w:r>
      <w:proofErr w:type="spellStart"/>
      <w:r>
        <w:rPr>
          <w:i/>
          <w:iCs/>
          <w:szCs w:val="16"/>
          <w:lang w:val="en-US"/>
        </w:rPr>
        <w:t>numberInvallidSymbolsForDL</w:t>
      </w:r>
      <w:proofErr w:type="spellEnd"/>
      <w:r>
        <w:rPr>
          <w:i/>
          <w:iCs/>
          <w:szCs w:val="16"/>
          <w:lang w:val="en-US"/>
        </w:rPr>
        <w:t>-UL-Switching</w:t>
      </w:r>
      <w:r>
        <w:rPr>
          <w:szCs w:val="16"/>
          <w:lang w:val="en-US"/>
        </w:rPr>
        <w:t>:</w:t>
      </w:r>
    </w:p>
    <w:p w14:paraId="2B446255" w14:textId="77777777" w:rsidR="00413B8E" w:rsidRDefault="00D80585">
      <w:pPr>
        <w:pStyle w:val="ListParagraph"/>
        <w:numPr>
          <w:ilvl w:val="0"/>
          <w:numId w:val="7"/>
        </w:numPr>
        <w:rPr>
          <w:szCs w:val="16"/>
          <w:lang w:val="en-US"/>
        </w:rPr>
      </w:pPr>
      <w:r>
        <w:rPr>
          <w:szCs w:val="16"/>
          <w:lang w:val="en-US"/>
        </w:rPr>
        <w:t xml:space="preserve">Apply </w:t>
      </w:r>
      <w:proofErr w:type="spellStart"/>
      <w:r>
        <w:rPr>
          <w:szCs w:val="16"/>
          <w:lang w:val="en-US"/>
        </w:rPr>
        <w:t>numberInvallidSymbolsForDL</w:t>
      </w:r>
      <w:proofErr w:type="spellEnd"/>
      <w:r>
        <w:rPr>
          <w:szCs w:val="16"/>
          <w:lang w:val="en-US"/>
        </w:rPr>
        <w:t>-UL-Switching to indicate the number of symbols after the last symbol for the reception of SS/PBCH block that are invalid symbols for PUSCH repetition Type B.</w:t>
      </w:r>
    </w:p>
    <w:p w14:paraId="797D1D9C" w14:textId="77777777" w:rsidR="00413B8E" w:rsidRDefault="00D80585">
      <w:pPr>
        <w:pStyle w:val="ListParagraph"/>
        <w:numPr>
          <w:ilvl w:val="0"/>
          <w:numId w:val="7"/>
        </w:numPr>
        <w:rPr>
          <w:szCs w:val="16"/>
          <w:lang w:val="en-US"/>
        </w:rPr>
      </w:pPr>
      <w:r>
        <w:rPr>
          <w:szCs w:val="16"/>
          <w:lang w:val="en-US"/>
        </w:rPr>
        <w:t xml:space="preserve">Apply </w:t>
      </w:r>
      <w:proofErr w:type="spellStart"/>
      <w:r>
        <w:rPr>
          <w:szCs w:val="16"/>
          <w:lang w:val="en-US"/>
        </w:rPr>
        <w:t>numberInvallidSymbolsForDL</w:t>
      </w:r>
      <w:proofErr w:type="spellEnd"/>
      <w:r>
        <w:rPr>
          <w:szCs w:val="16"/>
          <w:lang w:val="en-US"/>
        </w:rPr>
        <w:t>-UL-Switching to indicate the number of symbols after the last symbol of PDCCH monitoring occasion in Type-0 CSS that are invalid symbols for PUSCH repetition Type B.</w:t>
      </w:r>
    </w:p>
    <w:p w14:paraId="4FE5D57E" w14:textId="77777777" w:rsidR="00413B8E" w:rsidRDefault="00D80585">
      <w:pPr>
        <w:pStyle w:val="ListParagraph"/>
        <w:numPr>
          <w:ilvl w:val="0"/>
          <w:numId w:val="7"/>
        </w:numPr>
        <w:rPr>
          <w:szCs w:val="16"/>
          <w:lang w:val="en-US"/>
        </w:rPr>
      </w:pPr>
      <w:r>
        <w:rPr>
          <w:szCs w:val="16"/>
          <w:lang w:val="en-US"/>
        </w:rPr>
        <w:lastRenderedPageBreak/>
        <w:t>If the first nominal repetition scheduled by a PDCCH overlaps with gap symbols, do not consider the gap symbols as invalid symbols for PUSCH repetition Type-B (i.e., use the gap symbols for the first nominal repetition)</w:t>
      </w:r>
    </w:p>
    <w:p w14:paraId="3F3C2B4C" w14:textId="77777777" w:rsidR="00413B8E" w:rsidRDefault="00413B8E">
      <w:pPr>
        <w:rPr>
          <w:sz w:val="22"/>
          <w:lang w:val="en-US"/>
        </w:rPr>
      </w:pPr>
    </w:p>
    <w:p w14:paraId="0255EB5D" w14:textId="77777777" w:rsidR="00413B8E" w:rsidRDefault="00D80585">
      <w:pPr>
        <w:jc w:val="both"/>
        <w:rPr>
          <w:b/>
          <w:bCs/>
          <w:sz w:val="22"/>
          <w:lang w:val="en-US" w:eastAsia="zh-CN"/>
        </w:rPr>
      </w:pPr>
      <w:r>
        <w:rPr>
          <w:b/>
          <w:bCs/>
          <w:sz w:val="22"/>
          <w:lang w:val="en-US" w:eastAsia="zh-CN"/>
        </w:rPr>
        <w:t>Companies please indicate whether you support any of the further optimization regarding the handling of the gap symbols.</w:t>
      </w:r>
    </w:p>
    <w:tbl>
      <w:tblPr>
        <w:tblStyle w:val="TableGrid"/>
        <w:tblW w:w="9629" w:type="dxa"/>
        <w:tblLayout w:type="fixed"/>
        <w:tblLook w:val="04A0" w:firstRow="1" w:lastRow="0" w:firstColumn="1" w:lastColumn="0" w:noHBand="0" w:noVBand="1"/>
      </w:tblPr>
      <w:tblGrid>
        <w:gridCol w:w="1413"/>
        <w:gridCol w:w="8216"/>
      </w:tblGrid>
      <w:tr w:rsidR="00413B8E" w14:paraId="1D2FD134" w14:textId="77777777">
        <w:tc>
          <w:tcPr>
            <w:tcW w:w="1413" w:type="dxa"/>
          </w:tcPr>
          <w:p w14:paraId="3532FFB7" w14:textId="77777777" w:rsidR="00413B8E" w:rsidRDefault="00D80585">
            <w:pPr>
              <w:spacing w:after="0"/>
              <w:rPr>
                <w:b/>
                <w:bCs/>
                <w:sz w:val="22"/>
                <w:lang w:val="en-US"/>
              </w:rPr>
            </w:pPr>
            <w:r>
              <w:rPr>
                <w:b/>
                <w:bCs/>
                <w:sz w:val="22"/>
                <w:lang w:val="en-US"/>
              </w:rPr>
              <w:t>Yes</w:t>
            </w:r>
          </w:p>
        </w:tc>
        <w:tc>
          <w:tcPr>
            <w:tcW w:w="8216" w:type="dxa"/>
          </w:tcPr>
          <w:p w14:paraId="0088DA6A" w14:textId="1CAC1606" w:rsidR="00413B8E" w:rsidRDefault="00D80585">
            <w:pPr>
              <w:spacing w:after="0"/>
              <w:rPr>
                <w:sz w:val="22"/>
                <w:lang w:val="en-US" w:eastAsia="zh-CN"/>
              </w:rPr>
            </w:pPr>
            <w:r>
              <w:rPr>
                <w:rFonts w:hint="eastAsia"/>
                <w:sz w:val="22"/>
                <w:lang w:val="en-US" w:eastAsia="zh-CN"/>
              </w:rPr>
              <w:t>CATT</w:t>
            </w:r>
            <w:r w:rsidR="00C074C3">
              <w:rPr>
                <w:sz w:val="22"/>
                <w:lang w:val="en-US" w:eastAsia="zh-CN"/>
              </w:rPr>
              <w:t>, QC</w:t>
            </w:r>
          </w:p>
        </w:tc>
      </w:tr>
      <w:tr w:rsidR="00413B8E" w14:paraId="7870C892" w14:textId="77777777">
        <w:tc>
          <w:tcPr>
            <w:tcW w:w="1413" w:type="dxa"/>
          </w:tcPr>
          <w:p w14:paraId="4E797050" w14:textId="77777777" w:rsidR="00413B8E" w:rsidRDefault="00D80585">
            <w:pPr>
              <w:spacing w:after="0"/>
              <w:rPr>
                <w:b/>
                <w:bCs/>
                <w:sz w:val="22"/>
                <w:lang w:val="en-US"/>
              </w:rPr>
            </w:pPr>
            <w:r>
              <w:rPr>
                <w:b/>
                <w:bCs/>
                <w:sz w:val="22"/>
                <w:lang w:val="en-US"/>
              </w:rPr>
              <w:t>No</w:t>
            </w:r>
          </w:p>
        </w:tc>
        <w:tc>
          <w:tcPr>
            <w:tcW w:w="8216" w:type="dxa"/>
          </w:tcPr>
          <w:p w14:paraId="23D689CA" w14:textId="54E84EB9" w:rsidR="00413B8E" w:rsidRDefault="000B0557">
            <w:pPr>
              <w:spacing w:after="0"/>
              <w:rPr>
                <w:sz w:val="22"/>
                <w:lang w:val="en-US" w:eastAsia="zh-CN"/>
              </w:rPr>
            </w:pPr>
            <w:r>
              <w:rPr>
                <w:rFonts w:hint="eastAsia"/>
                <w:sz w:val="22"/>
                <w:lang w:val="en-US" w:eastAsia="zh-CN"/>
              </w:rPr>
              <w:t>S</w:t>
            </w:r>
            <w:r>
              <w:rPr>
                <w:sz w:val="22"/>
                <w:lang w:val="en-US" w:eastAsia="zh-CN"/>
              </w:rPr>
              <w:t>amsung</w:t>
            </w:r>
            <w:r w:rsidR="00D932F4">
              <w:rPr>
                <w:sz w:val="22"/>
                <w:lang w:val="en-US" w:eastAsia="zh-CN"/>
              </w:rPr>
              <w:t>, Apple</w:t>
            </w:r>
          </w:p>
        </w:tc>
      </w:tr>
    </w:tbl>
    <w:p w14:paraId="19CB801A" w14:textId="77777777" w:rsidR="00413B8E" w:rsidRDefault="00413B8E">
      <w:pPr>
        <w:jc w:val="both"/>
        <w:rPr>
          <w:b/>
          <w:bCs/>
          <w:sz w:val="22"/>
          <w:lang w:val="en-US" w:eastAsia="zh-CN"/>
        </w:rPr>
      </w:pPr>
    </w:p>
    <w:p w14:paraId="2EFE310D" w14:textId="77777777" w:rsidR="00413B8E" w:rsidRDefault="00D80585">
      <w:pPr>
        <w:jc w:val="both"/>
        <w:rPr>
          <w:b/>
          <w:bCs/>
          <w:sz w:val="22"/>
          <w:lang w:val="en-US" w:eastAsia="zh-CN"/>
        </w:rPr>
      </w:pPr>
      <w:r>
        <w:rPr>
          <w:b/>
          <w:bCs/>
          <w:sz w:val="22"/>
          <w:lang w:val="en-US" w:eastAsia="zh-CN"/>
        </w:rPr>
        <w:t>Companies please provide detailed comments, if any.</w:t>
      </w:r>
    </w:p>
    <w:tbl>
      <w:tblPr>
        <w:tblStyle w:val="TableGrid"/>
        <w:tblW w:w="9629" w:type="dxa"/>
        <w:tblLayout w:type="fixed"/>
        <w:tblLook w:val="04A0" w:firstRow="1" w:lastRow="0" w:firstColumn="1" w:lastColumn="0" w:noHBand="0" w:noVBand="1"/>
      </w:tblPr>
      <w:tblGrid>
        <w:gridCol w:w="1435"/>
        <w:gridCol w:w="8194"/>
      </w:tblGrid>
      <w:tr w:rsidR="00413B8E" w14:paraId="051CF981" w14:textId="77777777">
        <w:tc>
          <w:tcPr>
            <w:tcW w:w="1435" w:type="dxa"/>
          </w:tcPr>
          <w:p w14:paraId="68AC7DC3"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3C618AF7"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Comments</w:t>
            </w:r>
          </w:p>
        </w:tc>
      </w:tr>
      <w:tr w:rsidR="00413B8E" w14:paraId="0998E908" w14:textId="77777777">
        <w:tc>
          <w:tcPr>
            <w:tcW w:w="1435" w:type="dxa"/>
          </w:tcPr>
          <w:p w14:paraId="439C8030" w14:textId="77777777" w:rsidR="00413B8E" w:rsidRDefault="00D80585">
            <w:pPr>
              <w:spacing w:after="0"/>
              <w:rPr>
                <w:rFonts w:eastAsia="Times New Roman"/>
                <w:sz w:val="22"/>
                <w:szCs w:val="22"/>
                <w:lang w:val="en-US" w:eastAsia="zh-CN"/>
              </w:rPr>
            </w:pPr>
            <w:r>
              <w:rPr>
                <w:rFonts w:eastAsia="Times New Roman" w:hint="eastAsia"/>
                <w:sz w:val="22"/>
                <w:szCs w:val="22"/>
                <w:lang w:val="en-US" w:eastAsia="zh-CN"/>
              </w:rPr>
              <w:t>ZTE</w:t>
            </w:r>
          </w:p>
        </w:tc>
        <w:tc>
          <w:tcPr>
            <w:tcW w:w="8194" w:type="dxa"/>
          </w:tcPr>
          <w:p w14:paraId="65EE7F5C" w14:textId="77777777" w:rsidR="00413B8E" w:rsidRDefault="00D80585">
            <w:pPr>
              <w:spacing w:after="0"/>
              <w:rPr>
                <w:rFonts w:eastAsia="Times New Roman"/>
                <w:sz w:val="22"/>
                <w:szCs w:val="22"/>
                <w:lang w:val="en-US" w:eastAsia="zh-CN"/>
              </w:rPr>
            </w:pPr>
            <w:r>
              <w:rPr>
                <w:rFonts w:eastAsia="Times New Roman" w:hint="eastAsia"/>
                <w:sz w:val="22"/>
                <w:szCs w:val="22"/>
                <w:lang w:val="en-US" w:eastAsia="zh-CN"/>
              </w:rPr>
              <w:t>We are open for above optimization.</w:t>
            </w:r>
          </w:p>
        </w:tc>
      </w:tr>
      <w:tr w:rsidR="008B6001" w14:paraId="6897D0FD" w14:textId="77777777">
        <w:tc>
          <w:tcPr>
            <w:tcW w:w="1435" w:type="dxa"/>
          </w:tcPr>
          <w:p w14:paraId="4A308E01" w14:textId="1412DD6B" w:rsidR="008B6001" w:rsidRDefault="008B6001" w:rsidP="008B6001">
            <w:pPr>
              <w:spacing w:after="0"/>
              <w:rPr>
                <w:rFonts w:eastAsia="Times New Roman"/>
                <w:sz w:val="22"/>
                <w:szCs w:val="22"/>
                <w:lang w:val="en-US" w:eastAsia="zh-CN"/>
              </w:rPr>
            </w:pPr>
            <w:r>
              <w:rPr>
                <w:rFonts w:eastAsia="Malgun Gothic"/>
                <w:sz w:val="22"/>
                <w:szCs w:val="22"/>
                <w:lang w:val="en-US" w:eastAsia="ko-KR"/>
              </w:rPr>
              <w:t>WILUS</w:t>
            </w:r>
          </w:p>
        </w:tc>
        <w:tc>
          <w:tcPr>
            <w:tcW w:w="8194" w:type="dxa"/>
          </w:tcPr>
          <w:p w14:paraId="43C49BBF" w14:textId="32CBFBF8" w:rsidR="008B6001" w:rsidRDefault="008B6001" w:rsidP="008B6001">
            <w:pPr>
              <w:spacing w:after="0"/>
              <w:rPr>
                <w:rFonts w:eastAsia="Times New Roman"/>
                <w:sz w:val="22"/>
                <w:szCs w:val="22"/>
                <w:lang w:val="en-US" w:eastAsia="zh-CN"/>
              </w:rPr>
            </w:pPr>
            <w:r>
              <w:rPr>
                <w:rFonts w:eastAsia="Malgun Gothic"/>
                <w:sz w:val="22"/>
                <w:szCs w:val="22"/>
                <w:lang w:val="en-US" w:eastAsia="ko-KR"/>
              </w:rPr>
              <w:t>We need to finalize a UE behavior when a nominal repetition of PUSCH repetition type B is segmented around symbols for SS/PBCH block or type-0 CSS. According to the current specifications, there are no gap symbols between the SS/PBCH block or type-0 CSS and the segmented PUSCH repetition. In this case, our concern is what is an intended UE behavior. One exemplary UE behavior is that the UE transmits the segmented PUSCH repetition and is not required to receive SS/PBCH block or type-0 CSS. We would like to check it is acceptable to drop reception of SS/PBCH block or type-0 CSS due to the PUSCH transmission. Otherwise, we need to discuss this issue further.</w:t>
            </w:r>
          </w:p>
        </w:tc>
      </w:tr>
      <w:tr w:rsidR="008B6001" w14:paraId="37401C75" w14:textId="77777777">
        <w:tc>
          <w:tcPr>
            <w:tcW w:w="1435" w:type="dxa"/>
          </w:tcPr>
          <w:p w14:paraId="23397B9D" w14:textId="755675FC" w:rsidR="008B6001" w:rsidRPr="000B0557" w:rsidRDefault="000B0557" w:rsidP="008B6001">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94" w:type="dxa"/>
          </w:tcPr>
          <w:p w14:paraId="1724636F" w14:textId="14ADB8A4" w:rsidR="008B6001" w:rsidRDefault="000B0557" w:rsidP="008B6001">
            <w:pPr>
              <w:spacing w:after="0"/>
              <w:rPr>
                <w:rFonts w:eastAsiaTheme="minorEastAsia"/>
                <w:sz w:val="22"/>
                <w:szCs w:val="22"/>
                <w:lang w:val="en-US" w:eastAsia="zh-CN"/>
              </w:rPr>
            </w:pPr>
            <w:r>
              <w:rPr>
                <w:rFonts w:eastAsiaTheme="minorEastAsia"/>
                <w:sz w:val="22"/>
                <w:szCs w:val="22"/>
                <w:lang w:val="en-US" w:eastAsia="zh-CN"/>
              </w:rPr>
              <w:t xml:space="preserve">We think the motivation to avoid interference to other UE DL reception and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cannot receive PUSCH transmission during SSB/type-0 CSS is more important, which already addressed by the agreement in last meeting. </w:t>
            </w:r>
          </w:p>
          <w:p w14:paraId="3FB7E815" w14:textId="004F3C3A" w:rsidR="00A0332F" w:rsidRDefault="000B0557" w:rsidP="008B6001">
            <w:pPr>
              <w:spacing w:after="0"/>
              <w:rPr>
                <w:rFonts w:eastAsiaTheme="minorEastAsia"/>
                <w:sz w:val="22"/>
                <w:szCs w:val="22"/>
                <w:lang w:val="en-US" w:eastAsia="zh-CN"/>
              </w:rPr>
            </w:pPr>
            <w:r>
              <w:rPr>
                <w:rFonts w:eastAsiaTheme="minorEastAsia"/>
                <w:sz w:val="22"/>
                <w:szCs w:val="22"/>
                <w:lang w:val="en-US" w:eastAsia="zh-CN"/>
              </w:rPr>
              <w:t xml:space="preserve">On the other hand, </w:t>
            </w:r>
            <w:r w:rsidR="00A0332F">
              <w:rPr>
                <w:rFonts w:eastAsiaTheme="minorEastAsia"/>
                <w:sz w:val="22"/>
                <w:szCs w:val="22"/>
                <w:lang w:val="en-US" w:eastAsia="zh-CN"/>
              </w:rPr>
              <w:t xml:space="preserve">in general, we think unicast has higher priority than SI based on RAN 2 </w:t>
            </w:r>
            <w:proofErr w:type="gramStart"/>
            <w:r w:rsidR="00A0332F">
              <w:rPr>
                <w:rFonts w:eastAsiaTheme="minorEastAsia"/>
                <w:sz w:val="22"/>
                <w:szCs w:val="22"/>
                <w:lang w:val="en-US" w:eastAsia="zh-CN"/>
              </w:rPr>
              <w:t>spec  (</w:t>
            </w:r>
            <w:proofErr w:type="gramEnd"/>
            <w:r w:rsidR="00A0332F">
              <w:rPr>
                <w:rFonts w:eastAsiaTheme="minorEastAsia"/>
                <w:sz w:val="22"/>
                <w:szCs w:val="22"/>
                <w:lang w:val="en-US" w:eastAsia="zh-CN"/>
              </w:rPr>
              <w:t xml:space="preserve">Type-0 CSS only expect SI-RNT based on TS 38.213), and there are other ways to deliver SI message. For example, if there is a PDCCH for SI within a type B PUSCH transmission, </w:t>
            </w:r>
            <w:proofErr w:type="spellStart"/>
            <w:r w:rsidR="00A0332F">
              <w:rPr>
                <w:rFonts w:eastAsiaTheme="minorEastAsia"/>
                <w:sz w:val="22"/>
                <w:szCs w:val="22"/>
                <w:lang w:val="en-US" w:eastAsia="zh-CN"/>
              </w:rPr>
              <w:t>gNB</w:t>
            </w:r>
            <w:proofErr w:type="spellEnd"/>
            <w:r w:rsidR="00A0332F">
              <w:rPr>
                <w:rFonts w:eastAsiaTheme="minorEastAsia"/>
                <w:sz w:val="22"/>
                <w:szCs w:val="22"/>
                <w:lang w:val="en-US" w:eastAsia="zh-CN"/>
              </w:rPr>
              <w:t xml:space="preserve"> can send it through a dedicated signaling. </w:t>
            </w:r>
          </w:p>
          <w:p w14:paraId="20E98C01" w14:textId="0E067D69" w:rsidR="00014232" w:rsidRDefault="00014232" w:rsidP="008B6001">
            <w:pPr>
              <w:spacing w:after="0"/>
              <w:rPr>
                <w:rFonts w:eastAsiaTheme="minorEastAsia"/>
                <w:sz w:val="22"/>
                <w:szCs w:val="22"/>
                <w:lang w:val="en-US" w:eastAsia="zh-CN"/>
              </w:rPr>
            </w:pPr>
            <w:r>
              <w:rPr>
                <w:rFonts w:eastAsiaTheme="minorEastAsia"/>
                <w:sz w:val="22"/>
                <w:szCs w:val="22"/>
                <w:lang w:val="en-US" w:eastAsia="zh-CN"/>
              </w:rPr>
              <w:t xml:space="preserve">Moreover, UE only might monitor </w:t>
            </w:r>
            <w:r w:rsidRPr="0096519C">
              <w:t>PDCCH monitoring occasion</w:t>
            </w:r>
            <w:r>
              <w:t xml:space="preserve"> in SI-windows, but from RAN 1 perspective, if we introduced gap after each Type-0 CSS, it will be too waste. </w:t>
            </w:r>
          </w:p>
          <w:p w14:paraId="23811D20" w14:textId="3AA816BF" w:rsidR="003E0A00" w:rsidRPr="00A0332F" w:rsidRDefault="003E0A00" w:rsidP="008B6001">
            <w:pPr>
              <w:spacing w:after="0"/>
              <w:rPr>
                <w:rFonts w:eastAsiaTheme="minorEastAsia"/>
                <w:sz w:val="18"/>
                <w:szCs w:val="22"/>
                <w:u w:val="single"/>
                <w:lang w:val="en-US" w:eastAsia="zh-CN"/>
              </w:rPr>
            </w:pPr>
            <w:r w:rsidRPr="00A0332F">
              <w:rPr>
                <w:rFonts w:eastAsiaTheme="minorEastAsia"/>
                <w:sz w:val="18"/>
                <w:szCs w:val="22"/>
                <w:u w:val="single"/>
                <w:lang w:val="en-US" w:eastAsia="zh-CN"/>
              </w:rPr>
              <w:t>TS 38.331:</w:t>
            </w:r>
          </w:p>
          <w:p w14:paraId="0E9180C0" w14:textId="77777777" w:rsidR="00A0332F" w:rsidRPr="00A0332F" w:rsidRDefault="00A0332F" w:rsidP="00A0332F">
            <w:pPr>
              <w:pStyle w:val="B1"/>
              <w:rPr>
                <w:sz w:val="15"/>
              </w:rPr>
            </w:pPr>
            <w:r w:rsidRPr="00A0332F">
              <w:rPr>
                <w:sz w:val="15"/>
              </w:rPr>
              <w:t>-</w:t>
            </w:r>
            <w:r w:rsidRPr="00A0332F">
              <w:rPr>
                <w:sz w:val="15"/>
              </w:rPr>
              <w:tab/>
              <w:t xml:space="preserve">For a UE in RRC_CONNECTED, the network can provide system information through dedicated signalling using the </w:t>
            </w:r>
            <w:proofErr w:type="spellStart"/>
            <w:r w:rsidRPr="00A0332F">
              <w:rPr>
                <w:bCs/>
                <w:i/>
                <w:iCs/>
                <w:sz w:val="15"/>
              </w:rPr>
              <w:t>RRCReconfiguration</w:t>
            </w:r>
            <w:proofErr w:type="spellEnd"/>
            <w:r w:rsidRPr="00A0332F">
              <w:rPr>
                <w:bCs/>
                <w:iCs/>
                <w:sz w:val="15"/>
              </w:rPr>
              <w:t xml:space="preserve"> message, e.g. if the UE has an active BWP with no common search space configured to monitor system information or paging</w:t>
            </w:r>
            <w:r w:rsidRPr="00A0332F">
              <w:rPr>
                <w:sz w:val="15"/>
              </w:rPr>
              <w:t>.</w:t>
            </w:r>
          </w:p>
          <w:p w14:paraId="23A80DC9" w14:textId="19F16B15" w:rsidR="003E0A00" w:rsidRPr="00A0332F" w:rsidRDefault="00A0332F" w:rsidP="008B6001">
            <w:pPr>
              <w:spacing w:after="0"/>
              <w:rPr>
                <w:rFonts w:eastAsiaTheme="minorEastAsia"/>
                <w:sz w:val="18"/>
                <w:szCs w:val="22"/>
                <w:lang w:eastAsia="zh-CN"/>
              </w:rPr>
            </w:pPr>
            <w:r w:rsidRPr="00A0332F">
              <w:rPr>
                <w:rFonts w:eastAsiaTheme="minorEastAsia"/>
                <w:sz w:val="18"/>
                <w:szCs w:val="22"/>
                <w:lang w:eastAsia="zh-CN"/>
              </w:rPr>
              <w:t>……</w:t>
            </w:r>
          </w:p>
          <w:p w14:paraId="18FDB1F5" w14:textId="48872241" w:rsidR="003E0A00" w:rsidRPr="00A0332F" w:rsidRDefault="003E0A00" w:rsidP="003E0A00">
            <w:pPr>
              <w:pStyle w:val="NO"/>
              <w:rPr>
                <w:sz w:val="15"/>
              </w:rPr>
            </w:pPr>
            <w:r w:rsidRPr="00A0332F">
              <w:rPr>
                <w:sz w:val="15"/>
              </w:rPr>
              <w:t>NOTE 1:</w:t>
            </w:r>
            <w:r w:rsidRPr="00A0332F">
              <w:rPr>
                <w:sz w:val="15"/>
              </w:rPr>
              <w:tab/>
              <w:t>The UE is only required to acquire broadcasted SI message if the UE can acquire it without disrupting unicast data reception, i.e. the broadcast and unicast beams are quasi co-located</w:t>
            </w:r>
            <w:r w:rsidR="00A0332F">
              <w:rPr>
                <w:sz w:val="15"/>
              </w:rPr>
              <w:t>.</w:t>
            </w:r>
            <w:r w:rsidR="00A0332F" w:rsidRPr="00A0332F">
              <w:rPr>
                <w:color w:val="FF0000"/>
                <w:sz w:val="15"/>
              </w:rPr>
              <w:t xml:space="preserve"> (although this is an i.e., other than e.g.)</w:t>
            </w:r>
          </w:p>
          <w:p w14:paraId="57A0C2CB" w14:textId="77777777" w:rsidR="003E0A00" w:rsidRPr="00A0332F" w:rsidRDefault="003E0A00" w:rsidP="003E0A00">
            <w:pPr>
              <w:pStyle w:val="NO"/>
              <w:rPr>
                <w:sz w:val="15"/>
              </w:rPr>
            </w:pPr>
            <w:r w:rsidRPr="00A0332F">
              <w:rPr>
                <w:sz w:val="15"/>
              </w:rPr>
              <w:t>NOTE 2:</w:t>
            </w:r>
            <w:r w:rsidRPr="00A0332F">
              <w:rPr>
                <w:sz w:val="15"/>
              </w:rPr>
              <w:tab/>
            </w:r>
            <w:r w:rsidRPr="00014232">
              <w:rPr>
                <w:color w:val="FF0000"/>
                <w:sz w:val="15"/>
              </w:rPr>
              <w:t>The UE is not required to monitor PDCCH monitoring occasion(s) corresponding to each transmitted SSB in SI-window.</w:t>
            </w:r>
          </w:p>
          <w:p w14:paraId="4D5DD354" w14:textId="77777777" w:rsidR="003E0A00" w:rsidRPr="00A0332F" w:rsidRDefault="003E0A00" w:rsidP="003E0A00">
            <w:pPr>
              <w:pStyle w:val="NO"/>
              <w:rPr>
                <w:sz w:val="15"/>
              </w:rPr>
            </w:pPr>
            <w:r w:rsidRPr="00A0332F">
              <w:rPr>
                <w:sz w:val="15"/>
              </w:rPr>
              <w:t>NOTE 3:</w:t>
            </w:r>
            <w:r w:rsidRPr="00A0332F">
              <w:rPr>
                <w:sz w:val="15"/>
              </w:rPr>
              <w:tab/>
              <w:t>If the concerned SI message was not received in the current modification period, handling of SI message acquisition is left to UE implementation.</w:t>
            </w:r>
          </w:p>
          <w:p w14:paraId="0339F355" w14:textId="478827F5" w:rsidR="00A0332F" w:rsidRDefault="00014232" w:rsidP="008B6001">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oreover, UE only required to monitor for SI-RNTI in SI-window of type-0 CSS</w:t>
            </w:r>
          </w:p>
          <w:p w14:paraId="01258F78" w14:textId="4956EA35" w:rsidR="003E0A00" w:rsidRPr="00A0332F" w:rsidRDefault="00A0332F" w:rsidP="008B6001">
            <w:pPr>
              <w:spacing w:after="0"/>
              <w:rPr>
                <w:rFonts w:eastAsiaTheme="minorEastAsia"/>
                <w:sz w:val="22"/>
                <w:szCs w:val="22"/>
                <w:lang w:eastAsia="zh-CN"/>
              </w:rPr>
            </w:pPr>
            <w:r>
              <w:rPr>
                <w:rFonts w:eastAsiaTheme="minorEastAsia"/>
                <w:sz w:val="22"/>
                <w:szCs w:val="22"/>
                <w:lang w:eastAsia="zh-CN"/>
              </w:rPr>
              <w:t xml:space="preserve">Now is a CR phase other than introduce new features, unless this is not essential error needs to be corrected, we don’t support optimization. </w:t>
            </w:r>
          </w:p>
          <w:p w14:paraId="6F47F99E" w14:textId="26A80714" w:rsidR="000B0557" w:rsidRPr="000B0557" w:rsidRDefault="000B0557" w:rsidP="008B6001">
            <w:pPr>
              <w:spacing w:after="0"/>
              <w:rPr>
                <w:rFonts w:eastAsiaTheme="minorEastAsia"/>
                <w:sz w:val="22"/>
                <w:szCs w:val="22"/>
                <w:lang w:val="en-US" w:eastAsia="zh-CN"/>
              </w:rPr>
            </w:pPr>
          </w:p>
        </w:tc>
      </w:tr>
      <w:tr w:rsidR="008B6001" w14:paraId="2238F1E0" w14:textId="77777777">
        <w:tc>
          <w:tcPr>
            <w:tcW w:w="1435" w:type="dxa"/>
          </w:tcPr>
          <w:p w14:paraId="31908A4C" w14:textId="1B1784A4" w:rsidR="00012A0F" w:rsidRPr="00012A0F" w:rsidRDefault="0093075E" w:rsidP="008B6001">
            <w:pPr>
              <w:spacing w:after="0"/>
              <w:rPr>
                <w:rFonts w:eastAsiaTheme="minorEastAsia"/>
                <w:sz w:val="22"/>
                <w:szCs w:val="22"/>
                <w:lang w:val="en-US" w:eastAsia="zh-CN"/>
              </w:rPr>
            </w:pPr>
            <w:r>
              <w:rPr>
                <w:rFonts w:eastAsiaTheme="minorEastAsia"/>
                <w:sz w:val="22"/>
                <w:szCs w:val="22"/>
                <w:lang w:val="en-US" w:eastAsia="zh-CN"/>
              </w:rPr>
              <w:t>Apple</w:t>
            </w:r>
          </w:p>
        </w:tc>
        <w:tc>
          <w:tcPr>
            <w:tcW w:w="8194" w:type="dxa"/>
          </w:tcPr>
          <w:p w14:paraId="11165EA1" w14:textId="5E91AAF8" w:rsidR="008B6001" w:rsidRPr="00012A0F" w:rsidRDefault="00D932F4" w:rsidP="00012A0F">
            <w:pPr>
              <w:spacing w:after="0"/>
              <w:rPr>
                <w:rFonts w:eastAsiaTheme="minorEastAsia"/>
                <w:sz w:val="22"/>
                <w:szCs w:val="22"/>
                <w:lang w:val="en-US" w:eastAsia="zh-CN"/>
              </w:rPr>
            </w:pPr>
            <w:r>
              <w:rPr>
                <w:rFonts w:eastAsiaTheme="minorEastAsia"/>
                <w:sz w:val="22"/>
                <w:szCs w:val="22"/>
                <w:lang w:val="en-US" w:eastAsia="zh-CN"/>
              </w:rPr>
              <w:t>With Samsung’s explanation above, we also do not think there is any need for further optimization.</w:t>
            </w:r>
          </w:p>
        </w:tc>
      </w:tr>
      <w:tr w:rsidR="008B6001" w14:paraId="3AF63F9A" w14:textId="77777777">
        <w:tc>
          <w:tcPr>
            <w:tcW w:w="1435" w:type="dxa"/>
          </w:tcPr>
          <w:p w14:paraId="7DA3D85E" w14:textId="77777777" w:rsidR="008B6001" w:rsidRDefault="008B6001" w:rsidP="008B6001">
            <w:pPr>
              <w:spacing w:after="0"/>
              <w:rPr>
                <w:rFonts w:eastAsia="Times New Roman"/>
                <w:sz w:val="22"/>
                <w:szCs w:val="22"/>
                <w:lang w:val="en-US" w:eastAsia="zh-CN"/>
              </w:rPr>
            </w:pPr>
          </w:p>
        </w:tc>
        <w:tc>
          <w:tcPr>
            <w:tcW w:w="8194" w:type="dxa"/>
          </w:tcPr>
          <w:p w14:paraId="11B07E9E" w14:textId="77777777" w:rsidR="008B6001" w:rsidRDefault="008B6001" w:rsidP="008B6001">
            <w:pPr>
              <w:spacing w:after="0"/>
              <w:rPr>
                <w:rFonts w:eastAsia="Times New Roman"/>
                <w:sz w:val="22"/>
                <w:szCs w:val="22"/>
                <w:lang w:val="en-US" w:eastAsia="zh-CN"/>
              </w:rPr>
            </w:pPr>
          </w:p>
        </w:tc>
      </w:tr>
      <w:tr w:rsidR="008B6001" w14:paraId="165A60E4" w14:textId="77777777">
        <w:tc>
          <w:tcPr>
            <w:tcW w:w="1435" w:type="dxa"/>
          </w:tcPr>
          <w:p w14:paraId="13F2C65F" w14:textId="77777777" w:rsidR="008B6001" w:rsidRDefault="008B6001" w:rsidP="008B6001">
            <w:pPr>
              <w:spacing w:after="0"/>
              <w:rPr>
                <w:rFonts w:eastAsia="Times New Roman"/>
                <w:sz w:val="22"/>
                <w:szCs w:val="22"/>
                <w:lang w:val="en-US" w:eastAsia="zh-CN"/>
              </w:rPr>
            </w:pPr>
          </w:p>
        </w:tc>
        <w:tc>
          <w:tcPr>
            <w:tcW w:w="8194" w:type="dxa"/>
          </w:tcPr>
          <w:p w14:paraId="63B0F2AA" w14:textId="77777777" w:rsidR="008B6001" w:rsidRDefault="008B6001" w:rsidP="008B6001">
            <w:pPr>
              <w:spacing w:after="0"/>
              <w:rPr>
                <w:rFonts w:eastAsia="Times New Roman"/>
                <w:sz w:val="22"/>
                <w:szCs w:val="22"/>
                <w:lang w:val="en-US" w:eastAsia="zh-CN"/>
              </w:rPr>
            </w:pPr>
          </w:p>
        </w:tc>
      </w:tr>
    </w:tbl>
    <w:p w14:paraId="2443CB58" w14:textId="77777777" w:rsidR="00413B8E" w:rsidRDefault="00413B8E">
      <w:pPr>
        <w:rPr>
          <w:sz w:val="22"/>
          <w:lang w:val="en-US"/>
        </w:rPr>
      </w:pPr>
    </w:p>
    <w:p w14:paraId="57DCB181" w14:textId="77777777" w:rsidR="00413B8E" w:rsidRDefault="00413B8E">
      <w:pPr>
        <w:rPr>
          <w:sz w:val="22"/>
          <w:lang w:val="en-US"/>
        </w:rPr>
      </w:pPr>
    </w:p>
    <w:p w14:paraId="48928717" w14:textId="77777777" w:rsidR="00413B8E" w:rsidRDefault="00413B8E">
      <w:pPr>
        <w:rPr>
          <w:sz w:val="22"/>
          <w:lang w:val="en-US"/>
        </w:rPr>
      </w:pPr>
      <w:bookmarkStart w:id="15" w:name="_Toc503902285"/>
      <w:bookmarkStart w:id="16" w:name="_Toc415085486"/>
    </w:p>
    <w:bookmarkEnd w:id="15"/>
    <w:bookmarkEnd w:id="16"/>
    <w:p w14:paraId="38556668" w14:textId="77777777" w:rsidR="00413B8E" w:rsidRDefault="00D80585">
      <w:pPr>
        <w:pStyle w:val="Heading1"/>
        <w:rPr>
          <w:lang w:val="en-US"/>
        </w:rPr>
      </w:pPr>
      <w:r>
        <w:rPr>
          <w:lang w:val="en-US"/>
        </w:rPr>
        <w:t>4</w:t>
      </w:r>
      <w:r>
        <w:rPr>
          <w:lang w:val="en-US"/>
        </w:rPr>
        <w:tab/>
        <w:t xml:space="preserve">Agreements </w:t>
      </w:r>
    </w:p>
    <w:p w14:paraId="3F467095" w14:textId="77777777" w:rsidR="00413B8E" w:rsidRDefault="00413B8E">
      <w:pPr>
        <w:spacing w:before="240"/>
        <w:rPr>
          <w:sz w:val="22"/>
          <w:lang w:val="en-US"/>
        </w:rPr>
      </w:pPr>
    </w:p>
    <w:p w14:paraId="0C59E4F1" w14:textId="77777777" w:rsidR="00413B8E" w:rsidRDefault="00413B8E">
      <w:pPr>
        <w:rPr>
          <w:sz w:val="22"/>
          <w:lang w:val="en-US"/>
        </w:rPr>
      </w:pPr>
    </w:p>
    <w:p w14:paraId="6FB098BC" w14:textId="77777777" w:rsidR="00413B8E" w:rsidRDefault="00413B8E">
      <w:pPr>
        <w:rPr>
          <w:sz w:val="22"/>
          <w:lang w:val="en-US"/>
        </w:rPr>
      </w:pPr>
    </w:p>
    <w:p w14:paraId="64E0646C" w14:textId="77777777" w:rsidR="00413B8E" w:rsidRDefault="00D80585">
      <w:pPr>
        <w:pStyle w:val="Heading1"/>
        <w:rPr>
          <w:lang w:val="en-US"/>
        </w:rPr>
      </w:pPr>
      <w:r>
        <w:rPr>
          <w:lang w:val="en-US"/>
        </w:rPr>
        <w:t>References</w:t>
      </w:r>
    </w:p>
    <w:p w14:paraId="0F797474" w14:textId="77777777" w:rsidR="00413B8E" w:rsidRDefault="00D80585">
      <w:pPr>
        <w:pStyle w:val="ListParagraph"/>
        <w:numPr>
          <w:ilvl w:val="0"/>
          <w:numId w:val="8"/>
        </w:numPr>
        <w:rPr>
          <w:lang w:eastAsia="zh-CN"/>
        </w:rPr>
      </w:pPr>
      <w:r>
        <w:rPr>
          <w:lang w:eastAsia="zh-CN"/>
        </w:rPr>
        <w:t>R1-2003319</w:t>
      </w:r>
      <w:r>
        <w:rPr>
          <w:lang w:eastAsia="zh-CN"/>
        </w:rPr>
        <w:tab/>
        <w:t>Remaining issues on PUSCH enhancements for NR URLLC</w:t>
      </w:r>
      <w:r>
        <w:rPr>
          <w:lang w:eastAsia="zh-CN"/>
        </w:rPr>
        <w:tab/>
        <w:t>ZTE</w:t>
      </w:r>
    </w:p>
    <w:p w14:paraId="41754B3A" w14:textId="77777777" w:rsidR="00413B8E" w:rsidRDefault="00D80585">
      <w:pPr>
        <w:pStyle w:val="ListParagraph"/>
        <w:numPr>
          <w:ilvl w:val="0"/>
          <w:numId w:val="8"/>
        </w:numPr>
        <w:rPr>
          <w:lang w:eastAsia="zh-CN"/>
        </w:rPr>
      </w:pPr>
      <w:r>
        <w:rPr>
          <w:lang w:eastAsia="zh-CN"/>
        </w:rPr>
        <w:t>R1-2003389</w:t>
      </w:r>
      <w:r>
        <w:rPr>
          <w:lang w:eastAsia="zh-CN"/>
        </w:rPr>
        <w:tab/>
        <w:t>PUSCH enhancements for URLLC</w:t>
      </w:r>
      <w:r>
        <w:rPr>
          <w:lang w:eastAsia="zh-CN"/>
        </w:rPr>
        <w:tab/>
        <w:t>vivo</w:t>
      </w:r>
    </w:p>
    <w:p w14:paraId="4BD3B5AE" w14:textId="77777777" w:rsidR="00413B8E" w:rsidRDefault="00D80585">
      <w:pPr>
        <w:pStyle w:val="ListParagraph"/>
        <w:numPr>
          <w:ilvl w:val="0"/>
          <w:numId w:val="8"/>
        </w:numPr>
        <w:rPr>
          <w:lang w:eastAsia="zh-CN"/>
        </w:rPr>
      </w:pPr>
      <w:r>
        <w:rPr>
          <w:lang w:eastAsia="zh-CN"/>
        </w:rPr>
        <w:t>R1-2003441</w:t>
      </w:r>
      <w:r>
        <w:rPr>
          <w:lang w:eastAsia="zh-CN"/>
        </w:rPr>
        <w:tab/>
        <w:t>Remaining Issue of PUSCH Enhancements for NR URLLC</w:t>
      </w:r>
      <w:r>
        <w:rPr>
          <w:lang w:eastAsia="zh-CN"/>
        </w:rPr>
        <w:tab/>
        <w:t>Ericsson</w:t>
      </w:r>
    </w:p>
    <w:p w14:paraId="13EDA43D" w14:textId="77777777" w:rsidR="00413B8E" w:rsidRDefault="00D80585">
      <w:pPr>
        <w:pStyle w:val="ListParagraph"/>
        <w:numPr>
          <w:ilvl w:val="0"/>
          <w:numId w:val="8"/>
        </w:numPr>
        <w:rPr>
          <w:lang w:eastAsia="zh-CN"/>
        </w:rPr>
      </w:pPr>
      <w:r>
        <w:rPr>
          <w:lang w:eastAsia="zh-CN"/>
        </w:rPr>
        <w:t>R1-2003529</w:t>
      </w:r>
      <w:r>
        <w:rPr>
          <w:lang w:eastAsia="zh-CN"/>
        </w:rPr>
        <w:tab/>
        <w:t>Corrections on PUSCH enhancement</w:t>
      </w:r>
      <w:r>
        <w:rPr>
          <w:lang w:eastAsia="zh-CN"/>
        </w:rPr>
        <w:tab/>
        <w:t xml:space="preserve">Huawei, </w:t>
      </w:r>
      <w:proofErr w:type="spellStart"/>
      <w:r>
        <w:rPr>
          <w:lang w:eastAsia="zh-CN"/>
        </w:rPr>
        <w:t>HiSilicon</w:t>
      </w:r>
      <w:proofErr w:type="spellEnd"/>
    </w:p>
    <w:p w14:paraId="1EC26B57" w14:textId="77777777" w:rsidR="00413B8E" w:rsidRDefault="00D80585">
      <w:pPr>
        <w:pStyle w:val="ListParagraph"/>
        <w:numPr>
          <w:ilvl w:val="0"/>
          <w:numId w:val="8"/>
        </w:numPr>
        <w:rPr>
          <w:lang w:eastAsia="zh-CN"/>
        </w:rPr>
      </w:pPr>
      <w:r>
        <w:rPr>
          <w:lang w:eastAsia="zh-CN"/>
        </w:rPr>
        <w:t>R1-2003579</w:t>
      </w:r>
      <w:r>
        <w:rPr>
          <w:lang w:eastAsia="zh-CN"/>
        </w:rPr>
        <w:tab/>
        <w:t>Maintenance of PUSCH enhancements for Rel-16 NR URLLC</w:t>
      </w:r>
      <w:r>
        <w:rPr>
          <w:lang w:eastAsia="zh-CN"/>
        </w:rPr>
        <w:tab/>
        <w:t>Nokia, Nokia Shanghai Bell</w:t>
      </w:r>
    </w:p>
    <w:p w14:paraId="239C9E68" w14:textId="77777777" w:rsidR="00413B8E" w:rsidRDefault="00D80585">
      <w:pPr>
        <w:pStyle w:val="ListParagraph"/>
        <w:numPr>
          <w:ilvl w:val="0"/>
          <w:numId w:val="8"/>
        </w:numPr>
        <w:rPr>
          <w:lang w:eastAsia="zh-CN"/>
        </w:rPr>
      </w:pPr>
      <w:r>
        <w:rPr>
          <w:lang w:eastAsia="zh-CN"/>
        </w:rPr>
        <w:t>R1-2003622</w:t>
      </w:r>
      <w:r>
        <w:rPr>
          <w:lang w:eastAsia="zh-CN"/>
        </w:rPr>
        <w:tab/>
        <w:t>Remaining issues on PUSCH enhancements</w:t>
      </w:r>
      <w:r>
        <w:rPr>
          <w:lang w:eastAsia="zh-CN"/>
        </w:rPr>
        <w:tab/>
        <w:t>CATT</w:t>
      </w:r>
    </w:p>
    <w:p w14:paraId="4A75BF4B" w14:textId="77777777" w:rsidR="00413B8E" w:rsidRDefault="00D80585">
      <w:pPr>
        <w:pStyle w:val="ListParagraph"/>
        <w:numPr>
          <w:ilvl w:val="0"/>
          <w:numId w:val="8"/>
        </w:numPr>
        <w:rPr>
          <w:lang w:eastAsia="zh-CN"/>
        </w:rPr>
      </w:pPr>
      <w:r>
        <w:rPr>
          <w:lang w:eastAsia="zh-CN"/>
        </w:rPr>
        <w:t>R1-2003739</w:t>
      </w:r>
      <w:r>
        <w:rPr>
          <w:lang w:eastAsia="zh-CN"/>
        </w:rPr>
        <w:tab/>
        <w:t>Corrections on PUSCH enhancements for URLLC</w:t>
      </w:r>
      <w:r>
        <w:rPr>
          <w:lang w:eastAsia="zh-CN"/>
        </w:rPr>
        <w:tab/>
        <w:t>Intel Corporation</w:t>
      </w:r>
    </w:p>
    <w:p w14:paraId="22386CFA" w14:textId="77777777" w:rsidR="00413B8E" w:rsidRDefault="00D80585">
      <w:pPr>
        <w:pStyle w:val="ListParagraph"/>
        <w:numPr>
          <w:ilvl w:val="0"/>
          <w:numId w:val="8"/>
        </w:numPr>
        <w:rPr>
          <w:lang w:eastAsia="zh-CN"/>
        </w:rPr>
      </w:pPr>
      <w:r>
        <w:rPr>
          <w:lang w:eastAsia="zh-CN"/>
        </w:rPr>
        <w:t>R1-2003815</w:t>
      </w:r>
      <w:r>
        <w:rPr>
          <w:lang w:eastAsia="zh-CN"/>
        </w:rPr>
        <w:tab/>
        <w:t>Remaining issues on URLLC PUSCH enhancement</w:t>
      </w:r>
      <w:r>
        <w:rPr>
          <w:lang w:eastAsia="zh-CN"/>
        </w:rPr>
        <w:tab/>
        <w:t>Panasonic Corporation</w:t>
      </w:r>
    </w:p>
    <w:p w14:paraId="69B9664B" w14:textId="77777777" w:rsidR="00413B8E" w:rsidRDefault="00D80585">
      <w:pPr>
        <w:pStyle w:val="ListParagraph"/>
        <w:numPr>
          <w:ilvl w:val="0"/>
          <w:numId w:val="8"/>
        </w:numPr>
        <w:rPr>
          <w:lang w:eastAsia="zh-CN"/>
        </w:rPr>
      </w:pPr>
      <w:r>
        <w:rPr>
          <w:lang w:eastAsia="zh-CN"/>
        </w:rPr>
        <w:t>R1-2003867</w:t>
      </w:r>
      <w:r>
        <w:rPr>
          <w:lang w:eastAsia="zh-CN"/>
        </w:rPr>
        <w:tab/>
        <w:t>Remaining issues for PUSCH enhancements</w:t>
      </w:r>
      <w:r>
        <w:rPr>
          <w:lang w:eastAsia="zh-CN"/>
        </w:rPr>
        <w:tab/>
        <w:t>Samsung</w:t>
      </w:r>
    </w:p>
    <w:p w14:paraId="08964349" w14:textId="77777777" w:rsidR="00413B8E" w:rsidRDefault="00D80585">
      <w:pPr>
        <w:pStyle w:val="ListParagraph"/>
        <w:numPr>
          <w:ilvl w:val="0"/>
          <w:numId w:val="8"/>
        </w:numPr>
        <w:rPr>
          <w:lang w:eastAsia="zh-CN"/>
        </w:rPr>
      </w:pPr>
      <w:r>
        <w:rPr>
          <w:lang w:eastAsia="zh-CN"/>
        </w:rPr>
        <w:t>R1-2003976</w:t>
      </w:r>
      <w:r>
        <w:rPr>
          <w:lang w:eastAsia="zh-CN"/>
        </w:rPr>
        <w:tab/>
        <w:t>PUSCH enhancements</w:t>
      </w:r>
      <w:r>
        <w:rPr>
          <w:lang w:eastAsia="zh-CN"/>
        </w:rPr>
        <w:tab/>
        <w:t>ETRI</w:t>
      </w:r>
    </w:p>
    <w:p w14:paraId="079FFA8D" w14:textId="77777777" w:rsidR="00413B8E" w:rsidRDefault="00D80585">
      <w:pPr>
        <w:pStyle w:val="ListParagraph"/>
        <w:numPr>
          <w:ilvl w:val="0"/>
          <w:numId w:val="8"/>
        </w:numPr>
        <w:rPr>
          <w:lang w:eastAsia="zh-CN"/>
        </w:rPr>
      </w:pPr>
      <w:r>
        <w:rPr>
          <w:lang w:eastAsia="zh-CN"/>
        </w:rPr>
        <w:t>R1-2003986</w:t>
      </w:r>
      <w:r>
        <w:rPr>
          <w:lang w:eastAsia="zh-CN"/>
        </w:rPr>
        <w:tab/>
        <w:t>Discussion on PUSCH enhancements for URLLC</w:t>
      </w:r>
      <w:r>
        <w:rPr>
          <w:lang w:eastAsia="zh-CN"/>
        </w:rPr>
        <w:tab/>
      </w:r>
      <w:proofErr w:type="spellStart"/>
      <w:r>
        <w:rPr>
          <w:lang w:eastAsia="zh-CN"/>
        </w:rPr>
        <w:t>Spreadtrum</w:t>
      </w:r>
      <w:proofErr w:type="spellEnd"/>
      <w:r>
        <w:rPr>
          <w:lang w:eastAsia="zh-CN"/>
        </w:rPr>
        <w:t xml:space="preserve"> Communications</w:t>
      </w:r>
    </w:p>
    <w:p w14:paraId="1F5B9B16" w14:textId="77777777" w:rsidR="00413B8E" w:rsidRDefault="00D80585">
      <w:pPr>
        <w:pStyle w:val="ListParagraph"/>
        <w:numPr>
          <w:ilvl w:val="0"/>
          <w:numId w:val="8"/>
        </w:numPr>
        <w:rPr>
          <w:lang w:eastAsia="zh-CN"/>
        </w:rPr>
      </w:pPr>
      <w:r>
        <w:rPr>
          <w:lang w:eastAsia="zh-CN"/>
        </w:rPr>
        <w:t>R1-2004031</w:t>
      </w:r>
      <w:r>
        <w:rPr>
          <w:lang w:eastAsia="zh-CN"/>
        </w:rPr>
        <w:tab/>
        <w:t>Remaining issues of PUSCH enhancements for NR URLLC</w:t>
      </w:r>
      <w:r>
        <w:rPr>
          <w:lang w:eastAsia="zh-CN"/>
        </w:rPr>
        <w:tab/>
        <w:t>LG Electronics</w:t>
      </w:r>
    </w:p>
    <w:p w14:paraId="185966BF" w14:textId="77777777" w:rsidR="00413B8E" w:rsidRDefault="00D80585">
      <w:pPr>
        <w:pStyle w:val="ListParagraph"/>
        <w:numPr>
          <w:ilvl w:val="0"/>
          <w:numId w:val="8"/>
        </w:numPr>
        <w:rPr>
          <w:lang w:eastAsia="zh-CN"/>
        </w:rPr>
      </w:pPr>
      <w:r>
        <w:rPr>
          <w:lang w:eastAsia="zh-CN"/>
        </w:rPr>
        <w:t>R1-2004046</w:t>
      </w:r>
      <w:r>
        <w:rPr>
          <w:lang w:eastAsia="zh-CN"/>
        </w:rPr>
        <w:tab/>
        <w:t>Remaining issues on PUSCH enhancements for URLLC</w:t>
      </w:r>
      <w:r>
        <w:rPr>
          <w:lang w:eastAsia="zh-CN"/>
        </w:rPr>
        <w:tab/>
        <w:t>Fujitsu</w:t>
      </w:r>
    </w:p>
    <w:p w14:paraId="38C7795D" w14:textId="77777777" w:rsidR="00413B8E" w:rsidRDefault="00D80585">
      <w:pPr>
        <w:pStyle w:val="ListParagraph"/>
        <w:numPr>
          <w:ilvl w:val="0"/>
          <w:numId w:val="8"/>
        </w:numPr>
        <w:rPr>
          <w:lang w:eastAsia="zh-CN"/>
        </w:rPr>
      </w:pPr>
      <w:r>
        <w:rPr>
          <w:lang w:eastAsia="zh-CN"/>
        </w:rPr>
        <w:t>R1-2004116</w:t>
      </w:r>
      <w:r>
        <w:rPr>
          <w:lang w:eastAsia="zh-CN"/>
        </w:rPr>
        <w:tab/>
        <w:t>PUSCH enhancements for URLLC</w:t>
      </w:r>
      <w:r>
        <w:rPr>
          <w:lang w:eastAsia="zh-CN"/>
        </w:rPr>
        <w:tab/>
        <w:t>OPPO</w:t>
      </w:r>
    </w:p>
    <w:p w14:paraId="5787C5AB" w14:textId="77777777" w:rsidR="00413B8E" w:rsidRDefault="00D80585">
      <w:pPr>
        <w:pStyle w:val="ListParagraph"/>
        <w:numPr>
          <w:ilvl w:val="0"/>
          <w:numId w:val="8"/>
        </w:numPr>
        <w:rPr>
          <w:lang w:eastAsia="zh-CN"/>
        </w:rPr>
      </w:pPr>
      <w:r>
        <w:rPr>
          <w:lang w:eastAsia="zh-CN"/>
        </w:rPr>
        <w:t>R1-2004223</w:t>
      </w:r>
      <w:r>
        <w:rPr>
          <w:lang w:eastAsia="zh-CN"/>
        </w:rPr>
        <w:tab/>
        <w:t xml:space="preserve">Remaining Issues on PUSCH enhancements for </w:t>
      </w:r>
      <w:proofErr w:type="spellStart"/>
      <w:r>
        <w:rPr>
          <w:lang w:eastAsia="zh-CN"/>
        </w:rPr>
        <w:t>eURLLC</w:t>
      </w:r>
      <w:proofErr w:type="spellEnd"/>
      <w:r>
        <w:rPr>
          <w:lang w:eastAsia="zh-CN"/>
        </w:rPr>
        <w:tab/>
        <w:t>Apple</w:t>
      </w:r>
    </w:p>
    <w:p w14:paraId="0EB705A5" w14:textId="77777777" w:rsidR="00413B8E" w:rsidRDefault="00D80585">
      <w:pPr>
        <w:pStyle w:val="ListParagraph"/>
        <w:numPr>
          <w:ilvl w:val="0"/>
          <w:numId w:val="8"/>
        </w:numPr>
        <w:rPr>
          <w:lang w:eastAsia="zh-CN"/>
        </w:rPr>
      </w:pPr>
      <w:r>
        <w:rPr>
          <w:lang w:eastAsia="zh-CN"/>
        </w:rPr>
        <w:t>R1-2004332</w:t>
      </w:r>
      <w:r>
        <w:rPr>
          <w:lang w:eastAsia="zh-CN"/>
        </w:rPr>
        <w:tab/>
        <w:t>Remaining issues on PUSCH enhancements for NR URLLC</w:t>
      </w:r>
      <w:r>
        <w:rPr>
          <w:lang w:eastAsia="zh-CN"/>
        </w:rPr>
        <w:tab/>
        <w:t>Sharp</w:t>
      </w:r>
    </w:p>
    <w:p w14:paraId="1E603A39" w14:textId="77777777" w:rsidR="00413B8E" w:rsidRDefault="00D80585">
      <w:pPr>
        <w:pStyle w:val="ListParagraph"/>
        <w:numPr>
          <w:ilvl w:val="0"/>
          <w:numId w:val="8"/>
        </w:numPr>
        <w:rPr>
          <w:lang w:eastAsia="zh-CN"/>
        </w:rPr>
      </w:pPr>
      <w:r>
        <w:rPr>
          <w:lang w:eastAsia="zh-CN"/>
        </w:rPr>
        <w:t>R1-2004391</w:t>
      </w:r>
      <w:r>
        <w:rPr>
          <w:lang w:eastAsia="zh-CN"/>
        </w:rPr>
        <w:tab/>
        <w:t>Remaining issues for PUSCH enhancements for Rel.16 URLLC</w:t>
      </w:r>
      <w:r>
        <w:rPr>
          <w:lang w:eastAsia="zh-CN"/>
        </w:rPr>
        <w:tab/>
        <w:t>NTT DOCOMO, INC</w:t>
      </w:r>
    </w:p>
    <w:p w14:paraId="6CA667C8" w14:textId="77777777" w:rsidR="00413B8E" w:rsidRDefault="00D80585">
      <w:pPr>
        <w:pStyle w:val="ListParagraph"/>
        <w:numPr>
          <w:ilvl w:val="0"/>
          <w:numId w:val="8"/>
        </w:numPr>
        <w:rPr>
          <w:lang w:eastAsia="zh-CN"/>
        </w:rPr>
      </w:pPr>
      <w:r>
        <w:rPr>
          <w:lang w:eastAsia="zh-CN"/>
        </w:rPr>
        <w:t>R1-2004459</w:t>
      </w:r>
      <w:r>
        <w:rPr>
          <w:lang w:eastAsia="zh-CN"/>
        </w:rPr>
        <w:tab/>
        <w:t>Remaining issues on PUSCH enhancements for URLLC</w:t>
      </w:r>
      <w:r>
        <w:rPr>
          <w:lang w:eastAsia="zh-CN"/>
        </w:rPr>
        <w:tab/>
        <w:t>Qualcomm Incorporated</w:t>
      </w:r>
    </w:p>
    <w:p w14:paraId="46E86402" w14:textId="77777777" w:rsidR="00413B8E" w:rsidRDefault="00D80585">
      <w:pPr>
        <w:pStyle w:val="ListParagraph"/>
        <w:numPr>
          <w:ilvl w:val="0"/>
          <w:numId w:val="8"/>
        </w:numPr>
        <w:rPr>
          <w:lang w:eastAsia="zh-CN"/>
        </w:rPr>
      </w:pPr>
      <w:r>
        <w:rPr>
          <w:lang w:eastAsia="zh-CN"/>
        </w:rPr>
        <w:t>R1-2004524</w:t>
      </w:r>
      <w:r>
        <w:rPr>
          <w:lang w:eastAsia="zh-CN"/>
        </w:rPr>
        <w:tab/>
        <w:t>Remaining issues on PUSCH enhancement for NR URLLC</w:t>
      </w:r>
      <w:r>
        <w:rPr>
          <w:lang w:eastAsia="zh-CN"/>
        </w:rPr>
        <w:tab/>
        <w:t>WILUS Inc.</w:t>
      </w:r>
    </w:p>
    <w:p w14:paraId="5C518069" w14:textId="77777777" w:rsidR="00413B8E" w:rsidRDefault="00D80585">
      <w:pPr>
        <w:pStyle w:val="ListParagraph"/>
        <w:numPr>
          <w:ilvl w:val="0"/>
          <w:numId w:val="8"/>
        </w:numPr>
        <w:rPr>
          <w:lang w:eastAsia="zh-CN"/>
        </w:rPr>
      </w:pPr>
      <w:r>
        <w:rPr>
          <w:lang w:eastAsia="zh-CN"/>
        </w:rPr>
        <w:t>R1-2004572</w:t>
      </w:r>
      <w:r>
        <w:rPr>
          <w:lang w:eastAsia="zh-CN"/>
        </w:rPr>
        <w:tab/>
        <w:t>Remaining issue of PUSCH enhancements for NR URLLC</w:t>
      </w:r>
      <w:r>
        <w:rPr>
          <w:lang w:eastAsia="zh-CN"/>
        </w:rPr>
        <w:tab/>
      </w:r>
      <w:proofErr w:type="spellStart"/>
      <w:r>
        <w:rPr>
          <w:lang w:eastAsia="zh-CN"/>
        </w:rPr>
        <w:t>ASUSTeK</w:t>
      </w:r>
      <w:proofErr w:type="spellEnd"/>
    </w:p>
    <w:p w14:paraId="3DB81443" w14:textId="77777777" w:rsidR="00413B8E" w:rsidRDefault="00D80585">
      <w:pPr>
        <w:pStyle w:val="Heading1"/>
        <w:rPr>
          <w:lang w:val="en-US"/>
        </w:rPr>
      </w:pPr>
      <w:r>
        <w:rPr>
          <w:lang w:val="en-US"/>
        </w:rPr>
        <w:t>Appendix A: Previous agreements on potential enhancements for PUSCH</w:t>
      </w:r>
    </w:p>
    <w:p w14:paraId="59EE1931" w14:textId="77777777" w:rsidR="00413B8E" w:rsidRDefault="00D80585">
      <w:pPr>
        <w:pStyle w:val="Heading3"/>
      </w:pPr>
      <w:r>
        <w:t>RAN1#94bis (Oct. 2018)</w:t>
      </w:r>
    </w:p>
    <w:p w14:paraId="1E495840" w14:textId="77777777" w:rsidR="00413B8E" w:rsidRDefault="00D80585">
      <w:pPr>
        <w:spacing w:after="0"/>
        <w:rPr>
          <w:b/>
          <w:lang w:eastAsia="zh-CN"/>
        </w:rPr>
      </w:pPr>
      <w:r>
        <w:rPr>
          <w:highlight w:val="green"/>
          <w:lang w:eastAsia="zh-CN"/>
        </w:rPr>
        <w:t>Agreements</w:t>
      </w:r>
      <w:r>
        <w:rPr>
          <w:b/>
          <w:lang w:eastAsia="zh-CN"/>
        </w:rPr>
        <w:t>:</w:t>
      </w:r>
    </w:p>
    <w:p w14:paraId="7ECB54DB" w14:textId="77777777" w:rsidR="00413B8E" w:rsidRDefault="00D80585">
      <w:pPr>
        <w:numPr>
          <w:ilvl w:val="0"/>
          <w:numId w:val="9"/>
        </w:numPr>
        <w:spacing w:after="0"/>
      </w:pPr>
      <w:r>
        <w:rPr>
          <w:rFonts w:hint="eastAsia"/>
        </w:rPr>
        <w:t xml:space="preserve">One PUSCH transmission instance is not allowed to cross the slot boundary at least for </w:t>
      </w:r>
      <w:proofErr w:type="gramStart"/>
      <w:r>
        <w:rPr>
          <w:rFonts w:hint="eastAsia"/>
        </w:rPr>
        <w:t>grant-based</w:t>
      </w:r>
      <w:proofErr w:type="gramEnd"/>
      <w:r>
        <w:rPr>
          <w:rFonts w:hint="eastAsia"/>
        </w:rPr>
        <w:t xml:space="preserve"> PUSCH.</w:t>
      </w:r>
    </w:p>
    <w:p w14:paraId="59834BF2" w14:textId="77777777" w:rsidR="00413B8E" w:rsidRDefault="00D80585">
      <w:pPr>
        <w:pStyle w:val="Heading3"/>
      </w:pPr>
      <w:r>
        <w:t>RAN1#95 (Nov. 2018)</w:t>
      </w:r>
    </w:p>
    <w:p w14:paraId="1D055C75" w14:textId="77777777" w:rsidR="00413B8E" w:rsidRDefault="00D80585">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71B8AA4D" w14:textId="77777777" w:rsidR="00413B8E" w:rsidRDefault="00D80585">
      <w:pPr>
        <w:spacing w:after="0"/>
        <w:rPr>
          <w:rFonts w:ascii="Times" w:eastAsia="Batang" w:hAnsi="Times"/>
          <w:szCs w:val="22"/>
        </w:rPr>
      </w:pPr>
      <w:r>
        <w:rPr>
          <w:rFonts w:ascii="Times" w:eastAsia="Batang" w:hAnsi="Times"/>
          <w:szCs w:val="22"/>
        </w:rPr>
        <w:t>Support at least one of the following for one TB:</w:t>
      </w:r>
    </w:p>
    <w:p w14:paraId="546A35D8" w14:textId="77777777" w:rsidR="00413B8E" w:rsidRDefault="00D80585">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09A092A3" w14:textId="77777777" w:rsidR="00413B8E" w:rsidRDefault="00D80585">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702631A8" w14:textId="77777777" w:rsidR="00413B8E" w:rsidRDefault="00D80585">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 xml:space="preserve">N (N&gt;=2) UL grants scheduling N PUSCH repetitions on consecutive available slots, with one repetition in each slot, and the </w:t>
      </w:r>
      <w:proofErr w:type="spellStart"/>
      <w:r>
        <w:rPr>
          <w:rFonts w:ascii="Times" w:eastAsia="Batang" w:hAnsi="Times"/>
          <w:szCs w:val="22"/>
          <w:lang w:eastAsia="zh-CN"/>
        </w:rPr>
        <w:t>i-th</w:t>
      </w:r>
      <w:proofErr w:type="spellEnd"/>
      <w:r>
        <w:rPr>
          <w:rFonts w:ascii="Times" w:eastAsia="Batang" w:hAnsi="Times"/>
          <w:szCs w:val="22"/>
          <w:lang w:eastAsia="zh-CN"/>
        </w:rPr>
        <w:t xml:space="preserve"> UL grant can be received before the end of the PUSCH transmission scheduled by the (i-</w:t>
      </w:r>
      <w:proofErr w:type="gramStart"/>
      <w:r>
        <w:rPr>
          <w:rFonts w:ascii="Times" w:eastAsia="Batang" w:hAnsi="Times"/>
          <w:szCs w:val="22"/>
          <w:lang w:eastAsia="zh-CN"/>
        </w:rPr>
        <w:t>1)</w:t>
      </w:r>
      <w:proofErr w:type="spellStart"/>
      <w:r>
        <w:rPr>
          <w:rFonts w:ascii="Times" w:eastAsia="Batang" w:hAnsi="Times"/>
          <w:szCs w:val="22"/>
          <w:lang w:eastAsia="zh-CN"/>
        </w:rPr>
        <w:t>th</w:t>
      </w:r>
      <w:proofErr w:type="spellEnd"/>
      <w:proofErr w:type="gramEnd"/>
      <w:r>
        <w:rPr>
          <w:rFonts w:ascii="Times" w:eastAsia="Batang" w:hAnsi="Times"/>
          <w:szCs w:val="22"/>
          <w:lang w:eastAsia="zh-CN"/>
        </w:rPr>
        <w:t xml:space="preserve"> UL grant.</w:t>
      </w:r>
    </w:p>
    <w:p w14:paraId="044BEDF3" w14:textId="77777777" w:rsidR="00413B8E" w:rsidRDefault="00D80585">
      <w:pPr>
        <w:widowControl w:val="0"/>
        <w:numPr>
          <w:ilvl w:val="0"/>
          <w:numId w:val="10"/>
        </w:numPr>
        <w:spacing w:after="0"/>
        <w:jc w:val="both"/>
      </w:pPr>
      <w:r>
        <w:rPr>
          <w:rFonts w:ascii="Times" w:eastAsia="Batang" w:hAnsi="Times"/>
          <w:szCs w:val="22"/>
          <w:lang w:eastAsia="zh-CN"/>
        </w:rPr>
        <w:t>FFS the definition of available slots</w:t>
      </w:r>
    </w:p>
    <w:p w14:paraId="6FF436C0" w14:textId="77777777" w:rsidR="00413B8E" w:rsidRDefault="00D80585">
      <w:pPr>
        <w:pStyle w:val="Heading3"/>
      </w:pPr>
      <w:r>
        <w:lastRenderedPageBreak/>
        <w:t>RAN1 AH#1901 (Jan. 2019)</w:t>
      </w:r>
    </w:p>
    <w:p w14:paraId="06E55BCA" w14:textId="77777777" w:rsidR="00413B8E" w:rsidRDefault="00D80585">
      <w:pPr>
        <w:spacing w:after="0"/>
        <w:rPr>
          <w:lang w:eastAsia="zh-CN"/>
        </w:rPr>
      </w:pPr>
      <w:r>
        <w:rPr>
          <w:highlight w:val="green"/>
          <w:lang w:eastAsia="zh-CN"/>
        </w:rPr>
        <w:t>Agreements:</w:t>
      </w:r>
    </w:p>
    <w:p w14:paraId="27FF0790" w14:textId="77777777" w:rsidR="00413B8E" w:rsidRDefault="00D80585">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w:t>
      </w:r>
      <w:proofErr w:type="gramStart"/>
      <w:r>
        <w:rPr>
          <w:lang w:eastAsia="zh-CN"/>
        </w:rPr>
        <w:t>mini-slot</w:t>
      </w:r>
      <w:proofErr w:type="gramEnd"/>
      <w:r>
        <w:rPr>
          <w:lang w:eastAsia="zh-CN"/>
        </w:rPr>
        <w:t xml:space="preserve"> based repetitions”), if supported, it further consists of:</w:t>
      </w:r>
    </w:p>
    <w:p w14:paraId="7DD1D51C" w14:textId="77777777" w:rsidR="00413B8E" w:rsidRDefault="00D80585">
      <w:pPr>
        <w:pStyle w:val="ListParagraph"/>
        <w:numPr>
          <w:ilvl w:val="0"/>
          <w:numId w:val="11"/>
        </w:numPr>
        <w:spacing w:after="0"/>
        <w:jc w:val="both"/>
        <w:rPr>
          <w:lang w:eastAsia="zh-CN"/>
        </w:rPr>
      </w:pPr>
      <w:r>
        <w:rPr>
          <w:lang w:eastAsia="zh-CN"/>
        </w:rPr>
        <w:t>Time domain resource determination</w:t>
      </w:r>
    </w:p>
    <w:p w14:paraId="75E97D0B" w14:textId="77777777" w:rsidR="00413B8E" w:rsidRDefault="00D80585">
      <w:pPr>
        <w:pStyle w:val="ListParagraph"/>
        <w:numPr>
          <w:ilvl w:val="1"/>
          <w:numId w:val="11"/>
        </w:numPr>
        <w:spacing w:after="0"/>
        <w:jc w:val="both"/>
        <w:rPr>
          <w:lang w:eastAsia="zh-CN"/>
        </w:rPr>
      </w:pPr>
      <w:r>
        <w:rPr>
          <w:lang w:eastAsia="zh-CN"/>
        </w:rPr>
        <w:t>The time domain resource assignment field in the DCI indicates the resource for the first repetition.</w:t>
      </w:r>
    </w:p>
    <w:p w14:paraId="196F022A" w14:textId="77777777" w:rsidR="00413B8E" w:rsidRDefault="00D80585">
      <w:pPr>
        <w:pStyle w:val="ListParagraph"/>
        <w:numPr>
          <w:ilvl w:val="1"/>
          <w:numId w:val="11"/>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52B2BFC7" w14:textId="77777777" w:rsidR="00413B8E" w:rsidRDefault="00D80585">
      <w:pPr>
        <w:pStyle w:val="ListParagraph"/>
        <w:numPr>
          <w:ilvl w:val="2"/>
          <w:numId w:val="11"/>
        </w:numPr>
        <w:spacing w:after="0"/>
        <w:jc w:val="both"/>
        <w:rPr>
          <w:lang w:eastAsia="zh-CN"/>
        </w:rPr>
      </w:pPr>
      <w:r>
        <w:rPr>
          <w:lang w:eastAsia="zh-CN"/>
        </w:rPr>
        <w:t>FFS the detailed interaction with the procedure of UL/DL direction determination</w:t>
      </w:r>
    </w:p>
    <w:p w14:paraId="2E7409D0" w14:textId="77777777" w:rsidR="00413B8E" w:rsidRDefault="00D80585">
      <w:pPr>
        <w:pStyle w:val="ListParagraph"/>
        <w:numPr>
          <w:ilvl w:val="1"/>
          <w:numId w:val="11"/>
        </w:numPr>
        <w:spacing w:after="0"/>
        <w:jc w:val="both"/>
        <w:rPr>
          <w:lang w:eastAsia="zh-CN"/>
        </w:rPr>
      </w:pPr>
      <w:r>
        <w:rPr>
          <w:lang w:eastAsia="zh-CN"/>
        </w:rPr>
        <w:t>Each repetition occupies contiguous symbols.</w:t>
      </w:r>
    </w:p>
    <w:p w14:paraId="34A94635" w14:textId="77777777" w:rsidR="00413B8E" w:rsidRDefault="00D80585">
      <w:pPr>
        <w:pStyle w:val="ListParagraph"/>
        <w:numPr>
          <w:ilvl w:val="1"/>
          <w:numId w:val="11"/>
        </w:numPr>
        <w:spacing w:after="0"/>
        <w:jc w:val="both"/>
        <w:rPr>
          <w:lang w:eastAsia="zh-CN"/>
        </w:rPr>
      </w:pPr>
      <w:r>
        <w:rPr>
          <w:lang w:eastAsia="zh-CN"/>
        </w:rPr>
        <w:t>FFS whether/how to handle “orphan” symbols (the # of UL symbols is not sufficient to carry one full repetition)</w:t>
      </w:r>
    </w:p>
    <w:p w14:paraId="5CF72A55" w14:textId="77777777" w:rsidR="00413B8E" w:rsidRDefault="00D80585">
      <w:pPr>
        <w:pStyle w:val="ListParagraph"/>
        <w:numPr>
          <w:ilvl w:val="0"/>
          <w:numId w:val="11"/>
        </w:numPr>
        <w:spacing w:after="0"/>
        <w:jc w:val="both"/>
        <w:rPr>
          <w:lang w:eastAsia="zh-CN"/>
        </w:rPr>
      </w:pPr>
      <w:r>
        <w:rPr>
          <w:lang w:eastAsia="zh-CN"/>
        </w:rPr>
        <w:t>Frequency hopping (at least 2 hops)</w:t>
      </w:r>
    </w:p>
    <w:p w14:paraId="111FD8DF" w14:textId="77777777" w:rsidR="00413B8E" w:rsidRDefault="00D80585">
      <w:pPr>
        <w:pStyle w:val="ListParagraph"/>
        <w:numPr>
          <w:ilvl w:val="1"/>
          <w:numId w:val="11"/>
        </w:numPr>
        <w:spacing w:after="0"/>
        <w:jc w:val="both"/>
        <w:rPr>
          <w:lang w:eastAsia="zh-CN"/>
        </w:rPr>
      </w:pPr>
      <w:r>
        <w:rPr>
          <w:lang w:eastAsia="zh-CN"/>
        </w:rPr>
        <w:t>Support at least inter-PUSCH-repetition hopping and inter-slot hopping</w:t>
      </w:r>
    </w:p>
    <w:p w14:paraId="0DCF9C43" w14:textId="77777777" w:rsidR="00413B8E" w:rsidRDefault="00D80585">
      <w:pPr>
        <w:pStyle w:val="ListParagraph"/>
        <w:numPr>
          <w:ilvl w:val="1"/>
          <w:numId w:val="11"/>
        </w:numPr>
        <w:spacing w:after="0"/>
        <w:jc w:val="both"/>
        <w:rPr>
          <w:lang w:eastAsia="zh-CN"/>
        </w:rPr>
      </w:pPr>
      <w:r>
        <w:rPr>
          <w:lang w:eastAsia="zh-CN"/>
        </w:rPr>
        <w:t>FFS other FH schemes</w:t>
      </w:r>
    </w:p>
    <w:p w14:paraId="70AA611F" w14:textId="77777777" w:rsidR="00413B8E" w:rsidRDefault="00D80585">
      <w:pPr>
        <w:pStyle w:val="ListParagraph"/>
        <w:numPr>
          <w:ilvl w:val="1"/>
          <w:numId w:val="11"/>
        </w:numPr>
        <w:spacing w:after="0"/>
        <w:jc w:val="both"/>
        <w:rPr>
          <w:lang w:eastAsia="zh-CN"/>
        </w:rPr>
      </w:pPr>
      <w:r>
        <w:rPr>
          <w:lang w:eastAsia="zh-CN"/>
        </w:rPr>
        <w:t>FFS number of hops larger than 2</w:t>
      </w:r>
    </w:p>
    <w:p w14:paraId="535CD799" w14:textId="77777777" w:rsidR="00413B8E" w:rsidRDefault="00D80585">
      <w:pPr>
        <w:pStyle w:val="ListParagraph"/>
        <w:numPr>
          <w:ilvl w:val="0"/>
          <w:numId w:val="11"/>
        </w:numPr>
        <w:spacing w:after="0"/>
        <w:jc w:val="both"/>
        <w:rPr>
          <w:lang w:eastAsia="zh-CN"/>
        </w:rPr>
      </w:pPr>
      <w:r>
        <w:rPr>
          <w:lang w:eastAsia="zh-CN"/>
        </w:rPr>
        <w:t>FFS dynamic indication of the number of repetitions</w:t>
      </w:r>
    </w:p>
    <w:p w14:paraId="2BC7F3CE" w14:textId="77777777" w:rsidR="00413B8E" w:rsidRDefault="00D80585">
      <w:pPr>
        <w:pStyle w:val="ListParagraph"/>
        <w:numPr>
          <w:ilvl w:val="0"/>
          <w:numId w:val="11"/>
        </w:numPr>
        <w:spacing w:after="0"/>
        <w:jc w:val="both"/>
        <w:rPr>
          <w:lang w:eastAsia="zh-CN"/>
        </w:rPr>
      </w:pPr>
      <w:r>
        <w:rPr>
          <w:lang w:eastAsia="zh-CN"/>
        </w:rPr>
        <w:t>FFS DMRS sharing</w:t>
      </w:r>
    </w:p>
    <w:p w14:paraId="30E0FCE7" w14:textId="77777777" w:rsidR="00413B8E" w:rsidRDefault="00D80585">
      <w:pPr>
        <w:pStyle w:val="ListParagraph"/>
        <w:numPr>
          <w:ilvl w:val="0"/>
          <w:numId w:val="11"/>
        </w:numPr>
        <w:jc w:val="both"/>
        <w:rPr>
          <w:lang w:eastAsia="zh-CN"/>
        </w:rPr>
      </w:pPr>
      <w:r>
        <w:rPr>
          <w:lang w:eastAsia="zh-CN"/>
        </w:rPr>
        <w:t>FFS TBS determination (e.g. based on the whole duration, or based on the first repetition)</w:t>
      </w:r>
    </w:p>
    <w:p w14:paraId="4253064E" w14:textId="77777777" w:rsidR="00413B8E" w:rsidRDefault="00D80585">
      <w:pPr>
        <w:spacing w:after="0"/>
        <w:rPr>
          <w:lang w:eastAsia="zh-CN"/>
        </w:rPr>
      </w:pPr>
      <w:r>
        <w:rPr>
          <w:highlight w:val="green"/>
          <w:lang w:eastAsia="zh-CN"/>
        </w:rPr>
        <w:t>Agreements</w:t>
      </w:r>
      <w:r>
        <w:rPr>
          <w:lang w:eastAsia="zh-CN"/>
        </w:rPr>
        <w:t>:</w:t>
      </w:r>
    </w:p>
    <w:p w14:paraId="0625B6C1" w14:textId="77777777" w:rsidR="00413B8E" w:rsidRDefault="00D80585">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proofErr w:type="spellStart"/>
      <w:r>
        <w:rPr>
          <w:strike/>
          <w:color w:val="FF0000"/>
          <w:lang w:eastAsia="zh-CN"/>
        </w:rPr>
        <w:t>two</w:t>
      </w:r>
      <w:r>
        <w:rPr>
          <w:color w:val="FF0000"/>
          <w:lang w:eastAsia="zh-CN"/>
        </w:rPr>
        <w:t>multi</w:t>
      </w:r>
      <w:proofErr w:type="spellEnd"/>
      <w:r>
        <w:rPr>
          <w:lang w:eastAsia="zh-CN"/>
        </w:rPr>
        <w:t>-segment transmission”), if supported, it further consists of:</w:t>
      </w:r>
    </w:p>
    <w:p w14:paraId="6FE0CA79" w14:textId="77777777" w:rsidR="00413B8E" w:rsidRDefault="00D80585">
      <w:pPr>
        <w:pStyle w:val="ListParagraph"/>
        <w:numPr>
          <w:ilvl w:val="0"/>
          <w:numId w:val="12"/>
        </w:numPr>
        <w:spacing w:after="0"/>
        <w:jc w:val="both"/>
        <w:rPr>
          <w:lang w:eastAsia="zh-CN"/>
        </w:rPr>
      </w:pPr>
      <w:r>
        <w:rPr>
          <w:lang w:eastAsia="zh-CN"/>
        </w:rPr>
        <w:t>Time domain resource determination</w:t>
      </w:r>
    </w:p>
    <w:p w14:paraId="1DC48549" w14:textId="77777777" w:rsidR="00413B8E" w:rsidRDefault="00D80585">
      <w:pPr>
        <w:pStyle w:val="ListParagraph"/>
        <w:numPr>
          <w:ilvl w:val="1"/>
          <w:numId w:val="12"/>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173A08C7" w14:textId="77777777" w:rsidR="00413B8E" w:rsidRDefault="00D80585">
      <w:pPr>
        <w:pStyle w:val="ListParagraph"/>
        <w:numPr>
          <w:ilvl w:val="2"/>
          <w:numId w:val="12"/>
        </w:numPr>
        <w:spacing w:after="0"/>
        <w:jc w:val="both"/>
        <w:rPr>
          <w:lang w:eastAsia="zh-CN"/>
        </w:rPr>
      </w:pPr>
      <w:r>
        <w:rPr>
          <w:lang w:eastAsia="zh-CN"/>
        </w:rPr>
        <w:t>FFS multiple SLIVs indicating the starting symbol and the duration of each repetition</w:t>
      </w:r>
    </w:p>
    <w:p w14:paraId="286F8A2B" w14:textId="77777777" w:rsidR="00413B8E" w:rsidRDefault="00D80585">
      <w:pPr>
        <w:pStyle w:val="ListParagraph"/>
        <w:numPr>
          <w:ilvl w:val="2"/>
          <w:numId w:val="12"/>
        </w:numPr>
        <w:spacing w:after="0"/>
        <w:jc w:val="both"/>
        <w:rPr>
          <w:lang w:eastAsia="zh-CN"/>
        </w:rPr>
      </w:pPr>
      <w:r>
        <w:rPr>
          <w:lang w:eastAsia="zh-CN"/>
        </w:rPr>
        <w:t>FFS details of SLIV, including the possibility of modifying SLIV to support the cases with S+L&gt;14.</w:t>
      </w:r>
    </w:p>
    <w:p w14:paraId="5A145F39" w14:textId="77777777" w:rsidR="00413B8E" w:rsidRDefault="00D80585">
      <w:pPr>
        <w:pStyle w:val="ListParagraph"/>
        <w:numPr>
          <w:ilvl w:val="1"/>
          <w:numId w:val="12"/>
        </w:numPr>
        <w:spacing w:after="0"/>
        <w:jc w:val="both"/>
        <w:rPr>
          <w:lang w:eastAsia="zh-CN"/>
        </w:rPr>
      </w:pPr>
      <w:r>
        <w:rPr>
          <w:lang w:eastAsia="zh-CN"/>
        </w:rPr>
        <w:t>FFS the interaction with the procedure of UL/DL direction determination</w:t>
      </w:r>
    </w:p>
    <w:p w14:paraId="5A95F21C" w14:textId="77777777" w:rsidR="00413B8E" w:rsidRDefault="00D80585">
      <w:pPr>
        <w:pStyle w:val="ListParagraph"/>
        <w:numPr>
          <w:ilvl w:val="0"/>
          <w:numId w:val="12"/>
        </w:numPr>
        <w:spacing w:after="0"/>
        <w:jc w:val="both"/>
        <w:rPr>
          <w:lang w:eastAsia="zh-CN"/>
        </w:rPr>
      </w:pPr>
      <w:r>
        <w:rPr>
          <w:lang w:eastAsia="zh-CN"/>
        </w:rPr>
        <w:t>For the transmission within one slot,</w:t>
      </w:r>
    </w:p>
    <w:p w14:paraId="4576054C" w14:textId="77777777" w:rsidR="00413B8E" w:rsidRDefault="00D80585">
      <w:pPr>
        <w:pStyle w:val="ListParagraph"/>
        <w:numPr>
          <w:ilvl w:val="1"/>
          <w:numId w:val="12"/>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5BB60861" w14:textId="77777777" w:rsidR="00413B8E" w:rsidRDefault="00D80585">
      <w:pPr>
        <w:pStyle w:val="ListParagraph"/>
        <w:numPr>
          <w:ilvl w:val="2"/>
          <w:numId w:val="12"/>
        </w:numPr>
        <w:spacing w:after="0"/>
        <w:jc w:val="both"/>
        <w:rPr>
          <w:strike/>
          <w:color w:val="FF0000"/>
          <w:lang w:eastAsia="zh-CN"/>
        </w:rPr>
      </w:pPr>
      <w:r>
        <w:rPr>
          <w:strike/>
          <w:color w:val="FF0000"/>
          <w:lang w:eastAsia="zh-CN"/>
        </w:rPr>
        <w:t xml:space="preserve">Alt1: One repetition </w:t>
      </w:r>
      <w:proofErr w:type="gramStart"/>
      <w:r>
        <w:rPr>
          <w:strike/>
          <w:color w:val="FF0000"/>
          <w:lang w:eastAsia="zh-CN"/>
        </w:rPr>
        <w:t>spans</w:t>
      </w:r>
      <w:proofErr w:type="gramEnd"/>
      <w:r>
        <w:rPr>
          <w:strike/>
          <w:color w:val="FF0000"/>
          <w:lang w:eastAsia="zh-CN"/>
        </w:rPr>
        <w:t xml:space="preserve"> across more than one UL periods.</w:t>
      </w:r>
    </w:p>
    <w:p w14:paraId="716C4DEC" w14:textId="77777777" w:rsidR="00413B8E" w:rsidRDefault="00D80585">
      <w:pPr>
        <w:pStyle w:val="ListParagraph"/>
        <w:numPr>
          <w:ilvl w:val="3"/>
          <w:numId w:val="12"/>
        </w:numPr>
        <w:spacing w:after="0"/>
        <w:jc w:val="both"/>
        <w:rPr>
          <w:strike/>
          <w:color w:val="FF0000"/>
          <w:lang w:eastAsia="zh-CN"/>
        </w:rPr>
      </w:pPr>
      <w:r>
        <w:rPr>
          <w:strike/>
          <w:color w:val="FF0000"/>
          <w:lang w:eastAsia="zh-CN"/>
        </w:rPr>
        <w:t>This implies that DMRS is required for each UL period.</w:t>
      </w:r>
    </w:p>
    <w:p w14:paraId="62F64B05" w14:textId="77777777" w:rsidR="00413B8E" w:rsidRDefault="00D80585">
      <w:pPr>
        <w:pStyle w:val="ListParagraph"/>
        <w:numPr>
          <w:ilvl w:val="3"/>
          <w:numId w:val="12"/>
        </w:numPr>
        <w:spacing w:after="0"/>
        <w:jc w:val="both"/>
        <w:rPr>
          <w:strike/>
          <w:color w:val="FF0000"/>
          <w:lang w:eastAsia="zh-CN"/>
        </w:rPr>
      </w:pPr>
      <w:r>
        <w:rPr>
          <w:strike/>
          <w:color w:val="FF0000"/>
          <w:lang w:eastAsia="zh-CN"/>
        </w:rPr>
        <w:t>Note: it is agreed in previous meetings that one PUSCH instance is not across a slot boundary</w:t>
      </w:r>
    </w:p>
    <w:p w14:paraId="1DA8FB6D" w14:textId="77777777" w:rsidR="00413B8E" w:rsidRDefault="00D80585">
      <w:pPr>
        <w:pStyle w:val="ListParagraph"/>
        <w:numPr>
          <w:ilvl w:val="3"/>
          <w:numId w:val="12"/>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76C23AB1" w14:textId="77777777" w:rsidR="00413B8E" w:rsidRDefault="00D80585">
      <w:pPr>
        <w:pStyle w:val="ListParagraph"/>
        <w:numPr>
          <w:ilvl w:val="2"/>
          <w:numId w:val="12"/>
        </w:numPr>
        <w:spacing w:after="0"/>
        <w:jc w:val="both"/>
        <w:rPr>
          <w:lang w:eastAsia="zh-CN"/>
        </w:rPr>
      </w:pPr>
      <w:r>
        <w:rPr>
          <w:strike/>
          <w:color w:val="FF0000"/>
          <w:lang w:eastAsia="zh-CN"/>
        </w:rPr>
        <w:t>Alt2:</w:t>
      </w:r>
      <w:r>
        <w:rPr>
          <w:lang w:eastAsia="zh-CN"/>
        </w:rPr>
        <w:t xml:space="preserve"> One repetition is within one UL period.</w:t>
      </w:r>
    </w:p>
    <w:p w14:paraId="14529E0D" w14:textId="77777777" w:rsidR="00413B8E" w:rsidRDefault="00D80585">
      <w:pPr>
        <w:pStyle w:val="ListParagraph"/>
        <w:numPr>
          <w:ilvl w:val="3"/>
          <w:numId w:val="12"/>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4086150A" w14:textId="77777777" w:rsidR="00413B8E" w:rsidRDefault="00D80585">
      <w:pPr>
        <w:pStyle w:val="ListParagraph"/>
        <w:numPr>
          <w:ilvl w:val="3"/>
          <w:numId w:val="12"/>
        </w:numPr>
        <w:spacing w:after="0"/>
        <w:jc w:val="both"/>
        <w:rPr>
          <w:lang w:eastAsia="zh-CN"/>
        </w:rPr>
      </w:pPr>
      <w:r>
        <w:rPr>
          <w:lang w:eastAsia="zh-CN"/>
        </w:rPr>
        <w:t xml:space="preserve">Each repetition occupies contiguous symbols </w:t>
      </w:r>
    </w:p>
    <w:p w14:paraId="72E202F0" w14:textId="77777777" w:rsidR="00413B8E" w:rsidRDefault="00D80585">
      <w:pPr>
        <w:pStyle w:val="ListParagraph"/>
        <w:numPr>
          <w:ilvl w:val="1"/>
          <w:numId w:val="12"/>
        </w:numPr>
        <w:spacing w:after="0"/>
        <w:jc w:val="both"/>
        <w:rPr>
          <w:lang w:eastAsia="zh-CN"/>
        </w:rPr>
      </w:pPr>
      <w:r>
        <w:rPr>
          <w:lang w:eastAsia="zh-CN"/>
        </w:rPr>
        <w:t xml:space="preserve">Otherwise, a single PUSCH repetition is transmitted within a slot following Rel-15 </w:t>
      </w:r>
      <w:proofErr w:type="spellStart"/>
      <w:r>
        <w:rPr>
          <w:lang w:eastAsia="zh-CN"/>
        </w:rPr>
        <w:t>behavior</w:t>
      </w:r>
      <w:proofErr w:type="spellEnd"/>
      <w:r>
        <w:rPr>
          <w:lang w:eastAsia="zh-CN"/>
        </w:rPr>
        <w:t>.</w:t>
      </w:r>
    </w:p>
    <w:p w14:paraId="63979703" w14:textId="77777777" w:rsidR="00413B8E" w:rsidRDefault="00D80585">
      <w:pPr>
        <w:pStyle w:val="ListParagraph"/>
        <w:numPr>
          <w:ilvl w:val="0"/>
          <w:numId w:val="12"/>
        </w:numPr>
        <w:spacing w:after="0"/>
        <w:jc w:val="both"/>
        <w:rPr>
          <w:strike/>
          <w:color w:val="FF0000"/>
          <w:lang w:eastAsia="zh-CN"/>
        </w:rPr>
      </w:pPr>
      <w:r>
        <w:rPr>
          <w:strike/>
          <w:color w:val="FF0000"/>
          <w:lang w:eastAsia="zh-CN"/>
        </w:rPr>
        <w:t>FFS Transmission of the repetitions spanning across more than two slots is not supported.</w:t>
      </w:r>
    </w:p>
    <w:p w14:paraId="49894899" w14:textId="77777777" w:rsidR="00413B8E" w:rsidRDefault="00D80585">
      <w:pPr>
        <w:pStyle w:val="ListParagraph"/>
        <w:numPr>
          <w:ilvl w:val="0"/>
          <w:numId w:val="12"/>
        </w:numPr>
        <w:spacing w:after="0"/>
        <w:jc w:val="both"/>
        <w:rPr>
          <w:lang w:eastAsia="zh-CN"/>
        </w:rPr>
      </w:pPr>
      <w:r>
        <w:rPr>
          <w:lang w:eastAsia="zh-CN"/>
        </w:rPr>
        <w:t>Frequency hopping</w:t>
      </w:r>
    </w:p>
    <w:p w14:paraId="32B2EEBF" w14:textId="77777777" w:rsidR="00413B8E" w:rsidRDefault="00D80585">
      <w:pPr>
        <w:pStyle w:val="ListParagraph"/>
        <w:numPr>
          <w:ilvl w:val="1"/>
          <w:numId w:val="12"/>
        </w:numPr>
        <w:spacing w:after="0"/>
        <w:jc w:val="both"/>
        <w:rPr>
          <w:lang w:eastAsia="zh-CN"/>
        </w:rPr>
      </w:pPr>
      <w:r>
        <w:rPr>
          <w:lang w:eastAsia="zh-CN"/>
        </w:rPr>
        <w:t>Support at least inter-slot FH</w:t>
      </w:r>
    </w:p>
    <w:p w14:paraId="157DF513" w14:textId="77777777" w:rsidR="00413B8E" w:rsidRDefault="00D80585">
      <w:pPr>
        <w:pStyle w:val="ListParagraph"/>
        <w:numPr>
          <w:ilvl w:val="1"/>
          <w:numId w:val="12"/>
        </w:numPr>
        <w:spacing w:after="0"/>
        <w:jc w:val="both"/>
        <w:rPr>
          <w:lang w:eastAsia="zh-CN"/>
        </w:rPr>
      </w:pPr>
      <w:r>
        <w:rPr>
          <w:lang w:eastAsia="zh-CN"/>
        </w:rPr>
        <w:t>FFS other FH schemes</w:t>
      </w:r>
    </w:p>
    <w:p w14:paraId="1C2F8BA8" w14:textId="77777777" w:rsidR="00413B8E" w:rsidRDefault="00D80585">
      <w:pPr>
        <w:pStyle w:val="ListParagraph"/>
        <w:numPr>
          <w:ilvl w:val="0"/>
          <w:numId w:val="12"/>
        </w:numPr>
        <w:jc w:val="both"/>
        <w:rPr>
          <w:lang w:eastAsia="zh-CN"/>
        </w:rPr>
      </w:pPr>
      <w:r>
        <w:rPr>
          <w:lang w:eastAsia="zh-CN"/>
        </w:rPr>
        <w:t>FFS TBS determination (e.g. based on the whole duration, or based on the first repetition, overhead assumption)</w:t>
      </w:r>
    </w:p>
    <w:p w14:paraId="670D76E2" w14:textId="77777777" w:rsidR="00413B8E" w:rsidRDefault="00D80585">
      <w:pPr>
        <w:spacing w:after="0"/>
      </w:pPr>
      <w:r>
        <w:rPr>
          <w:highlight w:val="green"/>
        </w:rPr>
        <w:t>Agreements</w:t>
      </w:r>
      <w:r>
        <w:t>:</w:t>
      </w:r>
    </w:p>
    <w:p w14:paraId="0A96A78D" w14:textId="77777777" w:rsidR="00413B8E" w:rsidRDefault="00D80585">
      <w:pPr>
        <w:pStyle w:val="ListParagraph"/>
        <w:numPr>
          <w:ilvl w:val="0"/>
          <w:numId w:val="13"/>
        </w:numPr>
        <w:jc w:val="both"/>
        <w:rPr>
          <w:lang w:eastAsia="zh-CN"/>
        </w:rPr>
      </w:pPr>
      <w:r>
        <w:rPr>
          <w:lang w:eastAsia="zh-CN"/>
        </w:rPr>
        <w:t>Down-select between “mini-slot based repetitions” and “two-segment transmission”, aiming in RAN1#96</w:t>
      </w:r>
    </w:p>
    <w:p w14:paraId="50A691D5" w14:textId="77777777" w:rsidR="00413B8E" w:rsidRDefault="00D80585">
      <w:pPr>
        <w:pStyle w:val="ListParagraph"/>
        <w:numPr>
          <w:ilvl w:val="0"/>
          <w:numId w:val="13"/>
        </w:numPr>
        <w:jc w:val="both"/>
        <w:rPr>
          <w:lang w:eastAsia="zh-CN"/>
        </w:rPr>
      </w:pPr>
      <w:r>
        <w:rPr>
          <w:lang w:eastAsia="zh-CN"/>
        </w:rPr>
        <w:t>FFS the option of using separate grants to schedule PUSCH repetitions in consecutive available slots</w:t>
      </w:r>
    </w:p>
    <w:p w14:paraId="21356868" w14:textId="77777777" w:rsidR="00413B8E" w:rsidRDefault="00D80585">
      <w:pPr>
        <w:spacing w:after="0"/>
        <w:rPr>
          <w:b/>
        </w:rPr>
      </w:pPr>
      <w:r>
        <w:rPr>
          <w:highlight w:val="green"/>
        </w:rPr>
        <w:t>Agreements</w:t>
      </w:r>
      <w:r>
        <w:rPr>
          <w:b/>
        </w:rPr>
        <w:t>:</w:t>
      </w:r>
    </w:p>
    <w:p w14:paraId="18F310F6" w14:textId="77777777" w:rsidR="00413B8E" w:rsidRDefault="00D80585">
      <w:pPr>
        <w:spacing w:after="0"/>
        <w:rPr>
          <w:lang w:eastAsia="zh-CN"/>
        </w:rPr>
      </w:pPr>
      <w:r>
        <w:rPr>
          <w:lang w:eastAsia="zh-CN"/>
        </w:rPr>
        <w:lastRenderedPageBreak/>
        <w:t>Companies are encouraged to provide more details in RAN1#96 at least for the following for potential enhancements of PUSCH:</w:t>
      </w:r>
    </w:p>
    <w:p w14:paraId="3FDE632B" w14:textId="77777777" w:rsidR="00413B8E" w:rsidRDefault="00D80585">
      <w:pPr>
        <w:pStyle w:val="ListParagraph"/>
        <w:numPr>
          <w:ilvl w:val="0"/>
          <w:numId w:val="14"/>
        </w:numPr>
        <w:rPr>
          <w:lang w:eastAsia="zh-CN"/>
        </w:rPr>
      </w:pPr>
      <w:r>
        <w:rPr>
          <w:lang w:eastAsia="zh-CN"/>
        </w:rPr>
        <w:t>Details of the time domain resource determination, including the interaction with the DL/UL direction of the symbols</w:t>
      </w:r>
    </w:p>
    <w:p w14:paraId="518F2C21" w14:textId="77777777" w:rsidR="00413B8E" w:rsidRDefault="00D80585">
      <w:pPr>
        <w:pStyle w:val="ListParagraph"/>
        <w:numPr>
          <w:ilvl w:val="0"/>
          <w:numId w:val="14"/>
        </w:numPr>
        <w:rPr>
          <w:lang w:eastAsia="zh-CN"/>
        </w:rPr>
      </w:pPr>
      <w:r>
        <w:rPr>
          <w:lang w:eastAsia="zh-CN"/>
        </w:rPr>
        <w:t>Details of TBS determination</w:t>
      </w:r>
    </w:p>
    <w:p w14:paraId="7C9CE113" w14:textId="77777777" w:rsidR="00413B8E" w:rsidRDefault="00D80585">
      <w:pPr>
        <w:pStyle w:val="ListParagraph"/>
        <w:numPr>
          <w:ilvl w:val="0"/>
          <w:numId w:val="14"/>
        </w:numPr>
        <w:rPr>
          <w:lang w:eastAsia="zh-CN"/>
        </w:rPr>
      </w:pPr>
      <w:r>
        <w:rPr>
          <w:lang w:eastAsia="zh-CN"/>
        </w:rPr>
        <w:t>What is different for scheduled PUSCH and configured grant?</w:t>
      </w:r>
    </w:p>
    <w:p w14:paraId="2973961B" w14:textId="77777777" w:rsidR="00413B8E" w:rsidRDefault="00D80585">
      <w:pPr>
        <w:pStyle w:val="ListParagraph"/>
        <w:numPr>
          <w:ilvl w:val="1"/>
          <w:numId w:val="15"/>
        </w:numPr>
        <w:rPr>
          <w:lang w:val="en-US"/>
        </w:rPr>
      </w:pPr>
      <w:r>
        <w:rPr>
          <w:lang w:eastAsia="zh-CN"/>
        </w:rPr>
        <w:t>E.g. for configured grant, should the transmission be allowed to postpone when conflicting with DL symbols?</w:t>
      </w:r>
    </w:p>
    <w:p w14:paraId="52525B8E" w14:textId="77777777" w:rsidR="00413B8E" w:rsidRDefault="00D80585">
      <w:pPr>
        <w:pStyle w:val="ListParagraph"/>
        <w:numPr>
          <w:ilvl w:val="0"/>
          <w:numId w:val="15"/>
        </w:numPr>
        <w:rPr>
          <w:lang w:val="en-US"/>
        </w:rPr>
      </w:pPr>
      <w:r>
        <w:rPr>
          <w:lang w:eastAsia="zh-CN"/>
        </w:rPr>
        <w:t>Comparison between the two schemes, including the potential performance evaluation/analysis (including latency, reliability, etc), complexity, overhead, etc.</w:t>
      </w:r>
    </w:p>
    <w:p w14:paraId="3C8F36F2" w14:textId="77777777" w:rsidR="00413B8E" w:rsidRDefault="00D80585">
      <w:pPr>
        <w:pStyle w:val="Heading3"/>
      </w:pPr>
      <w:r>
        <w:t>RAN1#96 (Feb. 2019)</w:t>
      </w:r>
    </w:p>
    <w:p w14:paraId="5D3BAC04" w14:textId="77777777" w:rsidR="00413B8E" w:rsidRDefault="00D80585">
      <w:pPr>
        <w:spacing w:after="0"/>
        <w:rPr>
          <w:b/>
          <w:lang w:eastAsia="zh-CN"/>
        </w:rPr>
      </w:pPr>
      <w:r>
        <w:rPr>
          <w:highlight w:val="green"/>
          <w:lang w:eastAsia="zh-CN"/>
        </w:rPr>
        <w:t>Agreements</w:t>
      </w:r>
      <w:r>
        <w:rPr>
          <w:b/>
          <w:lang w:eastAsia="zh-CN"/>
        </w:rPr>
        <w:t>:</w:t>
      </w:r>
    </w:p>
    <w:p w14:paraId="554307F1" w14:textId="77777777" w:rsidR="00413B8E" w:rsidRDefault="00D80585">
      <w:pPr>
        <w:numPr>
          <w:ilvl w:val="0"/>
          <w:numId w:val="16"/>
        </w:numPr>
        <w:spacing w:after="0"/>
        <w:rPr>
          <w:lang w:eastAsia="zh-CN"/>
        </w:rPr>
      </w:pPr>
      <w:r>
        <w:rPr>
          <w:lang w:eastAsia="zh-CN"/>
        </w:rPr>
        <w:t>Capture the descriptions of option 1 to 6 (see R1-1903797 and previous agreements) in the TR.</w:t>
      </w:r>
    </w:p>
    <w:p w14:paraId="07949760" w14:textId="77777777" w:rsidR="00413B8E" w:rsidRDefault="00D80585">
      <w:pPr>
        <w:spacing w:before="240"/>
        <w:rPr>
          <w:rFonts w:eastAsia="Malgun Gothic"/>
          <w:sz w:val="22"/>
          <w:szCs w:val="22"/>
        </w:rPr>
      </w:pPr>
      <w:r>
        <w:rPr>
          <w:rFonts w:eastAsia="Malgun Gothic"/>
          <w:sz w:val="22"/>
          <w:szCs w:val="22"/>
        </w:rPr>
        <w:t>Here is the description of Option 4 from TR 38.824:</w:t>
      </w:r>
    </w:p>
    <w:p w14:paraId="6A7FE3C9" w14:textId="77777777" w:rsidR="00413B8E" w:rsidRDefault="00D80585">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475292C6" w14:textId="77777777" w:rsidR="00413B8E" w:rsidRDefault="00D80585">
      <w:pPr>
        <w:pStyle w:val="ListParagraph"/>
        <w:numPr>
          <w:ilvl w:val="0"/>
          <w:numId w:val="17"/>
        </w:numPr>
        <w:ind w:left="1004"/>
        <w:jc w:val="both"/>
        <w:rPr>
          <w:i/>
          <w:lang w:eastAsia="zh-CN"/>
        </w:rPr>
      </w:pPr>
      <w:r>
        <w:rPr>
          <w:i/>
          <w:lang w:eastAsia="zh-CN"/>
        </w:rPr>
        <w:t xml:space="preserve">The number of the repetitions </w:t>
      </w:r>
      <w:proofErr w:type="spellStart"/>
      <w:r>
        <w:rPr>
          <w:i/>
          <w:lang w:eastAsia="zh-CN"/>
        </w:rPr>
        <w:t>signaled</w:t>
      </w:r>
      <w:proofErr w:type="spellEnd"/>
      <w:r>
        <w:rPr>
          <w:i/>
          <w:lang w:eastAsia="zh-CN"/>
        </w:rPr>
        <w:t xml:space="preserve"> by </w:t>
      </w:r>
      <w:proofErr w:type="spellStart"/>
      <w:r>
        <w:rPr>
          <w:i/>
          <w:lang w:eastAsia="zh-CN"/>
        </w:rPr>
        <w:t>gNB</w:t>
      </w:r>
      <w:proofErr w:type="spellEnd"/>
      <w:r>
        <w:rPr>
          <w:i/>
          <w:lang w:eastAsia="zh-CN"/>
        </w:rPr>
        <w:t xml:space="preserve"> represents the “nominal” number of repetitions. The actual number of repetitions can be larger than the nominal number.</w:t>
      </w:r>
    </w:p>
    <w:p w14:paraId="45D5A054" w14:textId="77777777" w:rsidR="00413B8E" w:rsidRDefault="00D80585">
      <w:pPr>
        <w:pStyle w:val="ListParagraph"/>
        <w:numPr>
          <w:ilvl w:val="1"/>
          <w:numId w:val="17"/>
        </w:numPr>
        <w:ind w:left="1724"/>
        <w:jc w:val="both"/>
        <w:rPr>
          <w:i/>
          <w:highlight w:val="yellow"/>
          <w:lang w:eastAsia="zh-CN"/>
        </w:rPr>
      </w:pPr>
      <w:r>
        <w:rPr>
          <w:i/>
          <w:highlight w:val="yellow"/>
          <w:lang w:eastAsia="zh-CN"/>
        </w:rPr>
        <w:t>FFS dynamically or semi-statically signalled for dynamic PUSCH and type 2 configured grant PUSCH</w:t>
      </w:r>
    </w:p>
    <w:p w14:paraId="2F748DA9" w14:textId="77777777" w:rsidR="00413B8E" w:rsidRDefault="00D80585">
      <w:pPr>
        <w:pStyle w:val="ListParagraph"/>
        <w:numPr>
          <w:ilvl w:val="0"/>
          <w:numId w:val="17"/>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256B4963" w14:textId="77777777" w:rsidR="00413B8E" w:rsidRDefault="00D80585">
      <w:pPr>
        <w:pStyle w:val="ListParagraph"/>
        <w:numPr>
          <w:ilvl w:val="0"/>
          <w:numId w:val="17"/>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1FEB2F43" w14:textId="77777777" w:rsidR="00413B8E" w:rsidRDefault="00D80585">
      <w:pPr>
        <w:pStyle w:val="ListParagraph"/>
        <w:numPr>
          <w:ilvl w:val="1"/>
          <w:numId w:val="17"/>
        </w:numPr>
        <w:ind w:left="1724"/>
        <w:jc w:val="both"/>
        <w:rPr>
          <w:i/>
          <w:highlight w:val="yellow"/>
          <w:lang w:eastAsia="zh-CN"/>
        </w:rPr>
      </w:pPr>
      <w:r>
        <w:rPr>
          <w:i/>
          <w:highlight w:val="yellow"/>
          <w:lang w:eastAsia="zh-CN"/>
        </w:rPr>
        <w:t>FFS the detailed interaction with the procedure of UL/DL direction determination</w:t>
      </w:r>
    </w:p>
    <w:p w14:paraId="1C80DE15" w14:textId="77777777" w:rsidR="00413B8E" w:rsidRDefault="00D80585">
      <w:pPr>
        <w:pStyle w:val="ListParagraph"/>
        <w:numPr>
          <w:ilvl w:val="0"/>
          <w:numId w:val="17"/>
        </w:numPr>
        <w:ind w:left="1004"/>
        <w:jc w:val="both"/>
        <w:rPr>
          <w:i/>
          <w:lang w:eastAsia="zh-CN"/>
        </w:rPr>
      </w:pPr>
      <w:r>
        <w:rPr>
          <w:i/>
          <w:lang w:eastAsia="zh-CN"/>
        </w:rPr>
        <w:t xml:space="preserve">If a “nominal” repetition goes across the slot boundary or DL/UL switching point, this “nominal” repetition is </w:t>
      </w:r>
      <w:proofErr w:type="spellStart"/>
      <w:r>
        <w:rPr>
          <w:i/>
          <w:lang w:eastAsia="zh-CN"/>
        </w:rPr>
        <w:t>splitted</w:t>
      </w:r>
      <w:proofErr w:type="spellEnd"/>
      <w:r>
        <w:rPr>
          <w:i/>
          <w:lang w:eastAsia="zh-CN"/>
        </w:rPr>
        <w:t xml:space="preserve"> into multiple PUSCH repetitions, with one PUSCH repetition in each UL period in a slot.</w:t>
      </w:r>
    </w:p>
    <w:p w14:paraId="16D47CB6" w14:textId="77777777" w:rsidR="00413B8E" w:rsidRDefault="00D80585">
      <w:pPr>
        <w:pStyle w:val="ListParagraph"/>
        <w:numPr>
          <w:ilvl w:val="1"/>
          <w:numId w:val="17"/>
        </w:numPr>
        <w:ind w:left="1724"/>
        <w:jc w:val="both"/>
        <w:rPr>
          <w:i/>
          <w:lang w:eastAsia="zh-CN"/>
        </w:rPr>
      </w:pPr>
      <w:r>
        <w:rPr>
          <w:i/>
          <w:lang w:eastAsia="zh-CN"/>
        </w:rPr>
        <w:t>Handling of the repetitions under some conditions, e.g., when the duration is too small due to splitting, is to be further investigated in the WI phase.</w:t>
      </w:r>
    </w:p>
    <w:p w14:paraId="70C1049E" w14:textId="77777777" w:rsidR="00413B8E" w:rsidRDefault="00D80585">
      <w:pPr>
        <w:pStyle w:val="ListParagraph"/>
        <w:numPr>
          <w:ilvl w:val="0"/>
          <w:numId w:val="15"/>
        </w:numPr>
        <w:ind w:left="1004"/>
        <w:jc w:val="both"/>
        <w:rPr>
          <w:i/>
          <w:lang w:eastAsia="zh-CN"/>
        </w:rPr>
      </w:pPr>
      <w:r>
        <w:rPr>
          <w:i/>
          <w:lang w:eastAsia="zh-CN"/>
        </w:rPr>
        <w:t>No DMRS sharing across multiple PUSCH repetitions</w:t>
      </w:r>
    </w:p>
    <w:p w14:paraId="37DB0B93" w14:textId="77777777" w:rsidR="00413B8E" w:rsidRDefault="00D80585">
      <w:pPr>
        <w:pStyle w:val="ListParagraph"/>
        <w:numPr>
          <w:ilvl w:val="0"/>
          <w:numId w:val="15"/>
        </w:numPr>
        <w:ind w:left="1004"/>
        <w:jc w:val="both"/>
        <w:rPr>
          <w:i/>
          <w:color w:val="000000"/>
          <w:lang w:eastAsia="zh-CN"/>
        </w:rPr>
      </w:pPr>
      <w:r>
        <w:rPr>
          <w:i/>
          <w:color w:val="000000"/>
          <w:lang w:eastAsia="zh-CN"/>
        </w:rPr>
        <w:t>The maximum TBS size is not increased compared to Rel-15.</w:t>
      </w:r>
    </w:p>
    <w:p w14:paraId="6957C8B6" w14:textId="77777777" w:rsidR="00413B8E" w:rsidRDefault="00D80585">
      <w:pPr>
        <w:pStyle w:val="ListParagraph"/>
        <w:numPr>
          <w:ilvl w:val="0"/>
          <w:numId w:val="15"/>
        </w:numPr>
        <w:ind w:left="1004"/>
        <w:jc w:val="both"/>
        <w:rPr>
          <w:i/>
          <w:color w:val="000000"/>
          <w:highlight w:val="yellow"/>
          <w:lang w:eastAsia="zh-CN"/>
        </w:rPr>
      </w:pPr>
      <w:r>
        <w:rPr>
          <w:i/>
          <w:color w:val="000000"/>
          <w:highlight w:val="yellow"/>
          <w:lang w:eastAsia="zh-CN"/>
        </w:rPr>
        <w:t>FFS: L &gt; 14</w:t>
      </w:r>
    </w:p>
    <w:p w14:paraId="67BBE4CD" w14:textId="77777777" w:rsidR="00413B8E" w:rsidRDefault="00D80585">
      <w:pPr>
        <w:pStyle w:val="ListParagraph"/>
        <w:numPr>
          <w:ilvl w:val="0"/>
          <w:numId w:val="15"/>
        </w:numPr>
        <w:ind w:left="1004"/>
        <w:jc w:val="both"/>
        <w:rPr>
          <w:i/>
          <w:color w:val="000000"/>
          <w:lang w:eastAsia="zh-CN"/>
        </w:rPr>
      </w:pPr>
      <w:r>
        <w:rPr>
          <w:i/>
          <w:color w:val="000000"/>
          <w:lang w:eastAsia="zh-CN"/>
        </w:rPr>
        <w:t>S+L can be larger than 14</w:t>
      </w:r>
    </w:p>
    <w:p w14:paraId="2E4581E3" w14:textId="77777777" w:rsidR="00413B8E" w:rsidRDefault="00D80585">
      <w:pPr>
        <w:pStyle w:val="ListParagraph"/>
        <w:numPr>
          <w:ilvl w:val="0"/>
          <w:numId w:val="15"/>
        </w:numPr>
        <w:ind w:left="1004"/>
        <w:jc w:val="both"/>
        <w:rPr>
          <w:i/>
          <w:color w:val="000000"/>
          <w:highlight w:val="yellow"/>
          <w:lang w:eastAsia="zh-CN"/>
        </w:rPr>
      </w:pPr>
      <w:r>
        <w:rPr>
          <w:i/>
          <w:color w:val="000000"/>
          <w:highlight w:val="yellow"/>
          <w:lang w:eastAsia="zh-CN"/>
        </w:rPr>
        <w:t xml:space="preserve">FFS: The </w:t>
      </w:r>
      <w:proofErr w:type="spellStart"/>
      <w:r>
        <w:rPr>
          <w:i/>
          <w:color w:val="000000"/>
          <w:highlight w:val="yellow"/>
          <w:lang w:eastAsia="zh-CN"/>
        </w:rPr>
        <w:t>bitwidth</w:t>
      </w:r>
      <w:proofErr w:type="spellEnd"/>
      <w:r>
        <w:rPr>
          <w:i/>
          <w:color w:val="000000"/>
          <w:highlight w:val="yellow"/>
          <w:lang w:eastAsia="zh-CN"/>
        </w:rPr>
        <w:t xml:space="preserve"> for TDRA is up to 4 bits.</w:t>
      </w:r>
    </w:p>
    <w:p w14:paraId="3B94AD25" w14:textId="77777777" w:rsidR="00413B8E" w:rsidRDefault="00D80585">
      <w:pPr>
        <w:pStyle w:val="ListParagraph"/>
        <w:numPr>
          <w:ilvl w:val="0"/>
          <w:numId w:val="15"/>
        </w:numPr>
        <w:ind w:left="1004"/>
        <w:jc w:val="both"/>
        <w:rPr>
          <w:i/>
          <w:color w:val="000000"/>
          <w:lang w:eastAsia="zh-CN"/>
        </w:rPr>
      </w:pPr>
      <w:r>
        <w:rPr>
          <w:i/>
          <w:color w:val="000000"/>
          <w:lang w:eastAsia="zh-CN"/>
        </w:rPr>
        <w:t>Note: different repetitions may have the same or different RV.</w:t>
      </w:r>
    </w:p>
    <w:p w14:paraId="51C32973" w14:textId="77777777" w:rsidR="00413B8E" w:rsidRDefault="00413B8E">
      <w:pPr>
        <w:spacing w:after="0"/>
        <w:rPr>
          <w:lang w:eastAsia="zh-CN"/>
        </w:rPr>
      </w:pPr>
    </w:p>
    <w:p w14:paraId="471A05C8" w14:textId="77777777" w:rsidR="00413B8E" w:rsidRDefault="00D80585">
      <w:pPr>
        <w:spacing w:after="0"/>
        <w:rPr>
          <w:lang w:eastAsia="zh-CN"/>
        </w:rPr>
      </w:pPr>
      <w:r>
        <w:rPr>
          <w:b/>
          <w:u w:val="single"/>
          <w:lang w:eastAsia="zh-CN"/>
        </w:rPr>
        <w:t>Conclusion</w:t>
      </w:r>
      <w:r>
        <w:rPr>
          <w:lang w:eastAsia="zh-CN"/>
        </w:rPr>
        <w:t>:</w:t>
      </w:r>
    </w:p>
    <w:p w14:paraId="4C5C9DCD" w14:textId="77777777" w:rsidR="00413B8E" w:rsidRDefault="00D80585">
      <w:pPr>
        <w:numPr>
          <w:ilvl w:val="0"/>
          <w:numId w:val="16"/>
        </w:numPr>
        <w:spacing w:after="0"/>
        <w:rPr>
          <w:lang w:eastAsia="zh-CN"/>
        </w:rPr>
      </w:pPr>
      <w:r>
        <w:rPr>
          <w:lang w:eastAsia="zh-CN"/>
        </w:rPr>
        <w:t>Finalize the details regarding how to use “option 1” vs. “option 2” during the WI phase using option 4, 5, and 6 (as in R1-1903797) as a starting point.</w:t>
      </w:r>
    </w:p>
    <w:p w14:paraId="181E9AA4" w14:textId="77777777" w:rsidR="00413B8E" w:rsidRDefault="00D80585">
      <w:pPr>
        <w:spacing w:after="0"/>
        <w:rPr>
          <w:b/>
        </w:rPr>
      </w:pPr>
      <w:r>
        <w:rPr>
          <w:b/>
          <w:lang w:eastAsia="zh-CN"/>
        </w:rPr>
        <w:br/>
      </w:r>
      <w:r>
        <w:rPr>
          <w:highlight w:val="green"/>
        </w:rPr>
        <w:t>Agreements</w:t>
      </w:r>
      <w:r>
        <w:rPr>
          <w:b/>
        </w:rPr>
        <w:t>:</w:t>
      </w:r>
    </w:p>
    <w:p w14:paraId="691F3EE5" w14:textId="77777777" w:rsidR="00413B8E" w:rsidRDefault="00D80585">
      <w:pPr>
        <w:pStyle w:val="ListParagraph"/>
        <w:numPr>
          <w:ilvl w:val="0"/>
          <w:numId w:val="16"/>
        </w:numPr>
        <w:rPr>
          <w:lang w:val="en-US"/>
        </w:rPr>
      </w:pPr>
      <w:r>
        <w:rPr>
          <w:lang w:eastAsia="zh-CN"/>
        </w:rPr>
        <w:t>Capture the simulation results in Section 3 in the TR.</w:t>
      </w:r>
    </w:p>
    <w:p w14:paraId="6EBCD5AB" w14:textId="77777777" w:rsidR="00413B8E" w:rsidRDefault="00D80585">
      <w:pPr>
        <w:pStyle w:val="Heading3"/>
      </w:pPr>
      <w:r>
        <w:t>RAN1#96bis (Apr. 2019)</w:t>
      </w:r>
    </w:p>
    <w:p w14:paraId="5D5DF256" w14:textId="77777777" w:rsidR="00413B8E" w:rsidRDefault="00D80585">
      <w:pPr>
        <w:spacing w:after="0"/>
        <w:rPr>
          <w:b/>
        </w:rPr>
      </w:pPr>
      <w:r>
        <w:rPr>
          <w:highlight w:val="green"/>
        </w:rPr>
        <w:t>Agreements</w:t>
      </w:r>
      <w:r>
        <w:rPr>
          <w:b/>
        </w:rPr>
        <w:t>:</w:t>
      </w:r>
    </w:p>
    <w:p w14:paraId="7826B8C3" w14:textId="77777777" w:rsidR="00413B8E" w:rsidRDefault="00D80585">
      <w:pPr>
        <w:pStyle w:val="ListParagraph"/>
        <w:numPr>
          <w:ilvl w:val="0"/>
          <w:numId w:val="18"/>
        </w:numPr>
        <w:spacing w:after="0"/>
        <w:rPr>
          <w:color w:val="000000"/>
          <w:lang w:eastAsia="zh-CN"/>
        </w:rPr>
      </w:pPr>
      <w:r>
        <w:rPr>
          <w:color w:val="000000"/>
          <w:lang w:eastAsia="zh-CN"/>
        </w:rPr>
        <w:t>Option 5 is not considered further as part of PUSCH enhancements.</w:t>
      </w:r>
    </w:p>
    <w:p w14:paraId="008B03C9" w14:textId="77777777" w:rsidR="00413B8E" w:rsidRDefault="00D80585">
      <w:pPr>
        <w:spacing w:before="120" w:after="0"/>
        <w:rPr>
          <w:b/>
        </w:rPr>
      </w:pPr>
      <w:r>
        <w:rPr>
          <w:highlight w:val="green"/>
        </w:rPr>
        <w:t>Agreements</w:t>
      </w:r>
      <w:r>
        <w:rPr>
          <w:b/>
        </w:rPr>
        <w:t>:</w:t>
      </w:r>
    </w:p>
    <w:p w14:paraId="701CDBB5" w14:textId="77777777" w:rsidR="00413B8E" w:rsidRDefault="00D80585">
      <w:pPr>
        <w:spacing w:after="0"/>
        <w:rPr>
          <w:lang w:val="en-US"/>
        </w:rPr>
      </w:pPr>
      <w:r>
        <w:rPr>
          <w:lang w:val="en-US"/>
        </w:rPr>
        <w:t xml:space="preserve">For option 4, dynamic indication of the nominal number of repetitions in the DCI scheduling dynamic PUSCH is supported for PUSCH enhancements. The dynamic indication can be enabled or disabled by the </w:t>
      </w:r>
      <w:proofErr w:type="spellStart"/>
      <w:r>
        <w:rPr>
          <w:lang w:val="en-US"/>
        </w:rPr>
        <w:t>gNB</w:t>
      </w:r>
      <w:proofErr w:type="spellEnd"/>
      <w:r>
        <w:rPr>
          <w:lang w:val="en-US"/>
        </w:rPr>
        <w:t>.</w:t>
      </w:r>
    </w:p>
    <w:p w14:paraId="1E25969C" w14:textId="77777777" w:rsidR="00413B8E" w:rsidRDefault="00D80585">
      <w:pPr>
        <w:pStyle w:val="ListParagraph"/>
        <w:numPr>
          <w:ilvl w:val="0"/>
          <w:numId w:val="19"/>
        </w:numPr>
        <w:spacing w:after="0"/>
        <w:rPr>
          <w:lang w:val="en-US"/>
        </w:rPr>
      </w:pPr>
      <w:r>
        <w:rPr>
          <w:lang w:val="en-US"/>
        </w:rPr>
        <w:t>FFS the exact signaling method</w:t>
      </w:r>
    </w:p>
    <w:p w14:paraId="230F943F" w14:textId="77777777" w:rsidR="00413B8E" w:rsidRDefault="00D80585">
      <w:pPr>
        <w:pStyle w:val="ListParagraph"/>
        <w:numPr>
          <w:ilvl w:val="0"/>
          <w:numId w:val="19"/>
        </w:numPr>
        <w:spacing w:after="0"/>
        <w:rPr>
          <w:lang w:val="en-US"/>
        </w:rPr>
      </w:pPr>
      <w:r>
        <w:rPr>
          <w:lang w:val="en-US"/>
        </w:rPr>
        <w:t>FFS the exact DCI format(s)</w:t>
      </w:r>
    </w:p>
    <w:p w14:paraId="27B709DB" w14:textId="77777777" w:rsidR="00413B8E" w:rsidRDefault="00D80585">
      <w:pPr>
        <w:pStyle w:val="ListParagraph"/>
        <w:numPr>
          <w:ilvl w:val="0"/>
          <w:numId w:val="19"/>
        </w:numPr>
        <w:spacing w:after="0"/>
        <w:rPr>
          <w:lang w:val="en-US"/>
        </w:rPr>
      </w:pPr>
      <w:r>
        <w:rPr>
          <w:lang w:val="en-US"/>
        </w:rPr>
        <w:lastRenderedPageBreak/>
        <w:t>FFS the exact mechanism to enable or disable</w:t>
      </w:r>
    </w:p>
    <w:p w14:paraId="3401EFA6" w14:textId="77777777" w:rsidR="00413B8E" w:rsidRDefault="00D80585">
      <w:pPr>
        <w:pStyle w:val="ListParagraph"/>
        <w:numPr>
          <w:ilvl w:val="0"/>
          <w:numId w:val="19"/>
        </w:numPr>
        <w:spacing w:after="0"/>
        <w:rPr>
          <w:lang w:val="en-US"/>
        </w:rPr>
      </w:pPr>
      <w:r>
        <w:rPr>
          <w:lang w:val="en-US"/>
        </w:rPr>
        <w:t>FFS the DCI activating type 2 configured grant PUSCH</w:t>
      </w:r>
    </w:p>
    <w:p w14:paraId="49538C05" w14:textId="77777777" w:rsidR="00413B8E" w:rsidRDefault="00D80585">
      <w:pPr>
        <w:spacing w:before="120" w:after="0"/>
        <w:rPr>
          <w:highlight w:val="green"/>
        </w:rPr>
      </w:pPr>
      <w:r>
        <w:rPr>
          <w:highlight w:val="green"/>
        </w:rPr>
        <w:t>Agreements:</w:t>
      </w:r>
    </w:p>
    <w:p w14:paraId="252F780E" w14:textId="77777777" w:rsidR="00413B8E" w:rsidRDefault="00D80585">
      <w:pPr>
        <w:spacing w:after="0"/>
        <w:rPr>
          <w:lang w:val="en-US"/>
        </w:rPr>
      </w:pPr>
      <w:r>
        <w:rPr>
          <w:lang w:val="en-US"/>
        </w:rPr>
        <w:t>For option 6,</w:t>
      </w:r>
    </w:p>
    <w:p w14:paraId="291D7B91" w14:textId="77777777" w:rsidR="00413B8E" w:rsidRDefault="00D80585">
      <w:pPr>
        <w:pStyle w:val="ListParagraph"/>
        <w:numPr>
          <w:ilvl w:val="0"/>
          <w:numId w:val="20"/>
        </w:numPr>
        <w:spacing w:after="0"/>
        <w:rPr>
          <w:lang w:val="en-US"/>
        </w:rPr>
      </w:pPr>
      <w:r>
        <w:rPr>
          <w:lang w:val="en-US"/>
        </w:rPr>
        <w:t>For dynamic PUSCH</w:t>
      </w:r>
    </w:p>
    <w:p w14:paraId="6B1A3247" w14:textId="77777777" w:rsidR="00413B8E" w:rsidRDefault="00D80585">
      <w:pPr>
        <w:pStyle w:val="ListParagraph"/>
        <w:numPr>
          <w:ilvl w:val="1"/>
          <w:numId w:val="20"/>
        </w:numPr>
        <w:spacing w:after="0"/>
        <w:rPr>
          <w:lang w:val="en-US"/>
        </w:rPr>
      </w:pPr>
      <w:r>
        <w:rPr>
          <w:lang w:val="en-US"/>
        </w:rPr>
        <w:t xml:space="preserve">For semi-static DL symbol(s), to </w:t>
      </w:r>
      <w:proofErr w:type="gramStart"/>
      <w:r>
        <w:rPr>
          <w:lang w:val="en-US"/>
        </w:rPr>
        <w:t>down-select</w:t>
      </w:r>
      <w:proofErr w:type="gramEnd"/>
    </w:p>
    <w:p w14:paraId="6707CE5E" w14:textId="77777777" w:rsidR="00413B8E" w:rsidRDefault="00D80585">
      <w:pPr>
        <w:pStyle w:val="ListParagraph"/>
        <w:numPr>
          <w:ilvl w:val="2"/>
          <w:numId w:val="20"/>
        </w:numPr>
        <w:spacing w:after="0"/>
        <w:rPr>
          <w:lang w:val="en-US"/>
        </w:rPr>
      </w:pPr>
      <w:r>
        <w:rPr>
          <w:lang w:val="en-US"/>
        </w:rPr>
        <w:t>Option 1: it is not expected that the resource allocation has conflict with semi-static DL symbol(s).</w:t>
      </w:r>
    </w:p>
    <w:p w14:paraId="3184E0AA" w14:textId="77777777" w:rsidR="00413B8E" w:rsidRDefault="00D80585">
      <w:pPr>
        <w:pStyle w:val="ListParagraph"/>
        <w:numPr>
          <w:ilvl w:val="2"/>
          <w:numId w:val="20"/>
        </w:numPr>
        <w:spacing w:after="0"/>
        <w:rPr>
          <w:lang w:val="en-US"/>
        </w:rPr>
      </w:pPr>
      <w:r>
        <w:rPr>
          <w:lang w:val="en-US"/>
        </w:rPr>
        <w:t>Option 2: if the resource allocation has conflict with semi-static DL symbol(s), the repetition is not transmitted.</w:t>
      </w:r>
    </w:p>
    <w:p w14:paraId="51AB9E8B" w14:textId="77777777" w:rsidR="00413B8E" w:rsidRDefault="00D80585">
      <w:pPr>
        <w:pStyle w:val="ListParagraph"/>
        <w:numPr>
          <w:ilvl w:val="1"/>
          <w:numId w:val="20"/>
        </w:numPr>
        <w:spacing w:after="0"/>
        <w:rPr>
          <w:lang w:val="en-US"/>
        </w:rPr>
      </w:pPr>
      <w:r>
        <w:rPr>
          <w:lang w:val="en-US"/>
        </w:rPr>
        <w:t>For dynamically indicated DL symbol(s) (via format 2_0), it is not expected at the UE that the resource allocation has conflict with dynamically indicated DL symbol(s).</w:t>
      </w:r>
    </w:p>
    <w:p w14:paraId="3FEE0A98" w14:textId="77777777" w:rsidR="00413B8E" w:rsidRDefault="00D80585">
      <w:pPr>
        <w:pStyle w:val="ListParagraph"/>
        <w:numPr>
          <w:ilvl w:val="2"/>
          <w:numId w:val="20"/>
        </w:numPr>
        <w:spacing w:after="0"/>
        <w:rPr>
          <w:lang w:val="en-US"/>
        </w:rPr>
      </w:pPr>
      <w:r>
        <w:rPr>
          <w:lang w:val="en-US"/>
        </w:rPr>
        <w:t>Note: this is the same as Rel-15 behavior.</w:t>
      </w:r>
    </w:p>
    <w:p w14:paraId="2A1949BA" w14:textId="77777777" w:rsidR="00413B8E" w:rsidRDefault="00D80585">
      <w:pPr>
        <w:pStyle w:val="ListParagraph"/>
        <w:numPr>
          <w:ilvl w:val="0"/>
          <w:numId w:val="20"/>
        </w:numPr>
        <w:spacing w:after="0"/>
        <w:rPr>
          <w:lang w:val="en-US"/>
        </w:rPr>
      </w:pPr>
      <w:r>
        <w:rPr>
          <w:lang w:val="en-US"/>
        </w:rPr>
        <w:t>For configured grant PUSCH,</w:t>
      </w:r>
    </w:p>
    <w:p w14:paraId="272E3C9D" w14:textId="77777777" w:rsidR="00413B8E" w:rsidRDefault="00D80585">
      <w:pPr>
        <w:pStyle w:val="ListParagraph"/>
        <w:numPr>
          <w:ilvl w:val="1"/>
          <w:numId w:val="20"/>
        </w:numPr>
        <w:spacing w:after="0"/>
        <w:rPr>
          <w:lang w:val="en-US"/>
        </w:rPr>
      </w:pPr>
      <w:r>
        <w:rPr>
          <w:lang w:val="en-US"/>
        </w:rPr>
        <w:t>For type 1 configured grant PUSCH, and PUSCH other than the first PUSCH (including all repetitions) associated with the type 2 configured grant activation,</w:t>
      </w:r>
    </w:p>
    <w:p w14:paraId="33D816EC" w14:textId="77777777" w:rsidR="00413B8E" w:rsidRDefault="00D80585">
      <w:pPr>
        <w:pStyle w:val="ListParagraph"/>
        <w:numPr>
          <w:ilvl w:val="2"/>
          <w:numId w:val="20"/>
        </w:numPr>
        <w:spacing w:after="0"/>
        <w:rPr>
          <w:lang w:val="en-US"/>
        </w:rPr>
      </w:pPr>
      <w:r>
        <w:rPr>
          <w:lang w:val="en-US"/>
        </w:rPr>
        <w:t xml:space="preserve">If a repetition conflicts with semi-static DL symbol(s), the repetition is not transmitted. </w:t>
      </w:r>
    </w:p>
    <w:p w14:paraId="03F424F1" w14:textId="77777777" w:rsidR="00413B8E" w:rsidRDefault="00D80585">
      <w:pPr>
        <w:pStyle w:val="ListParagraph"/>
        <w:numPr>
          <w:ilvl w:val="2"/>
          <w:numId w:val="20"/>
        </w:numPr>
        <w:spacing w:after="0"/>
        <w:rPr>
          <w:lang w:val="en-US"/>
        </w:rPr>
      </w:pPr>
      <w:r>
        <w:rPr>
          <w:lang w:val="en-US"/>
        </w:rPr>
        <w:t xml:space="preserve">FFS: If a repetition conflicts with dynamically indicated DL symbol(s) (via format 2_0), the repetition is not transmitted. </w:t>
      </w:r>
    </w:p>
    <w:p w14:paraId="4839F6C9" w14:textId="77777777" w:rsidR="00413B8E" w:rsidRDefault="00D80585">
      <w:pPr>
        <w:pStyle w:val="ListParagraph"/>
        <w:numPr>
          <w:ilvl w:val="1"/>
          <w:numId w:val="20"/>
        </w:numPr>
        <w:spacing w:after="0"/>
        <w:rPr>
          <w:lang w:val="en-US"/>
        </w:rPr>
      </w:pPr>
      <w:r>
        <w:rPr>
          <w:lang w:val="en-US"/>
        </w:rPr>
        <w:t>FFS For the first PUSCH (including all repetitions) associated with the type 2 configured grant activation, follow the same handling as dynamic PUSCH.</w:t>
      </w:r>
    </w:p>
    <w:p w14:paraId="72BD5090" w14:textId="77777777" w:rsidR="00413B8E" w:rsidRDefault="00D80585">
      <w:pPr>
        <w:spacing w:before="120" w:after="0"/>
        <w:rPr>
          <w:highlight w:val="green"/>
        </w:rPr>
      </w:pPr>
      <w:r>
        <w:rPr>
          <w:highlight w:val="green"/>
        </w:rPr>
        <w:t>Agreements:</w:t>
      </w:r>
    </w:p>
    <w:p w14:paraId="63C89275" w14:textId="77777777" w:rsidR="00413B8E" w:rsidRDefault="00D80585">
      <w:pPr>
        <w:numPr>
          <w:ilvl w:val="0"/>
          <w:numId w:val="21"/>
        </w:numPr>
        <w:spacing w:after="0"/>
        <w:rPr>
          <w:lang w:val="en-US"/>
        </w:rPr>
      </w:pPr>
      <w:r>
        <w:rPr>
          <w:lang w:val="en-US"/>
        </w:rPr>
        <w:t>For option 6, at least for dynamic grants, it is not expected that one repetition (i.e., one SLIV) spans across slot boundary.</w:t>
      </w:r>
    </w:p>
    <w:p w14:paraId="20A76CF2" w14:textId="77777777" w:rsidR="00413B8E" w:rsidRDefault="00D80585">
      <w:pPr>
        <w:spacing w:before="120" w:after="0"/>
        <w:rPr>
          <w:highlight w:val="green"/>
        </w:rPr>
      </w:pPr>
      <w:r>
        <w:rPr>
          <w:highlight w:val="green"/>
        </w:rPr>
        <w:t>Agreements:</w:t>
      </w:r>
    </w:p>
    <w:p w14:paraId="520B3C9B" w14:textId="77777777" w:rsidR="00413B8E" w:rsidRDefault="00D80585">
      <w:pPr>
        <w:spacing w:after="0"/>
        <w:rPr>
          <w:lang w:val="en-US"/>
        </w:rPr>
      </w:pPr>
      <w:r>
        <w:rPr>
          <w:lang w:val="en-US"/>
        </w:rPr>
        <w:t>For both option 4 and 6, frequency hopping is supported</w:t>
      </w:r>
    </w:p>
    <w:p w14:paraId="1420E519" w14:textId="77777777" w:rsidR="00413B8E" w:rsidRDefault="00D80585">
      <w:pPr>
        <w:pStyle w:val="ListParagraph"/>
        <w:numPr>
          <w:ilvl w:val="0"/>
          <w:numId w:val="21"/>
        </w:numPr>
        <w:rPr>
          <w:lang w:val="en-US"/>
        </w:rPr>
      </w:pPr>
      <w:r>
        <w:rPr>
          <w:lang w:val="en-US"/>
        </w:rPr>
        <w:t>FFS details</w:t>
      </w:r>
    </w:p>
    <w:p w14:paraId="4D019AF1" w14:textId="77777777" w:rsidR="00413B8E" w:rsidRDefault="00D80585">
      <w:pPr>
        <w:pStyle w:val="Heading3"/>
      </w:pPr>
      <w:r>
        <w:t>RAN1#97 (May 2019)</w:t>
      </w:r>
    </w:p>
    <w:p w14:paraId="51A1E57E" w14:textId="77777777" w:rsidR="00413B8E" w:rsidRDefault="00D80585">
      <w:pPr>
        <w:spacing w:after="0"/>
        <w:ind w:left="1440" w:hanging="1440"/>
      </w:pPr>
      <w:r>
        <w:rPr>
          <w:highlight w:val="green"/>
        </w:rPr>
        <w:t>Agreements</w:t>
      </w:r>
      <w:r>
        <w:t>:</w:t>
      </w:r>
    </w:p>
    <w:p w14:paraId="4AEDF9B9" w14:textId="77777777" w:rsidR="00413B8E" w:rsidRDefault="00D80585">
      <w:pPr>
        <w:numPr>
          <w:ilvl w:val="0"/>
          <w:numId w:val="22"/>
        </w:numPr>
        <w:spacing w:after="0"/>
      </w:pPr>
      <w:r>
        <w:t>Adopt option 4 with the following update:</w:t>
      </w:r>
    </w:p>
    <w:p w14:paraId="26921E14" w14:textId="77777777" w:rsidR="00413B8E" w:rsidRDefault="00D80585">
      <w:pPr>
        <w:numPr>
          <w:ilvl w:val="0"/>
          <w:numId w:val="23"/>
        </w:numPr>
        <w:spacing w:after="0"/>
      </w:pPr>
      <w:r>
        <w:t>The time domain resource assignment (TDRA) field in the DCI or the TDRA parameter in the type 1 configured grant indicates the resource for the first “nominal” repetition.</w:t>
      </w:r>
    </w:p>
    <w:p w14:paraId="4E98A002" w14:textId="77777777" w:rsidR="00413B8E" w:rsidRDefault="00D80585">
      <w:pPr>
        <w:numPr>
          <w:ilvl w:val="1"/>
          <w:numId w:val="23"/>
        </w:numPr>
        <w:spacing w:after="0"/>
        <w:rPr>
          <w:color w:val="FF0000"/>
          <w:u w:val="single"/>
        </w:rPr>
      </w:pPr>
      <w:r>
        <w:rPr>
          <w:color w:val="FF0000"/>
          <w:u w:val="single"/>
        </w:rPr>
        <w:t>FFS the detailed interaction with the procedure of UL/DL direction determination</w:t>
      </w:r>
    </w:p>
    <w:p w14:paraId="503F5626" w14:textId="77777777" w:rsidR="00413B8E" w:rsidRDefault="00D80585">
      <w:pPr>
        <w:pStyle w:val="Heading3"/>
      </w:pPr>
      <w:r>
        <w:t>RAN1#98 (Aug. 2019)</w:t>
      </w:r>
    </w:p>
    <w:p w14:paraId="28D8DF73" w14:textId="77777777" w:rsidR="00413B8E" w:rsidRDefault="00D80585">
      <w:r>
        <w:rPr>
          <w:highlight w:val="green"/>
        </w:rPr>
        <w:t>Agreements</w:t>
      </w:r>
      <w:r>
        <w:t>:</w:t>
      </w:r>
    </w:p>
    <w:p w14:paraId="23010AFB" w14:textId="77777777" w:rsidR="00413B8E" w:rsidRDefault="00D80585">
      <w:pPr>
        <w:rPr>
          <w:lang w:val="en-US"/>
        </w:rPr>
      </w:pPr>
      <w:r>
        <w:rPr>
          <w:lang w:val="en-US"/>
        </w:rPr>
        <w:t xml:space="preserve">In terms of how to interpret L and K for all PUSCH transmissions, </w:t>
      </w:r>
      <w:proofErr w:type="gramStart"/>
      <w:r>
        <w:rPr>
          <w:lang w:val="en-US"/>
        </w:rPr>
        <w:t>down-select</w:t>
      </w:r>
      <w:proofErr w:type="gramEnd"/>
      <w:r>
        <w:rPr>
          <w:lang w:val="en-US"/>
        </w:rPr>
        <w:t xml:space="preserve"> between the following two:</w:t>
      </w:r>
    </w:p>
    <w:p w14:paraId="7A0F0E9B" w14:textId="77777777" w:rsidR="00413B8E" w:rsidRDefault="00D80585">
      <w:pPr>
        <w:pStyle w:val="ListParagraph"/>
        <w:numPr>
          <w:ilvl w:val="0"/>
          <w:numId w:val="24"/>
        </w:numPr>
        <w:rPr>
          <w:lang w:val="en-US"/>
        </w:rPr>
      </w:pPr>
      <w:r>
        <w:rPr>
          <w:lang w:val="en-US"/>
        </w:rPr>
        <w:t>Alt 1: The time window within which valid symbols are used for transmission is L*K.</w:t>
      </w:r>
    </w:p>
    <w:p w14:paraId="2EB03ED4" w14:textId="77777777" w:rsidR="00413B8E" w:rsidRDefault="00D80585">
      <w:pPr>
        <w:pStyle w:val="ListParagraph"/>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3A6721DC" w14:textId="77777777" w:rsidR="00413B8E" w:rsidRDefault="00D80585">
      <w:pPr>
        <w:pStyle w:val="ListParagraph"/>
        <w:numPr>
          <w:ilvl w:val="0"/>
          <w:numId w:val="24"/>
        </w:numPr>
        <w:rPr>
          <w:lang w:val="en-US"/>
        </w:rPr>
      </w:pPr>
      <w:r>
        <w:rPr>
          <w:lang w:val="en-US"/>
        </w:rPr>
        <w:t>Alt 2: The time window within which valid symbols are used for transmission can be longer than L*K symbols, and it is extended at least in case of semi-static DL symbols.</w:t>
      </w:r>
    </w:p>
    <w:p w14:paraId="218ABC68" w14:textId="77777777" w:rsidR="00413B8E" w:rsidRDefault="00D80585">
      <w:pPr>
        <w:pStyle w:val="ListParagraph"/>
        <w:numPr>
          <w:ilvl w:val="1"/>
          <w:numId w:val="24"/>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626AA032" w14:textId="77777777" w:rsidR="00413B8E" w:rsidRDefault="00D80585">
      <w:pPr>
        <w:pStyle w:val="ListParagraph"/>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2F9083C5" w14:textId="77777777" w:rsidR="00413B8E" w:rsidRDefault="00D80585">
      <w:pPr>
        <w:pStyle w:val="ListParagraph"/>
        <w:numPr>
          <w:ilvl w:val="1"/>
          <w:numId w:val="24"/>
        </w:numPr>
        <w:rPr>
          <w:lang w:val="en-US"/>
        </w:rPr>
      </w:pPr>
      <w:r>
        <w:rPr>
          <w:lang w:val="en-US" w:eastAsia="zh-CN"/>
        </w:rPr>
        <w:t>FFS whether to define a maximum time window size and if so, details</w:t>
      </w:r>
    </w:p>
    <w:p w14:paraId="561BDBBB" w14:textId="77777777" w:rsidR="00413B8E" w:rsidRDefault="00D80585">
      <w:pPr>
        <w:rPr>
          <w:b/>
          <w:bCs/>
          <w:u w:val="single"/>
          <w:lang w:val="en-US" w:eastAsia="zh-CN"/>
        </w:rPr>
      </w:pPr>
      <w:r>
        <w:rPr>
          <w:b/>
          <w:bCs/>
          <w:u w:val="single"/>
          <w:lang w:val="en-US" w:eastAsia="zh-CN"/>
        </w:rPr>
        <w:t>Conclusion:</w:t>
      </w:r>
    </w:p>
    <w:p w14:paraId="05C9737F" w14:textId="77777777" w:rsidR="00413B8E" w:rsidRDefault="00D80585">
      <w:pPr>
        <w:rPr>
          <w:sz w:val="22"/>
          <w:lang w:val="en-US"/>
        </w:rPr>
      </w:pPr>
      <w:r>
        <w:rPr>
          <w:sz w:val="22"/>
          <w:lang w:val="en-US"/>
        </w:rPr>
        <w:t>In terms of how to handle the interaction of enhanced PUSCH with DL/UL directions, consider the following options:</w:t>
      </w:r>
    </w:p>
    <w:p w14:paraId="1C608B75" w14:textId="77777777" w:rsidR="00413B8E" w:rsidRDefault="00D80585">
      <w:pPr>
        <w:pStyle w:val="ListParagraph"/>
        <w:numPr>
          <w:ilvl w:val="0"/>
          <w:numId w:val="25"/>
        </w:numPr>
        <w:rPr>
          <w:sz w:val="22"/>
          <w:lang w:val="en-US" w:eastAsia="zh-CN"/>
        </w:rPr>
      </w:pPr>
      <w:r>
        <w:rPr>
          <w:sz w:val="22"/>
          <w:lang w:val="en-US" w:eastAsia="zh-CN"/>
        </w:rPr>
        <w:t>For DG PUSCH</w:t>
      </w:r>
    </w:p>
    <w:p w14:paraId="3ED2C372" w14:textId="77777777" w:rsidR="00413B8E" w:rsidRDefault="00D80585">
      <w:pPr>
        <w:pStyle w:val="ListParagraph"/>
        <w:numPr>
          <w:ilvl w:val="1"/>
          <w:numId w:val="25"/>
        </w:numPr>
        <w:rPr>
          <w:sz w:val="22"/>
          <w:lang w:val="en-US" w:eastAsia="zh-CN"/>
        </w:rPr>
      </w:pPr>
      <w:r>
        <w:rPr>
          <w:sz w:val="22"/>
          <w:lang w:val="en-US" w:eastAsia="zh-CN"/>
        </w:rPr>
        <w:lastRenderedPageBreak/>
        <w:t>If dynamic SFI is not configured,</w:t>
      </w:r>
    </w:p>
    <w:p w14:paraId="36A0D23E" w14:textId="77777777" w:rsidR="00413B8E" w:rsidRDefault="00D80585">
      <w:pPr>
        <w:pStyle w:val="ListParagraph"/>
        <w:numPr>
          <w:ilvl w:val="2"/>
          <w:numId w:val="25"/>
        </w:numPr>
        <w:rPr>
          <w:sz w:val="22"/>
          <w:lang w:val="en-US" w:eastAsia="zh-CN"/>
        </w:rPr>
      </w:pPr>
      <w:r>
        <w:rPr>
          <w:sz w:val="22"/>
          <w:lang w:val="en-US" w:eastAsia="zh-CN"/>
        </w:rPr>
        <w:t>Semi-static flexible symbols are used for PUSCH. Segmentation occurs only around semi-static DL symbols.</w:t>
      </w:r>
    </w:p>
    <w:p w14:paraId="52AE6898" w14:textId="77777777" w:rsidR="00413B8E" w:rsidRDefault="00D80585">
      <w:pPr>
        <w:pStyle w:val="ListParagraph"/>
        <w:numPr>
          <w:ilvl w:val="1"/>
          <w:numId w:val="25"/>
        </w:numPr>
        <w:rPr>
          <w:sz w:val="22"/>
          <w:lang w:val="en-US" w:eastAsia="zh-CN"/>
        </w:rPr>
      </w:pPr>
      <w:r>
        <w:rPr>
          <w:sz w:val="22"/>
          <w:lang w:val="en-US" w:eastAsia="zh-CN"/>
        </w:rPr>
        <w:t>If dynamic SFI is configured</w:t>
      </w:r>
    </w:p>
    <w:p w14:paraId="07EF616B" w14:textId="77777777" w:rsidR="00413B8E" w:rsidRDefault="00D80585">
      <w:pPr>
        <w:pStyle w:val="ListParagraph"/>
        <w:numPr>
          <w:ilvl w:val="2"/>
          <w:numId w:val="25"/>
        </w:numPr>
        <w:rPr>
          <w:sz w:val="22"/>
          <w:lang w:val="en-US" w:eastAsia="zh-CN"/>
        </w:rPr>
      </w:pPr>
      <w:r>
        <w:rPr>
          <w:sz w:val="22"/>
          <w:lang w:val="en-US" w:eastAsia="zh-CN"/>
        </w:rPr>
        <w:t>Option 1: behavior not dependent on dynamic SFI</w:t>
      </w:r>
    </w:p>
    <w:p w14:paraId="05790351" w14:textId="77777777" w:rsidR="00413B8E" w:rsidRDefault="00D80585">
      <w:pPr>
        <w:pStyle w:val="ListParagraph"/>
        <w:numPr>
          <w:ilvl w:val="3"/>
          <w:numId w:val="25"/>
        </w:numPr>
        <w:rPr>
          <w:sz w:val="22"/>
          <w:lang w:val="en-US" w:eastAsia="zh-CN"/>
        </w:rPr>
      </w:pPr>
      <w:r>
        <w:rPr>
          <w:sz w:val="22"/>
          <w:lang w:val="en-US" w:eastAsia="zh-CN"/>
        </w:rPr>
        <w:t>Option 1-1: Semi-static flexible symbols are used for PUSCH. Segmentation occurs only around semi-static DL symbols.</w:t>
      </w:r>
    </w:p>
    <w:p w14:paraId="0E80EBCF" w14:textId="77777777" w:rsidR="00413B8E" w:rsidRDefault="00D80585">
      <w:pPr>
        <w:pStyle w:val="ListParagraph"/>
        <w:numPr>
          <w:ilvl w:val="4"/>
          <w:numId w:val="25"/>
        </w:numPr>
        <w:rPr>
          <w:sz w:val="22"/>
          <w:lang w:val="en-US" w:eastAsia="zh-CN"/>
        </w:rPr>
      </w:pPr>
      <w:r>
        <w:rPr>
          <w:sz w:val="22"/>
          <w:lang w:val="en-US" w:eastAsia="zh-CN"/>
        </w:rPr>
        <w:t>FFS whether the conflict between dynamic SFI and symbols used for PUSCH transmission is considered as an error case, e.g.</w:t>
      </w:r>
    </w:p>
    <w:p w14:paraId="02E30C37" w14:textId="77777777" w:rsidR="00413B8E" w:rsidRDefault="00D80585">
      <w:pPr>
        <w:pStyle w:val="ListParagraph"/>
        <w:numPr>
          <w:ilvl w:val="5"/>
          <w:numId w:val="25"/>
        </w:numPr>
        <w:rPr>
          <w:sz w:val="22"/>
          <w:lang w:val="en-US" w:eastAsia="zh-CN"/>
        </w:rPr>
      </w:pPr>
      <w:r>
        <w:rPr>
          <w:sz w:val="22"/>
          <w:lang w:val="en-US" w:eastAsia="zh-CN"/>
        </w:rPr>
        <w:t>Option 1-1a: The UE does not expect any semi-static flexible symbol to be indicated as DL within the PUSCH transmission time window.</w:t>
      </w:r>
    </w:p>
    <w:p w14:paraId="5B584D4E" w14:textId="77777777" w:rsidR="00413B8E" w:rsidRDefault="00D80585">
      <w:pPr>
        <w:pStyle w:val="ListParagraph"/>
        <w:numPr>
          <w:ilvl w:val="5"/>
          <w:numId w:val="25"/>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659A936F" w14:textId="77777777" w:rsidR="00413B8E" w:rsidRDefault="00D80585">
      <w:pPr>
        <w:pStyle w:val="ListParagraph"/>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761701F5" w14:textId="77777777" w:rsidR="00413B8E" w:rsidRDefault="00D80585">
      <w:pPr>
        <w:pStyle w:val="ListParagraph"/>
        <w:numPr>
          <w:ilvl w:val="3"/>
          <w:numId w:val="25"/>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6BB2FEC6" w14:textId="77777777" w:rsidR="00413B8E" w:rsidRDefault="00D80585">
      <w:pPr>
        <w:pStyle w:val="ListParagraph"/>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4CE4EBFD" w14:textId="77777777" w:rsidR="00413B8E" w:rsidRDefault="00D80585">
      <w:pPr>
        <w:pStyle w:val="ListParagraph"/>
        <w:numPr>
          <w:ilvl w:val="2"/>
          <w:numId w:val="25"/>
        </w:numPr>
        <w:rPr>
          <w:sz w:val="22"/>
          <w:lang w:val="en-US" w:eastAsia="zh-CN"/>
        </w:rPr>
      </w:pPr>
      <w:r>
        <w:rPr>
          <w:sz w:val="22"/>
          <w:lang w:val="en-US" w:eastAsia="zh-CN"/>
        </w:rPr>
        <w:t>Option 2: the UE uses SFI to determine the symbols to transmit</w:t>
      </w:r>
    </w:p>
    <w:p w14:paraId="053E1EB5" w14:textId="77777777" w:rsidR="00413B8E" w:rsidRDefault="00D80585">
      <w:pPr>
        <w:pStyle w:val="ListParagraph"/>
        <w:numPr>
          <w:ilvl w:val="3"/>
          <w:numId w:val="25"/>
        </w:numPr>
        <w:rPr>
          <w:sz w:val="22"/>
          <w:lang w:val="en-US" w:eastAsia="zh-CN"/>
        </w:rPr>
      </w:pPr>
      <w:r>
        <w:rPr>
          <w:sz w:val="22"/>
          <w:lang w:val="en-US" w:eastAsia="zh-CN"/>
        </w:rPr>
        <w:t xml:space="preserve">In case SFI is configured and received </w:t>
      </w:r>
    </w:p>
    <w:p w14:paraId="3B2CB868" w14:textId="77777777" w:rsidR="00413B8E" w:rsidRDefault="00D80585">
      <w:pPr>
        <w:pStyle w:val="ListParagraph"/>
        <w:numPr>
          <w:ilvl w:val="4"/>
          <w:numId w:val="25"/>
        </w:numPr>
        <w:rPr>
          <w:sz w:val="22"/>
          <w:lang w:val="en-US" w:eastAsia="zh-CN"/>
        </w:rPr>
      </w:pPr>
      <w:r>
        <w:rPr>
          <w:sz w:val="22"/>
          <w:lang w:val="en-US" w:eastAsia="zh-CN"/>
        </w:rPr>
        <w:t>Option 2-1: Segmentation occurs around semi-static DL symbols and dynamic DL/flexible symbols</w:t>
      </w:r>
    </w:p>
    <w:p w14:paraId="3DAB3F87" w14:textId="77777777" w:rsidR="00413B8E" w:rsidRDefault="00D80585">
      <w:pPr>
        <w:pStyle w:val="ListParagraph"/>
        <w:numPr>
          <w:ilvl w:val="4"/>
          <w:numId w:val="25"/>
        </w:numPr>
        <w:rPr>
          <w:sz w:val="22"/>
          <w:lang w:val="en-US" w:eastAsia="zh-CN"/>
        </w:rPr>
      </w:pPr>
      <w:r>
        <w:rPr>
          <w:sz w:val="22"/>
          <w:lang w:val="en-US" w:eastAsia="zh-CN"/>
        </w:rPr>
        <w:t>Option 2-2: Dynamic flexible symbols are used for PUSCH. Segmentation occurs around semi-static DL symbols and dynamic DL symbols</w:t>
      </w:r>
    </w:p>
    <w:p w14:paraId="6DB0FE66" w14:textId="77777777" w:rsidR="00413B8E" w:rsidRDefault="00D80585">
      <w:pPr>
        <w:pStyle w:val="ListParagraph"/>
        <w:numPr>
          <w:ilvl w:val="4"/>
          <w:numId w:val="25"/>
        </w:numPr>
        <w:rPr>
          <w:sz w:val="22"/>
          <w:lang w:val="en-US" w:eastAsia="zh-CN"/>
        </w:rPr>
      </w:pPr>
      <w:r>
        <w:rPr>
          <w:sz w:val="22"/>
          <w:lang w:val="en-US" w:eastAsia="zh-CN"/>
        </w:rPr>
        <w:t>Option 2-3: Dynamic flexible symbols are used for PUSCH. A repetition is not transmitted if it conflicts with a dynamic DL symbol.</w:t>
      </w:r>
    </w:p>
    <w:p w14:paraId="3A1C7F86" w14:textId="77777777" w:rsidR="00413B8E" w:rsidRDefault="00D80585">
      <w:pPr>
        <w:pStyle w:val="ListParagraph"/>
        <w:numPr>
          <w:ilvl w:val="4"/>
          <w:numId w:val="25"/>
        </w:numPr>
        <w:rPr>
          <w:sz w:val="22"/>
          <w:lang w:val="en-US" w:eastAsia="zh-CN"/>
        </w:rPr>
      </w:pPr>
      <w:r>
        <w:rPr>
          <w:sz w:val="22"/>
          <w:lang w:val="en-US" w:eastAsia="zh-CN"/>
        </w:rPr>
        <w:t>Option 2-4: A repetition is not transmitted if it conflicts with a dynamic DL/flexible symbol</w:t>
      </w:r>
    </w:p>
    <w:p w14:paraId="725503E1" w14:textId="77777777" w:rsidR="00413B8E" w:rsidRDefault="00D80585">
      <w:pPr>
        <w:pStyle w:val="ListParagraph"/>
        <w:numPr>
          <w:ilvl w:val="3"/>
          <w:numId w:val="25"/>
        </w:numPr>
        <w:rPr>
          <w:sz w:val="22"/>
          <w:lang w:val="en-US" w:eastAsia="zh-CN"/>
        </w:rPr>
      </w:pPr>
      <w:r>
        <w:rPr>
          <w:sz w:val="22"/>
          <w:lang w:val="en-US" w:eastAsia="zh-CN"/>
        </w:rPr>
        <w:t>In case SFI is configured and not received</w:t>
      </w:r>
    </w:p>
    <w:p w14:paraId="4282C487" w14:textId="77777777" w:rsidR="00413B8E" w:rsidRDefault="00D80585">
      <w:pPr>
        <w:pStyle w:val="ListParagraph"/>
        <w:numPr>
          <w:ilvl w:val="4"/>
          <w:numId w:val="25"/>
        </w:numPr>
        <w:rPr>
          <w:sz w:val="22"/>
          <w:lang w:val="en-US" w:eastAsia="zh-CN"/>
        </w:rPr>
      </w:pPr>
      <w:r>
        <w:rPr>
          <w:sz w:val="22"/>
          <w:lang w:val="en-US" w:eastAsia="zh-CN"/>
        </w:rPr>
        <w:t>A repetition is not transmitted if it conflicts with a semi-static flexible symbol.</w:t>
      </w:r>
    </w:p>
    <w:p w14:paraId="2DBA3733" w14:textId="77777777" w:rsidR="00413B8E" w:rsidRDefault="00D80585">
      <w:pPr>
        <w:pStyle w:val="ListParagraph"/>
        <w:numPr>
          <w:ilvl w:val="0"/>
          <w:numId w:val="25"/>
        </w:numPr>
        <w:rPr>
          <w:sz w:val="22"/>
          <w:lang w:val="en-US" w:eastAsia="zh-CN"/>
        </w:rPr>
      </w:pPr>
      <w:r>
        <w:rPr>
          <w:sz w:val="22"/>
          <w:lang w:val="en-US" w:eastAsia="zh-CN"/>
        </w:rPr>
        <w:t>For CG PUSCH other than the first Type 2 CG PUSCH (including all the repetitions) activated by an UL grant</w:t>
      </w:r>
    </w:p>
    <w:p w14:paraId="5BE4764B" w14:textId="77777777" w:rsidR="00413B8E" w:rsidRDefault="00D80585">
      <w:pPr>
        <w:pStyle w:val="ListParagraph"/>
        <w:numPr>
          <w:ilvl w:val="1"/>
          <w:numId w:val="25"/>
        </w:numPr>
        <w:rPr>
          <w:sz w:val="22"/>
          <w:lang w:val="en-US" w:eastAsia="zh-CN"/>
        </w:rPr>
      </w:pPr>
      <w:r>
        <w:rPr>
          <w:sz w:val="22"/>
          <w:lang w:val="en-US" w:eastAsia="zh-CN"/>
        </w:rPr>
        <w:t>If dynamic SFI is not configured,</w:t>
      </w:r>
    </w:p>
    <w:p w14:paraId="669B021F" w14:textId="77777777" w:rsidR="00413B8E" w:rsidRDefault="00D80585">
      <w:pPr>
        <w:pStyle w:val="ListParagraph"/>
        <w:numPr>
          <w:ilvl w:val="2"/>
          <w:numId w:val="25"/>
        </w:numPr>
        <w:rPr>
          <w:sz w:val="22"/>
          <w:lang w:val="en-US" w:eastAsia="zh-CN"/>
        </w:rPr>
      </w:pPr>
      <w:r>
        <w:rPr>
          <w:sz w:val="22"/>
          <w:lang w:val="en-US" w:eastAsia="zh-CN"/>
        </w:rPr>
        <w:t>Semi-static flexible symbols are used for PUSCH. Segmentation occurs only around semi-static DL symbols.</w:t>
      </w:r>
    </w:p>
    <w:p w14:paraId="63AD4829" w14:textId="77777777" w:rsidR="00413B8E" w:rsidRDefault="00D80585">
      <w:pPr>
        <w:pStyle w:val="ListParagraph"/>
        <w:numPr>
          <w:ilvl w:val="1"/>
          <w:numId w:val="25"/>
        </w:numPr>
        <w:rPr>
          <w:sz w:val="22"/>
          <w:lang w:val="en-US" w:eastAsia="zh-CN"/>
        </w:rPr>
      </w:pPr>
      <w:r>
        <w:rPr>
          <w:sz w:val="22"/>
          <w:lang w:val="en-US" w:eastAsia="zh-CN"/>
        </w:rPr>
        <w:t>If dynamic SFI is configured</w:t>
      </w:r>
    </w:p>
    <w:p w14:paraId="09B63220" w14:textId="77777777" w:rsidR="00413B8E" w:rsidRDefault="00D80585">
      <w:pPr>
        <w:pStyle w:val="ListParagraph"/>
        <w:numPr>
          <w:ilvl w:val="2"/>
          <w:numId w:val="25"/>
        </w:numPr>
        <w:rPr>
          <w:sz w:val="22"/>
          <w:lang w:val="en-US" w:eastAsia="zh-CN"/>
        </w:rPr>
      </w:pPr>
      <w:r>
        <w:rPr>
          <w:sz w:val="22"/>
          <w:lang w:val="en-US" w:eastAsia="zh-CN"/>
        </w:rPr>
        <w:t>Option 1: behavior not dependent on dynamic SFI</w:t>
      </w:r>
    </w:p>
    <w:p w14:paraId="2DADB850" w14:textId="77777777" w:rsidR="00413B8E" w:rsidRDefault="00D80585">
      <w:pPr>
        <w:pStyle w:val="ListParagraph"/>
        <w:numPr>
          <w:ilvl w:val="3"/>
          <w:numId w:val="25"/>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7C84A1DC" w14:textId="77777777" w:rsidR="00413B8E" w:rsidRDefault="00D80585">
      <w:pPr>
        <w:pStyle w:val="ListParagraph"/>
        <w:numPr>
          <w:ilvl w:val="4"/>
          <w:numId w:val="25"/>
        </w:numPr>
        <w:rPr>
          <w:i/>
          <w:strike/>
          <w:color w:val="595959"/>
          <w:sz w:val="22"/>
          <w:lang w:val="en-US" w:eastAsia="zh-CN"/>
        </w:rPr>
      </w:pPr>
      <w:r>
        <w:rPr>
          <w:i/>
          <w:strike/>
          <w:color w:val="595959"/>
          <w:sz w:val="22"/>
          <w:lang w:val="en-US" w:eastAsia="zh-CN"/>
        </w:rPr>
        <w:t xml:space="preserve">This does not seem to make much sense for CG. If semi-static flexible symbols are always used for CG PUSCH, the </w:t>
      </w:r>
      <w:proofErr w:type="spellStart"/>
      <w:r>
        <w:rPr>
          <w:i/>
          <w:strike/>
          <w:color w:val="595959"/>
          <w:sz w:val="22"/>
          <w:lang w:val="en-US" w:eastAsia="zh-CN"/>
        </w:rPr>
        <w:t>gNB</w:t>
      </w:r>
      <w:proofErr w:type="spellEnd"/>
      <w:r>
        <w:rPr>
          <w:i/>
          <w:strike/>
          <w:color w:val="595959"/>
          <w:sz w:val="22"/>
          <w:lang w:val="en-US" w:eastAsia="zh-CN"/>
        </w:rPr>
        <w:t xml:space="preserve"> can essentially configure these symbols as UL in semi-static configuration. – no need for this option?</w:t>
      </w:r>
    </w:p>
    <w:p w14:paraId="07427C19" w14:textId="77777777" w:rsidR="00413B8E" w:rsidRDefault="00D80585">
      <w:pPr>
        <w:pStyle w:val="ListParagraph"/>
        <w:numPr>
          <w:ilvl w:val="3"/>
          <w:numId w:val="25"/>
        </w:numPr>
        <w:rPr>
          <w:sz w:val="22"/>
          <w:lang w:val="en-US" w:eastAsia="zh-CN"/>
        </w:rPr>
      </w:pPr>
      <w:r>
        <w:rPr>
          <w:sz w:val="22"/>
          <w:lang w:val="en-US" w:eastAsia="zh-CN"/>
        </w:rPr>
        <w:lastRenderedPageBreak/>
        <w:t>Option 1-2: Semi-static DL/flexible symbols are not used for PUSCH. Segmentation occurs around semi-static DL/flexible symbols.</w:t>
      </w:r>
    </w:p>
    <w:p w14:paraId="1C9F7246" w14:textId="77777777" w:rsidR="00413B8E" w:rsidRDefault="00D80585">
      <w:pPr>
        <w:pStyle w:val="ListParagraph"/>
        <w:numPr>
          <w:ilvl w:val="3"/>
          <w:numId w:val="25"/>
        </w:numPr>
        <w:rPr>
          <w:i/>
          <w:strike/>
          <w:color w:val="595959"/>
          <w:sz w:val="22"/>
          <w:lang w:val="en-US" w:eastAsia="zh-CN"/>
        </w:rPr>
      </w:pPr>
      <w:r>
        <w:rPr>
          <w:i/>
          <w:strike/>
          <w:color w:val="595959"/>
          <w:sz w:val="22"/>
          <w:lang w:val="en-US" w:eastAsia="zh-CN"/>
        </w:rPr>
        <w:t>Option 1-3 from DG is not applicable for CG.</w:t>
      </w:r>
    </w:p>
    <w:p w14:paraId="2BEF9AD5" w14:textId="77777777" w:rsidR="00413B8E" w:rsidRDefault="00D80585">
      <w:pPr>
        <w:pStyle w:val="ListParagraph"/>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2213A816" w14:textId="77777777" w:rsidR="00413B8E" w:rsidRDefault="00D80585">
      <w:pPr>
        <w:pStyle w:val="ListParagraph"/>
        <w:numPr>
          <w:ilvl w:val="2"/>
          <w:numId w:val="25"/>
        </w:numPr>
        <w:rPr>
          <w:sz w:val="22"/>
          <w:lang w:val="en-US" w:eastAsia="zh-CN"/>
        </w:rPr>
      </w:pPr>
      <w:r>
        <w:rPr>
          <w:sz w:val="22"/>
          <w:lang w:val="en-US" w:eastAsia="zh-CN"/>
        </w:rPr>
        <w:t>Option 2: the UE uses SFI to determine the symbols to transmit</w:t>
      </w:r>
    </w:p>
    <w:p w14:paraId="67240B23" w14:textId="77777777" w:rsidR="00413B8E" w:rsidRDefault="00D80585">
      <w:pPr>
        <w:pStyle w:val="ListParagraph"/>
        <w:numPr>
          <w:ilvl w:val="3"/>
          <w:numId w:val="25"/>
        </w:numPr>
        <w:rPr>
          <w:sz w:val="22"/>
          <w:lang w:val="en-US" w:eastAsia="zh-CN"/>
        </w:rPr>
      </w:pPr>
      <w:r>
        <w:rPr>
          <w:sz w:val="22"/>
          <w:lang w:val="en-US" w:eastAsia="zh-CN"/>
        </w:rPr>
        <w:t xml:space="preserve">In case SFI is configured and received </w:t>
      </w:r>
    </w:p>
    <w:p w14:paraId="6CCC31ED" w14:textId="77777777" w:rsidR="00413B8E" w:rsidRDefault="00D80585">
      <w:pPr>
        <w:pStyle w:val="ListParagraph"/>
        <w:numPr>
          <w:ilvl w:val="4"/>
          <w:numId w:val="25"/>
        </w:numPr>
        <w:rPr>
          <w:sz w:val="22"/>
          <w:lang w:val="en-US" w:eastAsia="zh-CN"/>
        </w:rPr>
      </w:pPr>
      <w:r>
        <w:rPr>
          <w:sz w:val="22"/>
          <w:lang w:val="en-US" w:eastAsia="zh-CN"/>
        </w:rPr>
        <w:t>Option 2-1: Segmentation occurs around semi-static DL symbols and dynamic DL/flexible symbols</w:t>
      </w:r>
    </w:p>
    <w:p w14:paraId="70A446BC" w14:textId="77777777" w:rsidR="00413B8E" w:rsidRDefault="00D80585">
      <w:pPr>
        <w:pStyle w:val="ListParagraph"/>
        <w:numPr>
          <w:ilvl w:val="4"/>
          <w:numId w:val="25"/>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693A7B07" w14:textId="77777777" w:rsidR="00413B8E" w:rsidRDefault="00D80585">
      <w:pPr>
        <w:pStyle w:val="ListParagraph"/>
        <w:numPr>
          <w:ilvl w:val="4"/>
          <w:numId w:val="25"/>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038EA891" w14:textId="77777777" w:rsidR="00413B8E" w:rsidRDefault="00D80585">
      <w:pPr>
        <w:pStyle w:val="ListParagraph"/>
        <w:numPr>
          <w:ilvl w:val="4"/>
          <w:numId w:val="25"/>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12E5812B" w14:textId="77777777" w:rsidR="00413B8E" w:rsidRDefault="00D80585">
      <w:pPr>
        <w:pStyle w:val="ListParagraph"/>
        <w:numPr>
          <w:ilvl w:val="3"/>
          <w:numId w:val="25"/>
        </w:numPr>
        <w:rPr>
          <w:sz w:val="22"/>
          <w:lang w:val="en-US" w:eastAsia="zh-CN"/>
        </w:rPr>
      </w:pPr>
      <w:r>
        <w:rPr>
          <w:sz w:val="22"/>
          <w:lang w:val="en-US" w:eastAsia="zh-CN"/>
        </w:rPr>
        <w:t>In case SFI is configured and not received</w:t>
      </w:r>
    </w:p>
    <w:p w14:paraId="099914D5" w14:textId="77777777" w:rsidR="00413B8E" w:rsidRDefault="00D80585">
      <w:pPr>
        <w:pStyle w:val="ListParagraph"/>
        <w:numPr>
          <w:ilvl w:val="4"/>
          <w:numId w:val="25"/>
        </w:numPr>
        <w:rPr>
          <w:sz w:val="22"/>
          <w:lang w:val="en-US" w:eastAsia="zh-CN"/>
        </w:rPr>
      </w:pPr>
      <w:r>
        <w:rPr>
          <w:sz w:val="22"/>
          <w:lang w:val="en-US" w:eastAsia="zh-CN"/>
        </w:rPr>
        <w:t>A repetition is not transmitted if it conflicts with a semi-static flexible symbol.</w:t>
      </w:r>
    </w:p>
    <w:p w14:paraId="50C0EA6C" w14:textId="77777777" w:rsidR="00413B8E" w:rsidRDefault="00D80585">
      <w:pPr>
        <w:pStyle w:val="ListParagraph"/>
        <w:numPr>
          <w:ilvl w:val="0"/>
          <w:numId w:val="25"/>
        </w:numPr>
        <w:rPr>
          <w:sz w:val="22"/>
          <w:lang w:val="en-US" w:eastAsia="zh-CN"/>
        </w:rPr>
      </w:pPr>
      <w:r>
        <w:rPr>
          <w:sz w:val="22"/>
          <w:lang w:val="en-US" w:eastAsia="zh-CN"/>
        </w:rPr>
        <w:t>For the first Type 2 CG PUSCH (including all the repetitions) activated by an UL grant,</w:t>
      </w:r>
    </w:p>
    <w:p w14:paraId="13EE102C" w14:textId="77777777" w:rsidR="00413B8E" w:rsidRDefault="00D80585">
      <w:pPr>
        <w:pStyle w:val="ListParagraph"/>
        <w:numPr>
          <w:ilvl w:val="1"/>
          <w:numId w:val="25"/>
        </w:numPr>
        <w:rPr>
          <w:sz w:val="22"/>
          <w:lang w:val="en-US" w:eastAsia="zh-CN"/>
        </w:rPr>
      </w:pPr>
      <w:r>
        <w:rPr>
          <w:sz w:val="22"/>
          <w:lang w:val="en-US" w:eastAsia="zh-CN"/>
        </w:rPr>
        <w:t>Alt 1: same behavior as DG PUSCH</w:t>
      </w:r>
    </w:p>
    <w:p w14:paraId="2EEF20C8" w14:textId="77777777" w:rsidR="00413B8E" w:rsidRDefault="00D80585">
      <w:pPr>
        <w:pStyle w:val="ListParagraph"/>
        <w:numPr>
          <w:ilvl w:val="1"/>
          <w:numId w:val="25"/>
        </w:numPr>
        <w:rPr>
          <w:sz w:val="22"/>
          <w:lang w:val="en-US" w:eastAsia="zh-CN"/>
        </w:rPr>
      </w:pPr>
      <w:r>
        <w:rPr>
          <w:sz w:val="22"/>
          <w:lang w:val="en-US" w:eastAsia="zh-CN"/>
        </w:rPr>
        <w:t>Alt 2: same behavior as CG PUSCH without an associated UL grant</w:t>
      </w:r>
    </w:p>
    <w:p w14:paraId="26C9665C" w14:textId="77777777" w:rsidR="00413B8E" w:rsidRDefault="00D80585">
      <w:pPr>
        <w:pStyle w:val="ListParagraph"/>
        <w:numPr>
          <w:ilvl w:val="1"/>
          <w:numId w:val="25"/>
        </w:numPr>
        <w:rPr>
          <w:sz w:val="22"/>
          <w:lang w:val="en-US" w:eastAsia="zh-CN"/>
        </w:rPr>
      </w:pPr>
      <w:r>
        <w:rPr>
          <w:sz w:val="22"/>
          <w:lang w:val="en-US" w:eastAsia="zh-CN"/>
        </w:rPr>
        <w:t>…</w:t>
      </w:r>
    </w:p>
    <w:p w14:paraId="176898C3" w14:textId="77777777" w:rsidR="00413B8E" w:rsidRDefault="00D80585">
      <w:pPr>
        <w:pStyle w:val="ListParagraph"/>
        <w:numPr>
          <w:ilvl w:val="0"/>
          <w:numId w:val="25"/>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22B9334E" w14:textId="77777777" w:rsidR="00413B8E" w:rsidRDefault="00D80585">
      <w:pPr>
        <w:pStyle w:val="ListParagraph"/>
        <w:numPr>
          <w:ilvl w:val="0"/>
          <w:numId w:val="25"/>
        </w:numPr>
        <w:rPr>
          <w:sz w:val="22"/>
          <w:lang w:val="en-US" w:eastAsia="zh-CN"/>
        </w:rPr>
      </w:pPr>
      <w:r>
        <w:rPr>
          <w:sz w:val="22"/>
          <w:lang w:val="en-US" w:eastAsia="zh-CN"/>
        </w:rPr>
        <w:t>FFS: whether to postpone or not, and if yes, under what condition(s)</w:t>
      </w:r>
    </w:p>
    <w:p w14:paraId="35F1EF3C" w14:textId="77777777" w:rsidR="00413B8E" w:rsidRDefault="00D80585">
      <w:pPr>
        <w:pStyle w:val="ListParagraph"/>
        <w:numPr>
          <w:ilvl w:val="0"/>
          <w:numId w:val="25"/>
        </w:numPr>
        <w:rPr>
          <w:sz w:val="22"/>
          <w:lang w:val="en-US" w:eastAsia="zh-CN"/>
        </w:rPr>
      </w:pPr>
      <w:r>
        <w:rPr>
          <w:sz w:val="22"/>
          <w:lang w:val="en-US" w:eastAsia="zh-CN"/>
        </w:rPr>
        <w:t>FFS: whether/how guard period is handled</w:t>
      </w:r>
    </w:p>
    <w:p w14:paraId="1D73979B" w14:textId="77777777" w:rsidR="00413B8E" w:rsidRDefault="00D80585">
      <w:pPr>
        <w:pStyle w:val="ListParagraph"/>
        <w:numPr>
          <w:ilvl w:val="0"/>
          <w:numId w:val="25"/>
        </w:numPr>
        <w:rPr>
          <w:sz w:val="22"/>
          <w:lang w:val="en-US" w:eastAsia="zh-CN"/>
        </w:rPr>
      </w:pPr>
      <w:r>
        <w:rPr>
          <w:sz w:val="22"/>
          <w:lang w:val="en-US" w:eastAsia="zh-CN"/>
        </w:rPr>
        <w:t>Note that segmentation at slot boundary is always performed, even though it is not explicitly mentioned in the bullets above.</w:t>
      </w:r>
    </w:p>
    <w:p w14:paraId="768BE1BC" w14:textId="77777777" w:rsidR="00413B8E" w:rsidRDefault="00D80585">
      <w:pPr>
        <w:pStyle w:val="ListParagraph"/>
        <w:numPr>
          <w:ilvl w:val="0"/>
          <w:numId w:val="25"/>
        </w:numPr>
        <w:rPr>
          <w:sz w:val="22"/>
          <w:lang w:val="en-US" w:eastAsia="zh-CN"/>
        </w:rPr>
      </w:pPr>
      <w:r>
        <w:rPr>
          <w:sz w:val="22"/>
          <w:lang w:val="en-US" w:eastAsia="zh-CN"/>
        </w:rPr>
        <w:t>FFS: the handling of conflict with SSB/PRACH symbols, the handling of conflict with semi-statically configured DL reception, etc.</w:t>
      </w:r>
    </w:p>
    <w:p w14:paraId="6F5FCDA0" w14:textId="77777777" w:rsidR="00413B8E" w:rsidRDefault="00D80585">
      <w:pPr>
        <w:pStyle w:val="ListParagraph"/>
        <w:numPr>
          <w:ilvl w:val="0"/>
          <w:numId w:val="25"/>
        </w:numPr>
        <w:rPr>
          <w:sz w:val="22"/>
          <w:lang w:val="en-US" w:eastAsia="zh-CN"/>
        </w:rPr>
      </w:pPr>
      <w:r>
        <w:rPr>
          <w:sz w:val="22"/>
          <w:lang w:val="en-US" w:eastAsia="zh-CN"/>
        </w:rPr>
        <w:t>Other options are not precluded</w:t>
      </w:r>
    </w:p>
    <w:p w14:paraId="4960555B" w14:textId="77777777" w:rsidR="00413B8E" w:rsidRDefault="00413B8E">
      <w:pPr>
        <w:rPr>
          <w:lang w:val="en-US"/>
        </w:rPr>
      </w:pPr>
    </w:p>
    <w:p w14:paraId="0FB762FF" w14:textId="77777777" w:rsidR="00413B8E" w:rsidRDefault="00D80585">
      <w:pPr>
        <w:pStyle w:val="Heading3"/>
      </w:pPr>
      <w:r>
        <w:t>RAN1#98bis (Oct. 2019)</w:t>
      </w:r>
    </w:p>
    <w:p w14:paraId="095D8970" w14:textId="77777777" w:rsidR="00413B8E" w:rsidRDefault="00D80585">
      <w:pPr>
        <w:rPr>
          <w:lang w:eastAsia="zh-CN"/>
        </w:rPr>
      </w:pPr>
      <w:r>
        <w:rPr>
          <w:highlight w:val="green"/>
          <w:lang w:eastAsia="zh-CN"/>
        </w:rPr>
        <w:t>Agreements</w:t>
      </w:r>
      <w:r>
        <w:rPr>
          <w:lang w:eastAsia="zh-CN"/>
        </w:rPr>
        <w:t>:</w:t>
      </w:r>
    </w:p>
    <w:p w14:paraId="646E3506" w14:textId="77777777" w:rsidR="00413B8E" w:rsidRDefault="00D80585">
      <w:pPr>
        <w:numPr>
          <w:ilvl w:val="0"/>
          <w:numId w:val="26"/>
        </w:numPr>
        <w:spacing w:after="0"/>
        <w:rPr>
          <w:lang w:val="en-US"/>
        </w:rPr>
      </w:pPr>
      <w:r>
        <w:rPr>
          <w:lang w:val="en-US"/>
        </w:rPr>
        <w:t>Do not support PUSCH mapping type A for Option 4.</w:t>
      </w:r>
    </w:p>
    <w:p w14:paraId="72F50EE1" w14:textId="77777777" w:rsidR="00413B8E" w:rsidRDefault="00413B8E">
      <w:pPr>
        <w:rPr>
          <w:lang w:val="en-US"/>
        </w:rPr>
      </w:pPr>
    </w:p>
    <w:p w14:paraId="3E48B690" w14:textId="77777777" w:rsidR="00413B8E" w:rsidRDefault="00D80585">
      <w:pPr>
        <w:rPr>
          <w:lang w:eastAsia="zh-CN"/>
        </w:rPr>
      </w:pPr>
      <w:r>
        <w:rPr>
          <w:highlight w:val="green"/>
          <w:lang w:eastAsia="zh-CN"/>
        </w:rPr>
        <w:t>Agreements</w:t>
      </w:r>
      <w:r>
        <w:rPr>
          <w:lang w:eastAsia="zh-CN"/>
        </w:rPr>
        <w:t>:</w:t>
      </w:r>
    </w:p>
    <w:p w14:paraId="069090A7" w14:textId="77777777" w:rsidR="00413B8E" w:rsidRDefault="00D80585">
      <w:pPr>
        <w:numPr>
          <w:ilvl w:val="0"/>
          <w:numId w:val="26"/>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7309FE14" w14:textId="77777777" w:rsidR="00413B8E" w:rsidRDefault="00D80585">
      <w:pPr>
        <w:numPr>
          <w:ilvl w:val="0"/>
          <w:numId w:val="26"/>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616533EF" w14:textId="77777777" w:rsidR="00413B8E" w:rsidRDefault="00413B8E">
      <w:pPr>
        <w:rPr>
          <w:lang w:eastAsia="zh-CN"/>
        </w:rPr>
      </w:pPr>
    </w:p>
    <w:p w14:paraId="02863C9B" w14:textId="77777777" w:rsidR="00413B8E" w:rsidRDefault="00D80585">
      <w:pPr>
        <w:rPr>
          <w:lang w:eastAsia="zh-CN"/>
        </w:rPr>
      </w:pPr>
      <w:r>
        <w:rPr>
          <w:highlight w:val="green"/>
          <w:lang w:eastAsia="zh-CN"/>
        </w:rPr>
        <w:t>Agreements</w:t>
      </w:r>
      <w:r>
        <w:rPr>
          <w:lang w:eastAsia="zh-CN"/>
        </w:rPr>
        <w:t>:</w:t>
      </w:r>
    </w:p>
    <w:p w14:paraId="72CFC58C" w14:textId="77777777" w:rsidR="00413B8E" w:rsidRDefault="00D80585">
      <w:pPr>
        <w:rPr>
          <w:lang w:val="en-US"/>
        </w:rPr>
      </w:pPr>
      <w:r>
        <w:rPr>
          <w:lang w:val="en-US"/>
        </w:rPr>
        <w:t>For the dynamic indication of the number of repetitions for dynamic grant:</w:t>
      </w:r>
    </w:p>
    <w:p w14:paraId="27DA7164" w14:textId="77777777" w:rsidR="00413B8E" w:rsidRDefault="00D80585">
      <w:pPr>
        <w:pStyle w:val="ListParagraph"/>
        <w:numPr>
          <w:ilvl w:val="0"/>
          <w:numId w:val="24"/>
        </w:numPr>
      </w:pPr>
      <w:r>
        <w:lastRenderedPageBreak/>
        <w:t xml:space="preserve">Jointly coded with SLIV in TDRA table, by adding an additional column for the number of repetitions in the TDRA table </w:t>
      </w:r>
    </w:p>
    <w:p w14:paraId="023CD888" w14:textId="77777777" w:rsidR="00413B8E" w:rsidRDefault="00D80585">
      <w:pPr>
        <w:pStyle w:val="ListParagraph"/>
        <w:numPr>
          <w:ilvl w:val="1"/>
          <w:numId w:val="24"/>
        </w:numPr>
      </w:pPr>
      <w:r>
        <w:t>The maximum TDRA table size is increased to 64</w:t>
      </w:r>
    </w:p>
    <w:p w14:paraId="734B8CA8" w14:textId="77777777" w:rsidR="00413B8E" w:rsidRDefault="00D80585">
      <w:pPr>
        <w:pStyle w:val="ListParagraph"/>
        <w:numPr>
          <w:ilvl w:val="1"/>
          <w:numId w:val="24"/>
        </w:numPr>
      </w:pPr>
      <w:r>
        <w:t>No other spec impact is expected</w:t>
      </w:r>
    </w:p>
    <w:p w14:paraId="345FEC2A" w14:textId="77777777" w:rsidR="00413B8E" w:rsidRDefault="00D80585">
      <w:pPr>
        <w:rPr>
          <w:lang w:eastAsia="zh-CN"/>
        </w:rPr>
      </w:pPr>
      <w:r>
        <w:rPr>
          <w:highlight w:val="green"/>
          <w:lang w:eastAsia="zh-CN"/>
        </w:rPr>
        <w:t>Agreements</w:t>
      </w:r>
      <w:r>
        <w:rPr>
          <w:lang w:eastAsia="zh-CN"/>
        </w:rPr>
        <w:t>:</w:t>
      </w:r>
    </w:p>
    <w:p w14:paraId="5EF3DDA6" w14:textId="77777777" w:rsidR="00413B8E" w:rsidRDefault="00D80585">
      <w:pPr>
        <w:numPr>
          <w:ilvl w:val="0"/>
          <w:numId w:val="24"/>
        </w:numPr>
        <w:spacing w:after="0"/>
        <w:rPr>
          <w:lang w:val="en-US"/>
        </w:rPr>
      </w:pPr>
      <w:r>
        <w:rPr>
          <w:lang w:val="en-US"/>
        </w:rPr>
        <w:t>Support dynamic indication of the number of repetitions for Rel-15 PUSCH with slot aggregation using DCI formats 0_1 &amp; the new UL DCI format</w:t>
      </w:r>
    </w:p>
    <w:p w14:paraId="4C8B13B4" w14:textId="77777777" w:rsidR="00413B8E" w:rsidRDefault="00D80585">
      <w:pPr>
        <w:numPr>
          <w:ilvl w:val="1"/>
          <w:numId w:val="24"/>
        </w:numPr>
        <w:spacing w:after="0"/>
        <w:rPr>
          <w:lang w:val="en-US"/>
        </w:rPr>
      </w:pPr>
      <w:r>
        <w:rPr>
          <w:lang w:val="en-US"/>
        </w:rPr>
        <w:t>The dynamic indication is done by using the same Rel-16 mechanism (</w:t>
      </w:r>
      <w:r>
        <w:t>Jointly coding the number of repetitions with SLIV in TDRA table)</w:t>
      </w:r>
    </w:p>
    <w:p w14:paraId="0E7FB789" w14:textId="77777777" w:rsidR="00413B8E" w:rsidRDefault="00D80585">
      <w:pPr>
        <w:rPr>
          <w:lang w:val="en-US" w:eastAsia="zh-CN"/>
        </w:rPr>
      </w:pPr>
      <w:r>
        <w:rPr>
          <w:highlight w:val="green"/>
          <w:lang w:val="en-US" w:eastAsia="zh-CN"/>
        </w:rPr>
        <w:t>Agreements</w:t>
      </w:r>
      <w:r>
        <w:rPr>
          <w:lang w:val="en-US" w:eastAsia="zh-CN"/>
        </w:rPr>
        <w:t>:</w:t>
      </w:r>
    </w:p>
    <w:p w14:paraId="54B0BFC3" w14:textId="77777777" w:rsidR="00413B8E" w:rsidRDefault="00D80585">
      <w:pPr>
        <w:rPr>
          <w:lang w:val="en-US"/>
        </w:rPr>
      </w:pPr>
      <w:r>
        <w:rPr>
          <w:lang w:val="en-US"/>
        </w:rPr>
        <w:t>For frequency hopping for Rel-16 PUSCH, the number of actual hopping locations in frequency is 2.</w:t>
      </w:r>
    </w:p>
    <w:p w14:paraId="1BB97023" w14:textId="77777777" w:rsidR="00413B8E" w:rsidRDefault="00D80585">
      <w:pPr>
        <w:rPr>
          <w:lang w:val="en-US" w:eastAsia="zh-CN"/>
        </w:rPr>
      </w:pPr>
      <w:r>
        <w:rPr>
          <w:highlight w:val="green"/>
          <w:lang w:val="en-US" w:eastAsia="zh-CN"/>
        </w:rPr>
        <w:t>Agreements</w:t>
      </w:r>
      <w:r>
        <w:rPr>
          <w:lang w:val="en-US" w:eastAsia="zh-CN"/>
        </w:rPr>
        <w:t>:</w:t>
      </w:r>
    </w:p>
    <w:p w14:paraId="340FAF74" w14:textId="77777777" w:rsidR="00413B8E" w:rsidRDefault="00D80585">
      <w:pPr>
        <w:rPr>
          <w:lang w:val="en-US"/>
        </w:rPr>
      </w:pPr>
      <w:r>
        <w:rPr>
          <w:lang w:val="en-US"/>
        </w:rPr>
        <w:t>In case frequency hopping is enabled for Rel-16 PUSCH, to determine the frequency locations of the two hops, reuse Rel-15 RRC parameters and equations for format 0_</w:t>
      </w:r>
      <w:proofErr w:type="gramStart"/>
      <w:r>
        <w:rPr>
          <w:lang w:val="en-US"/>
        </w:rPr>
        <w:t>1, and</w:t>
      </w:r>
      <w:proofErr w:type="gramEnd"/>
      <w:r>
        <w:rPr>
          <w:lang w:val="en-US"/>
        </w:rPr>
        <w:t xml:space="preserve"> introduce new RRC parameters (same as those of Rel-15) for new DCI UL format. </w:t>
      </w:r>
    </w:p>
    <w:p w14:paraId="58CACC95" w14:textId="77777777" w:rsidR="00413B8E" w:rsidRDefault="00D80585">
      <w:pPr>
        <w:pStyle w:val="ListParagraph"/>
        <w:numPr>
          <w:ilvl w:val="0"/>
          <w:numId w:val="27"/>
        </w:numPr>
        <w:rPr>
          <w:lang w:val="en-US"/>
        </w:rPr>
      </w:pPr>
      <w:r>
        <w:rPr>
          <w:lang w:val="en-US"/>
        </w:rPr>
        <w:t>FFS time domain hopping pattern</w:t>
      </w:r>
    </w:p>
    <w:p w14:paraId="771748FE" w14:textId="77777777" w:rsidR="00413B8E" w:rsidRDefault="00D80585">
      <w:pPr>
        <w:rPr>
          <w:lang w:eastAsia="zh-CN"/>
        </w:rPr>
      </w:pPr>
      <w:r>
        <w:rPr>
          <w:highlight w:val="green"/>
          <w:lang w:eastAsia="zh-CN"/>
        </w:rPr>
        <w:t>Agreements</w:t>
      </w:r>
      <w:r>
        <w:rPr>
          <w:lang w:eastAsia="zh-CN"/>
        </w:rPr>
        <w:t>:</w:t>
      </w:r>
    </w:p>
    <w:p w14:paraId="53582272" w14:textId="77777777" w:rsidR="00413B8E" w:rsidRDefault="00D80585">
      <w:pPr>
        <w:rPr>
          <w:lang w:val="en-US"/>
        </w:rPr>
      </w:pPr>
      <w:r>
        <w:rPr>
          <w:lang w:val="en-US"/>
        </w:rPr>
        <w:t xml:space="preserve">In terms of how to interpret L and K for Rel-16 PUSCH transmissions (for both DG &amp; CG), Alt. 1 is adopted. </w:t>
      </w:r>
    </w:p>
    <w:p w14:paraId="772E5816" w14:textId="77777777" w:rsidR="00413B8E" w:rsidRDefault="00D80585">
      <w:pPr>
        <w:numPr>
          <w:ilvl w:val="0"/>
          <w:numId w:val="28"/>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47F63AAE" w14:textId="77777777" w:rsidR="00413B8E" w:rsidRDefault="00413B8E">
      <w:pPr>
        <w:rPr>
          <w:b/>
          <w:bCs/>
          <w:lang w:val="en-US" w:eastAsia="zh-CN"/>
        </w:rPr>
      </w:pPr>
    </w:p>
    <w:p w14:paraId="4C35F443" w14:textId="77777777" w:rsidR="00413B8E" w:rsidRDefault="00D80585">
      <w:pPr>
        <w:spacing w:after="0"/>
        <w:rPr>
          <w:b/>
          <w:bCs/>
          <w:lang w:val="en-US" w:eastAsia="zh-CN"/>
        </w:rPr>
      </w:pPr>
      <w:r>
        <w:rPr>
          <w:b/>
          <w:bCs/>
          <w:lang w:val="en-US" w:eastAsia="zh-CN"/>
        </w:rPr>
        <w:t>Conclusion:</w:t>
      </w:r>
    </w:p>
    <w:p w14:paraId="4CE87A04" w14:textId="77777777" w:rsidR="00413B8E" w:rsidRDefault="00D80585">
      <w:pPr>
        <w:rPr>
          <w:color w:val="000000"/>
          <w:lang w:val="en-US" w:eastAsia="zh-CN"/>
        </w:rPr>
      </w:pPr>
      <w:r>
        <w:rPr>
          <w:color w:val="000000"/>
          <w:lang w:val="en-US" w:eastAsia="zh-CN"/>
        </w:rPr>
        <w:t>Definitions:</w:t>
      </w:r>
    </w:p>
    <w:p w14:paraId="0D9DD6D4" w14:textId="77777777" w:rsidR="00413B8E" w:rsidRDefault="00D80585">
      <w:pPr>
        <w:numPr>
          <w:ilvl w:val="0"/>
          <w:numId w:val="28"/>
        </w:numPr>
        <w:spacing w:after="0"/>
        <w:rPr>
          <w:color w:val="000000"/>
          <w:lang w:val="en-US"/>
        </w:rPr>
      </w:pPr>
      <w:r>
        <w:rPr>
          <w:color w:val="000000"/>
          <w:lang w:val="en-US"/>
        </w:rPr>
        <w:t>“Rel-16 PUSCH transmission scheme”: Option 4</w:t>
      </w:r>
    </w:p>
    <w:p w14:paraId="7B4741A7" w14:textId="77777777" w:rsidR="00413B8E" w:rsidRDefault="00D80585">
      <w:pPr>
        <w:numPr>
          <w:ilvl w:val="0"/>
          <w:numId w:val="28"/>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77AE9E2C" w14:textId="77777777" w:rsidR="00413B8E" w:rsidRDefault="00413B8E">
      <w:pPr>
        <w:rPr>
          <w:b/>
          <w:bCs/>
          <w:lang w:val="en-US" w:eastAsia="zh-CN"/>
        </w:rPr>
      </w:pPr>
    </w:p>
    <w:p w14:paraId="00F6FD97" w14:textId="77777777" w:rsidR="00413B8E" w:rsidRDefault="00D80585">
      <w:pPr>
        <w:spacing w:after="0"/>
        <w:rPr>
          <w:lang w:val="en-US" w:eastAsia="zh-CN"/>
        </w:rPr>
      </w:pPr>
      <w:r>
        <w:rPr>
          <w:highlight w:val="green"/>
          <w:lang w:val="en-US" w:eastAsia="zh-CN"/>
        </w:rPr>
        <w:t>Agreements</w:t>
      </w:r>
      <w:r>
        <w:rPr>
          <w:lang w:val="en-US" w:eastAsia="zh-CN"/>
        </w:rPr>
        <w:t>:</w:t>
      </w:r>
    </w:p>
    <w:p w14:paraId="1E6B4A39" w14:textId="77777777" w:rsidR="00413B8E" w:rsidRDefault="00D80585">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150B2150" w14:textId="77777777" w:rsidR="00413B8E" w:rsidRDefault="00D80585">
      <w:pPr>
        <w:pStyle w:val="ListParagraph"/>
        <w:numPr>
          <w:ilvl w:val="0"/>
          <w:numId w:val="29"/>
        </w:numPr>
        <w:rPr>
          <w:lang w:val="en-US"/>
        </w:rPr>
      </w:pPr>
      <w:r>
        <w:rPr>
          <w:lang w:val="en-US"/>
        </w:rPr>
        <w:t xml:space="preserve">FFS: whether to restrict that “Rel-16 PUSCH transmission scheme” cannot be enabled for both DCI formats simultaneously </w:t>
      </w:r>
    </w:p>
    <w:p w14:paraId="6709A64E" w14:textId="77777777" w:rsidR="00413B8E" w:rsidRDefault="00D80585">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783DF548" w14:textId="77777777" w:rsidR="00413B8E" w:rsidRDefault="00D80585">
      <w:pPr>
        <w:spacing w:after="0"/>
        <w:rPr>
          <w:lang w:val="en-US" w:eastAsia="zh-CN"/>
        </w:rPr>
      </w:pPr>
      <w:r>
        <w:rPr>
          <w:highlight w:val="green"/>
          <w:lang w:val="en-US" w:eastAsia="zh-CN"/>
        </w:rPr>
        <w:t>Agreements</w:t>
      </w:r>
      <w:r>
        <w:rPr>
          <w:lang w:val="en-US" w:eastAsia="zh-CN"/>
        </w:rPr>
        <w:t>:</w:t>
      </w:r>
    </w:p>
    <w:p w14:paraId="7BF7C5BC" w14:textId="77777777" w:rsidR="00413B8E" w:rsidRDefault="00D80585">
      <w:pPr>
        <w:rPr>
          <w:lang w:val="en-US"/>
        </w:rPr>
      </w:pPr>
      <w:r>
        <w:rPr>
          <w:lang w:val="en-US"/>
        </w:rPr>
        <w:t>For Type 2 CG, UE uses the PUSCH transmission scheme (“Rel-16 PUSCH transmission scheme” or “Rel-15 PUSCH transmission scheme”) associated with the activating DCI format.</w:t>
      </w:r>
    </w:p>
    <w:p w14:paraId="6B69C3CA" w14:textId="77777777" w:rsidR="00413B8E" w:rsidRDefault="00D80585">
      <w:pPr>
        <w:spacing w:after="0"/>
      </w:pPr>
      <w:r>
        <w:rPr>
          <w:highlight w:val="green"/>
        </w:rPr>
        <w:t>Agreements</w:t>
      </w:r>
      <w:r>
        <w:t>:</w:t>
      </w:r>
    </w:p>
    <w:p w14:paraId="53891E62" w14:textId="77777777" w:rsidR="00413B8E" w:rsidRDefault="00D80585">
      <w:r>
        <w:t>For the interaction with DL/UL directions, if dynamic SFI is configured, Option 1-4 is not further considered for both DG and CG</w:t>
      </w:r>
    </w:p>
    <w:p w14:paraId="4E5F7522" w14:textId="77777777" w:rsidR="00413B8E" w:rsidRDefault="00D80585">
      <w:r>
        <w:t>For the interaction with DL/UL directions, if dynamic SFI is configured, Option 1-2 is not further considered for DG.</w:t>
      </w:r>
    </w:p>
    <w:p w14:paraId="3F1D89E5" w14:textId="77777777" w:rsidR="00413B8E" w:rsidRDefault="00D80585">
      <w:pPr>
        <w:spacing w:after="0"/>
      </w:pPr>
      <w:r>
        <w:rPr>
          <w:highlight w:val="green"/>
        </w:rPr>
        <w:lastRenderedPageBreak/>
        <w:t>Agreements</w:t>
      </w:r>
      <w:r>
        <w:t>:</w:t>
      </w:r>
    </w:p>
    <w:p w14:paraId="6B3FE949" w14:textId="77777777" w:rsidR="00413B8E" w:rsidRDefault="00D80585">
      <w:pPr>
        <w:rPr>
          <w:lang w:eastAsia="zh-CN"/>
        </w:rPr>
      </w:pPr>
      <w:r>
        <w:rPr>
          <w:sz w:val="22"/>
        </w:rPr>
        <w:t>For the interaction with DL/UL directions, if dynamic SFI is configured, Option 2-2 and 2-3 is not further considered for DG.</w:t>
      </w:r>
    </w:p>
    <w:p w14:paraId="0DE58039" w14:textId="77777777" w:rsidR="00413B8E" w:rsidRDefault="00D80585">
      <w:pPr>
        <w:spacing w:after="0"/>
        <w:rPr>
          <w:lang w:eastAsia="zh-CN"/>
        </w:rPr>
      </w:pPr>
      <w:r>
        <w:rPr>
          <w:highlight w:val="green"/>
          <w:lang w:eastAsia="zh-CN"/>
        </w:rPr>
        <w:t>Agreements</w:t>
      </w:r>
      <w:r>
        <w:rPr>
          <w:lang w:eastAsia="zh-CN"/>
        </w:rPr>
        <w:t>:</w:t>
      </w:r>
    </w:p>
    <w:p w14:paraId="3874B0FF" w14:textId="77777777" w:rsidR="00413B8E" w:rsidRDefault="00D80585">
      <w:pPr>
        <w:pStyle w:val="ListParagraph"/>
        <w:numPr>
          <w:ilvl w:val="0"/>
          <w:numId w:val="25"/>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6FB6F981" w14:textId="77777777" w:rsidR="00413B8E" w:rsidRDefault="00D80585">
      <w:pPr>
        <w:pStyle w:val="ListParagraph"/>
        <w:numPr>
          <w:ilvl w:val="1"/>
          <w:numId w:val="25"/>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598EC605" w14:textId="77777777" w:rsidR="00413B8E" w:rsidRDefault="00D80585">
      <w:pPr>
        <w:pStyle w:val="ListParagraph"/>
        <w:numPr>
          <w:ilvl w:val="1"/>
          <w:numId w:val="25"/>
        </w:numPr>
        <w:rPr>
          <w:lang w:val="en-US" w:eastAsia="zh-CN"/>
        </w:rPr>
      </w:pPr>
      <w:r>
        <w:rPr>
          <w:lang w:val="en-US" w:eastAsia="zh-CN"/>
        </w:rPr>
        <w:t>FFS how to handle the conflict with dynamic DL transmission for CG</w:t>
      </w:r>
    </w:p>
    <w:p w14:paraId="554F86E8" w14:textId="77777777" w:rsidR="00413B8E" w:rsidRDefault="00D80585">
      <w:pPr>
        <w:pStyle w:val="Heading3"/>
      </w:pPr>
      <w:r>
        <w:t>RAN1#99 (Nov. 2019)</w:t>
      </w:r>
    </w:p>
    <w:p w14:paraId="66F74AFF" w14:textId="77777777" w:rsidR="00413B8E" w:rsidRDefault="00D80585">
      <w:pPr>
        <w:rPr>
          <w:lang w:eastAsia="zh-CN"/>
        </w:rPr>
      </w:pPr>
      <w:r>
        <w:rPr>
          <w:highlight w:val="green"/>
          <w:lang w:eastAsia="zh-CN"/>
        </w:rPr>
        <w:t>Agreements</w:t>
      </w:r>
      <w:r>
        <w:rPr>
          <w:lang w:eastAsia="zh-CN"/>
        </w:rPr>
        <w:t>:</w:t>
      </w:r>
    </w:p>
    <w:p w14:paraId="3804F4E0" w14:textId="77777777" w:rsidR="00413B8E" w:rsidRDefault="00D80585">
      <w:pPr>
        <w:numPr>
          <w:ilvl w:val="0"/>
          <w:numId w:val="26"/>
        </w:numPr>
        <w:spacing w:after="0"/>
      </w:pPr>
      <w:r>
        <w:t>For the initial Type 2 CG PUSCH transmission, the TDRA table follows the activating DCI.</w:t>
      </w:r>
    </w:p>
    <w:p w14:paraId="3132FFDB" w14:textId="77777777" w:rsidR="00413B8E" w:rsidRDefault="00D80585">
      <w:pPr>
        <w:numPr>
          <w:ilvl w:val="0"/>
          <w:numId w:val="26"/>
        </w:numPr>
        <w:spacing w:after="0"/>
      </w:pPr>
      <w:r>
        <w:t xml:space="preserve">For the initial Type 2 CG PUSCH transmission with PUSCH repetition type A or B, the number of repetitions is provided by the activating DCI via </w:t>
      </w:r>
      <w:proofErr w:type="spellStart"/>
      <w:r>
        <w:rPr>
          <w:i/>
        </w:rPr>
        <w:t>numberofrepetitions</w:t>
      </w:r>
      <w:proofErr w:type="spellEnd"/>
      <w:r>
        <w:t xml:space="preserve"> if it is present in the corresponding TDRA table; otherwise, the number of repetitions is provided by </w:t>
      </w:r>
      <w:proofErr w:type="spellStart"/>
      <w:r>
        <w:rPr>
          <w:i/>
        </w:rPr>
        <w:t>repK</w:t>
      </w:r>
      <w:proofErr w:type="spellEnd"/>
      <w:r>
        <w:t>.</w:t>
      </w:r>
    </w:p>
    <w:p w14:paraId="0C8E3D2B" w14:textId="77777777" w:rsidR="00413B8E" w:rsidRDefault="00D80585">
      <w:pPr>
        <w:rPr>
          <w:lang w:eastAsia="zh-CN"/>
        </w:rPr>
      </w:pPr>
      <w:r>
        <w:rPr>
          <w:highlight w:val="green"/>
          <w:lang w:eastAsia="zh-CN"/>
        </w:rPr>
        <w:t>Agreements</w:t>
      </w:r>
      <w:r>
        <w:rPr>
          <w:lang w:eastAsia="zh-CN"/>
        </w:rPr>
        <w:t>:</w:t>
      </w:r>
    </w:p>
    <w:p w14:paraId="47CD4E79" w14:textId="77777777" w:rsidR="00413B8E" w:rsidRDefault="00D80585">
      <w:pPr>
        <w:numPr>
          <w:ilvl w:val="0"/>
          <w:numId w:val="30"/>
        </w:numPr>
        <w:spacing w:after="0"/>
      </w:pPr>
      <w:r>
        <w:t xml:space="preserve">For the initial Type 1 CG PUSCH transmission with PUSCH repetition type B, </w:t>
      </w:r>
    </w:p>
    <w:p w14:paraId="2A48461C" w14:textId="77777777" w:rsidR="00413B8E" w:rsidRDefault="00D80585">
      <w:pPr>
        <w:numPr>
          <w:ilvl w:val="1"/>
          <w:numId w:val="30"/>
        </w:numPr>
        <w:spacing w:after="0"/>
      </w:pPr>
      <w:r>
        <w:t xml:space="preserve">If one and only one of DCI formats 0_1 and 0_2 is configured with PUSCH repetition type B, the TDRA table corresponding to the DCI format (0_1 or 0_2) configured with PUSCH repetition type B is used. </w:t>
      </w:r>
    </w:p>
    <w:p w14:paraId="31B664F5" w14:textId="77777777" w:rsidR="00413B8E" w:rsidRDefault="00D80585">
      <w:pPr>
        <w:numPr>
          <w:ilvl w:val="1"/>
          <w:numId w:val="30"/>
        </w:numPr>
        <w:spacing w:after="0"/>
      </w:pPr>
      <w:r>
        <w:t>If both 0_1 and 0_2 are configured with PUSCH repetition type B, the TDRA table corresponding to DCI format 0_1 is used.</w:t>
      </w:r>
    </w:p>
    <w:p w14:paraId="3D4BDB1A" w14:textId="77777777" w:rsidR="00413B8E" w:rsidRDefault="00D80585">
      <w:pPr>
        <w:numPr>
          <w:ilvl w:val="1"/>
          <w:numId w:val="30"/>
        </w:numPr>
        <w:spacing w:after="0"/>
      </w:pPr>
      <w:r>
        <w:t>Note: For the initial Type 1 CG PUSCH transmission with PUSCH repetition type B, the case of none of the DCI formats 0_1 and 0_2 is configured with PUSCH repetition type B is an error case</w:t>
      </w:r>
    </w:p>
    <w:p w14:paraId="222154F5" w14:textId="77777777" w:rsidR="00413B8E" w:rsidRDefault="00D80585">
      <w:pPr>
        <w:numPr>
          <w:ilvl w:val="0"/>
          <w:numId w:val="30"/>
        </w:numPr>
        <w:spacing w:after="0"/>
      </w:pPr>
      <w:r>
        <w:t>For the initial Type 1 CG PUSCH transmission, if it is configured with PUSCH repetition type A, use the TDRA table for USS in Rel-15.</w:t>
      </w:r>
    </w:p>
    <w:p w14:paraId="73C4ECAE" w14:textId="77777777" w:rsidR="00413B8E" w:rsidRDefault="00D80585">
      <w:pPr>
        <w:numPr>
          <w:ilvl w:val="0"/>
          <w:numId w:val="30"/>
        </w:numPr>
        <w:spacing w:after="0"/>
      </w:pPr>
      <w:r>
        <w:t xml:space="preserve">For the initial Type 1 CG PUSCH transmission with PUSCH repetition, the number of repetitions is provided via </w:t>
      </w:r>
      <w:proofErr w:type="spellStart"/>
      <w:r>
        <w:rPr>
          <w:i/>
          <w:iCs/>
        </w:rPr>
        <w:t>numberofrepetitions</w:t>
      </w:r>
      <w:proofErr w:type="spellEnd"/>
      <w:r>
        <w:t xml:space="preserve"> if it is present in the corresponding TDRA table; otherwise, the number of repetitions is provided by </w:t>
      </w:r>
      <w:proofErr w:type="spellStart"/>
      <w:r>
        <w:t>repK</w:t>
      </w:r>
      <w:proofErr w:type="spellEnd"/>
      <w:r>
        <w:t>.</w:t>
      </w:r>
    </w:p>
    <w:p w14:paraId="64B8B975" w14:textId="77777777" w:rsidR="00413B8E" w:rsidRDefault="00D80585">
      <w:pPr>
        <w:pStyle w:val="ListParagraph"/>
        <w:numPr>
          <w:ilvl w:val="0"/>
          <w:numId w:val="30"/>
        </w:numPr>
      </w:pPr>
      <w:r>
        <w:t xml:space="preserve">FFS the value range of </w:t>
      </w:r>
      <w:proofErr w:type="spellStart"/>
      <w:r>
        <w:t>repK</w:t>
      </w:r>
      <w:proofErr w:type="spellEnd"/>
      <w:r>
        <w:t xml:space="preserve"> is extended for R16 repetition type A and/or type B</w:t>
      </w:r>
    </w:p>
    <w:p w14:paraId="1DAFAD39" w14:textId="77777777" w:rsidR="00413B8E" w:rsidRDefault="00D80585">
      <w:pPr>
        <w:rPr>
          <w:lang w:eastAsia="zh-CN"/>
        </w:rPr>
      </w:pPr>
      <w:r>
        <w:rPr>
          <w:highlight w:val="green"/>
          <w:lang w:eastAsia="zh-CN"/>
        </w:rPr>
        <w:t>Agreements</w:t>
      </w:r>
      <w:r>
        <w:rPr>
          <w:lang w:eastAsia="zh-CN"/>
        </w:rPr>
        <w:t>:</w:t>
      </w:r>
    </w:p>
    <w:p w14:paraId="779536E0" w14:textId="77777777" w:rsidR="00413B8E" w:rsidRDefault="00D80585">
      <w:pPr>
        <w:numPr>
          <w:ilvl w:val="0"/>
          <w:numId w:val="31"/>
        </w:numPr>
        <w:spacing w:after="0"/>
        <w:rPr>
          <w:lang w:val="en-US"/>
        </w:rPr>
      </w:pPr>
      <w:r>
        <w:rPr>
          <w:lang w:val="en-US"/>
        </w:rPr>
        <w:t>For PUSCH repetition type B, L&lt;=14</w:t>
      </w:r>
    </w:p>
    <w:p w14:paraId="3267210B" w14:textId="77777777" w:rsidR="00413B8E" w:rsidRDefault="00413B8E">
      <w:pPr>
        <w:rPr>
          <w:highlight w:val="green"/>
          <w:lang w:eastAsia="zh-CN"/>
        </w:rPr>
      </w:pPr>
    </w:p>
    <w:p w14:paraId="396B6B9A" w14:textId="77777777" w:rsidR="00413B8E" w:rsidRDefault="00D80585">
      <w:pPr>
        <w:rPr>
          <w:lang w:eastAsia="zh-CN"/>
        </w:rPr>
      </w:pPr>
      <w:r>
        <w:rPr>
          <w:highlight w:val="green"/>
          <w:lang w:eastAsia="zh-CN"/>
        </w:rPr>
        <w:t>Agreements</w:t>
      </w:r>
      <w:r>
        <w:rPr>
          <w:lang w:eastAsia="zh-CN"/>
        </w:rPr>
        <w:t>:</w:t>
      </w:r>
    </w:p>
    <w:p w14:paraId="690BCD28" w14:textId="77777777" w:rsidR="00413B8E" w:rsidRDefault="00D80585">
      <w:pPr>
        <w:rPr>
          <w:lang w:val="en-US"/>
        </w:rPr>
      </w:pPr>
      <w:r>
        <w:rPr>
          <w:lang w:val="en-US"/>
        </w:rPr>
        <w:t>For PUSCH repetition type B, support the following frequency hopping:</w:t>
      </w:r>
    </w:p>
    <w:p w14:paraId="04CA6C0C" w14:textId="77777777" w:rsidR="00413B8E" w:rsidRDefault="00D80585">
      <w:pPr>
        <w:pStyle w:val="ListParagraph"/>
        <w:numPr>
          <w:ilvl w:val="0"/>
          <w:numId w:val="32"/>
        </w:numPr>
        <w:spacing w:after="0"/>
        <w:rPr>
          <w:lang w:val="en-US"/>
        </w:rPr>
      </w:pPr>
      <w:r>
        <w:rPr>
          <w:lang w:val="en-US"/>
        </w:rPr>
        <w:t>Inter-PUSCH-repetition FH</w:t>
      </w:r>
    </w:p>
    <w:p w14:paraId="649FCD24" w14:textId="77777777" w:rsidR="00413B8E" w:rsidRDefault="00D80585">
      <w:pPr>
        <w:pStyle w:val="ListParagraph"/>
        <w:numPr>
          <w:ilvl w:val="1"/>
          <w:numId w:val="32"/>
        </w:numPr>
        <w:spacing w:after="0"/>
        <w:rPr>
          <w:lang w:val="en-US"/>
        </w:rPr>
      </w:pPr>
      <w:r>
        <w:rPr>
          <w:lang w:val="en-US"/>
        </w:rPr>
        <w:t>Details FFS</w:t>
      </w:r>
    </w:p>
    <w:p w14:paraId="618DD48A" w14:textId="77777777" w:rsidR="00413B8E" w:rsidRDefault="00D80585">
      <w:pPr>
        <w:pStyle w:val="ListParagraph"/>
        <w:numPr>
          <w:ilvl w:val="0"/>
          <w:numId w:val="32"/>
        </w:numPr>
        <w:spacing w:after="0"/>
        <w:rPr>
          <w:lang w:val="en-US"/>
        </w:rPr>
      </w:pPr>
      <w:r>
        <w:rPr>
          <w:lang w:val="en-US"/>
        </w:rPr>
        <w:t>Inter-slot FH</w:t>
      </w:r>
    </w:p>
    <w:p w14:paraId="191F92A5" w14:textId="77777777" w:rsidR="00413B8E" w:rsidRDefault="00D80585">
      <w:pPr>
        <w:pStyle w:val="ListParagraph"/>
        <w:numPr>
          <w:ilvl w:val="0"/>
          <w:numId w:val="32"/>
        </w:numPr>
        <w:spacing w:after="0"/>
        <w:rPr>
          <w:lang w:val="en-US"/>
        </w:rPr>
      </w:pPr>
      <w:r>
        <w:rPr>
          <w:lang w:val="en-US"/>
        </w:rPr>
        <w:t>FFS Intra-PUSCH-repetition FH</w:t>
      </w:r>
    </w:p>
    <w:p w14:paraId="6B49759E" w14:textId="77777777" w:rsidR="00413B8E" w:rsidRDefault="00413B8E">
      <w:pPr>
        <w:rPr>
          <w:lang w:val="en-US"/>
        </w:rPr>
      </w:pPr>
    </w:p>
    <w:p w14:paraId="7C3218A5" w14:textId="77777777" w:rsidR="00413B8E" w:rsidRDefault="00D80585">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8E861A9" w14:textId="77777777" w:rsidR="00413B8E" w:rsidRDefault="00D80585">
      <w:pPr>
        <w:autoSpaceDE w:val="0"/>
        <w:autoSpaceDN w:val="0"/>
        <w:adjustRightInd w:val="0"/>
        <w:snapToGrid w:val="0"/>
        <w:spacing w:after="120"/>
        <w:jc w:val="both"/>
        <w:rPr>
          <w:sz w:val="22"/>
          <w:lang w:val="en-US"/>
        </w:rPr>
      </w:pPr>
      <w:r>
        <w:rPr>
          <w:sz w:val="22"/>
          <w:lang w:val="en-US"/>
        </w:rPr>
        <w:t xml:space="preserve">The column on the number of repetitions </w:t>
      </w:r>
      <w:proofErr w:type="spellStart"/>
      <w:r>
        <w:rPr>
          <w:i/>
          <w:sz w:val="22"/>
          <w:lang w:val="en-US"/>
        </w:rPr>
        <w:t>numberofrepetitions</w:t>
      </w:r>
      <w:proofErr w:type="spellEnd"/>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75F763A3" w14:textId="77777777" w:rsidR="00413B8E" w:rsidRDefault="00D80585">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proofErr w:type="spellStart"/>
      <w:r>
        <w:rPr>
          <w:i/>
          <w:sz w:val="22"/>
          <w:lang w:val="en-US"/>
        </w:rPr>
        <w:t>numberofrepetitions</w:t>
      </w:r>
      <w:proofErr w:type="spellEnd"/>
      <w:r>
        <w:rPr>
          <w:sz w:val="22"/>
          <w:lang w:val="en-US"/>
        </w:rPr>
        <w:t xml:space="preserve"> is present in the corresponding TDRA table, the number of repetitions is given by </w:t>
      </w:r>
      <w:proofErr w:type="spellStart"/>
      <w:r>
        <w:rPr>
          <w:i/>
          <w:sz w:val="22"/>
          <w:lang w:val="en-US"/>
        </w:rPr>
        <w:t>numberofrepetitions</w:t>
      </w:r>
      <w:proofErr w:type="spellEnd"/>
      <w:r>
        <w:rPr>
          <w:sz w:val="22"/>
          <w:lang w:val="en-US"/>
        </w:rPr>
        <w:t xml:space="preserve">. Elseif the UE is configured with </w:t>
      </w:r>
      <w:proofErr w:type="spellStart"/>
      <w:r>
        <w:rPr>
          <w:sz w:val="22"/>
          <w:lang w:val="en-US"/>
        </w:rPr>
        <w:lastRenderedPageBreak/>
        <w:t>pusch-AggregationFactor</w:t>
      </w:r>
      <w:proofErr w:type="spellEnd"/>
      <w:r>
        <w:rPr>
          <w:sz w:val="22"/>
          <w:lang w:val="en-US"/>
        </w:rPr>
        <w:t xml:space="preserve">, the number of repetitions is given by </w:t>
      </w:r>
      <w:proofErr w:type="spellStart"/>
      <w:r>
        <w:rPr>
          <w:sz w:val="22"/>
          <w:lang w:val="en-US"/>
        </w:rPr>
        <w:t>pusch-AggregationFactor</w:t>
      </w:r>
      <w:proofErr w:type="spellEnd"/>
      <w:r>
        <w:rPr>
          <w:sz w:val="22"/>
          <w:lang w:val="en-US"/>
        </w:rPr>
        <w:t>. Otherwise the number of repetitions is 1.</w:t>
      </w:r>
    </w:p>
    <w:p w14:paraId="2EB65CDA" w14:textId="77777777" w:rsidR="00413B8E" w:rsidRDefault="00D80585">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proofErr w:type="spellStart"/>
      <w:r>
        <w:rPr>
          <w:i/>
          <w:sz w:val="22"/>
          <w:lang w:val="en-US"/>
        </w:rPr>
        <w:t>numberofrepetitions</w:t>
      </w:r>
      <w:proofErr w:type="spellEnd"/>
      <w:r>
        <w:rPr>
          <w:sz w:val="22"/>
          <w:lang w:val="en-US"/>
        </w:rPr>
        <w:t>.</w:t>
      </w:r>
    </w:p>
    <w:p w14:paraId="2514DBC2" w14:textId="77777777" w:rsidR="00413B8E" w:rsidRDefault="00D80585">
      <w:pPr>
        <w:numPr>
          <w:ilvl w:val="1"/>
          <w:numId w:val="33"/>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2C3F5CAC" w14:textId="77777777" w:rsidR="00413B8E" w:rsidRDefault="00D80585">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15D2F8FF" w14:textId="77777777" w:rsidR="00413B8E" w:rsidRDefault="00D80585">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proofErr w:type="spellStart"/>
      <w:r>
        <w:rPr>
          <w:i/>
          <w:sz w:val="22"/>
          <w:lang w:val="en-US"/>
        </w:rPr>
        <w:t>numberofrepetitions</w:t>
      </w:r>
      <w:proofErr w:type="spellEnd"/>
      <w:r>
        <w:rPr>
          <w:sz w:val="22"/>
          <w:lang w:val="en-US"/>
        </w:rPr>
        <w:t xml:space="preserve"> is 3. </w:t>
      </w:r>
    </w:p>
    <w:p w14:paraId="59A6FF30" w14:textId="77777777" w:rsidR="00413B8E" w:rsidRDefault="00D80585">
      <w:pPr>
        <w:numPr>
          <w:ilvl w:val="0"/>
          <w:numId w:val="34"/>
        </w:numPr>
        <w:autoSpaceDE w:val="0"/>
        <w:autoSpaceDN w:val="0"/>
        <w:adjustRightInd w:val="0"/>
        <w:snapToGrid w:val="0"/>
        <w:spacing w:after="0"/>
        <w:jc w:val="both"/>
        <w:rPr>
          <w:sz w:val="22"/>
          <w:lang w:val="en-US"/>
        </w:rPr>
      </w:pPr>
      <w:r>
        <w:rPr>
          <w:sz w:val="22"/>
          <w:lang w:val="en-US"/>
        </w:rPr>
        <w:t>{1, 2, [3], 4, [6], 7, [8], 12, 16} are supported.</w:t>
      </w:r>
    </w:p>
    <w:p w14:paraId="7698C93F" w14:textId="77777777" w:rsidR="00413B8E" w:rsidRDefault="00D80585">
      <w:pPr>
        <w:numPr>
          <w:ilvl w:val="0"/>
          <w:numId w:val="34"/>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5E6D7CE8" w14:textId="77777777" w:rsidR="00413B8E" w:rsidRDefault="00D80585">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295DB669" w14:textId="77777777" w:rsidR="00413B8E" w:rsidRDefault="00D80585">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0B2BA3BA" w14:textId="77777777" w:rsidR="00413B8E" w:rsidRDefault="00D80585">
      <w:pPr>
        <w:numPr>
          <w:ilvl w:val="0"/>
          <w:numId w:val="35"/>
        </w:numPr>
        <w:autoSpaceDE w:val="0"/>
        <w:autoSpaceDN w:val="0"/>
        <w:adjustRightInd w:val="0"/>
        <w:snapToGrid w:val="0"/>
        <w:spacing w:after="120"/>
        <w:contextualSpacing/>
        <w:jc w:val="both"/>
        <w:rPr>
          <w:sz w:val="22"/>
          <w:lang w:val="en-US"/>
        </w:rPr>
      </w:pPr>
      <w:r>
        <w:rPr>
          <w:sz w:val="22"/>
          <w:lang w:val="en-US"/>
        </w:rPr>
        <w:t>S is from 0 and [13], L is from [1] to 14.</w:t>
      </w:r>
    </w:p>
    <w:p w14:paraId="2434D849" w14:textId="77777777" w:rsidR="00413B8E" w:rsidRDefault="00D80585">
      <w:pPr>
        <w:numPr>
          <w:ilvl w:val="1"/>
          <w:numId w:val="35"/>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1A5A2776" w14:textId="77777777" w:rsidR="00413B8E" w:rsidRDefault="00D80585">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0FA8A386" w14:textId="77777777" w:rsidR="00413B8E" w:rsidRDefault="00D80585">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5396145C" w14:textId="77777777" w:rsidR="00413B8E" w:rsidRDefault="00D80585">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3F97EE9B" w14:textId="77777777" w:rsidR="00413B8E" w:rsidRDefault="00D80585">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proofErr w:type="spellStart"/>
      <w:r>
        <w:rPr>
          <w:i/>
          <w:sz w:val="22"/>
          <w:lang w:val="en-US"/>
        </w:rPr>
        <w:t>frequencyHopping-PUSCHRepTypeB</w:t>
      </w:r>
      <w:proofErr w:type="spellEnd"/>
      <w:r>
        <w:rPr>
          <w:sz w:val="22"/>
          <w:lang w:val="en-US"/>
        </w:rPr>
        <w:t xml:space="preserve"> per CG configuration to indicate the frequency hopping scheme, and reuse Rel-15 parameter </w:t>
      </w:r>
      <w:proofErr w:type="spellStart"/>
      <w:r>
        <w:rPr>
          <w:i/>
          <w:sz w:val="22"/>
          <w:lang w:val="en-US"/>
        </w:rPr>
        <w:t>frequencyHoppingOffset</w:t>
      </w:r>
      <w:proofErr w:type="spellEnd"/>
      <w:r>
        <w:rPr>
          <w:sz w:val="22"/>
          <w:lang w:val="en-US"/>
        </w:rPr>
        <w:t xml:space="preserve"> to determine the frequency locations.</w:t>
      </w:r>
    </w:p>
    <w:p w14:paraId="42A97A57" w14:textId="77777777" w:rsidR="00413B8E" w:rsidRDefault="00D80585">
      <w:pPr>
        <w:numPr>
          <w:ilvl w:val="0"/>
          <w:numId w:val="35"/>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proofErr w:type="spellStart"/>
      <w:r>
        <w:rPr>
          <w:i/>
          <w:sz w:val="22"/>
          <w:lang w:val="en-US"/>
        </w:rPr>
        <w:t>frequencyHopping-PUSCHRepTypeB</w:t>
      </w:r>
      <w:proofErr w:type="spellEnd"/>
      <w:r>
        <w:rPr>
          <w:sz w:val="22"/>
          <w:lang w:val="en-US"/>
        </w:rPr>
        <w:t xml:space="preserve"> is not configured, frequency hopping is not enabled.</w:t>
      </w:r>
    </w:p>
    <w:p w14:paraId="7AC720C3" w14:textId="77777777" w:rsidR="00413B8E" w:rsidRDefault="00D80585">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4440CBC8" w14:textId="77777777" w:rsidR="00413B8E" w:rsidRDefault="00D80585">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04D683B6" w14:textId="77777777" w:rsidR="00413B8E" w:rsidRDefault="00D80585">
      <w:pPr>
        <w:numPr>
          <w:ilvl w:val="0"/>
          <w:numId w:val="36"/>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proofErr w:type="spellStart"/>
      <w:r>
        <w:rPr>
          <w:i/>
          <w:sz w:val="22"/>
          <w:lang w:val="en-US"/>
        </w:rPr>
        <w:t>pusch-RepTypeB</w:t>
      </w:r>
      <w:proofErr w:type="spellEnd"/>
      <w:r>
        <w:rPr>
          <w:sz w:val="22"/>
          <w:lang w:val="en-US"/>
        </w:rPr>
        <w:t>’.</w:t>
      </w:r>
    </w:p>
    <w:p w14:paraId="34879E9B" w14:textId="77777777" w:rsidR="00413B8E" w:rsidRDefault="00D80585">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51DC70B5" w14:textId="77777777" w:rsidR="00413B8E" w:rsidRDefault="00D80585">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10DCA5C6" w14:textId="77777777" w:rsidR="00413B8E" w:rsidRDefault="00D80585">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7BD0647C" w14:textId="77777777" w:rsidR="00413B8E" w:rsidRDefault="00D80585">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04ABD4CC" w14:textId="77777777" w:rsidR="00413B8E" w:rsidRDefault="00D80585">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4F0F5161" w14:textId="77777777" w:rsidR="00413B8E" w:rsidRDefault="00D80585">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19B1C3B8" w14:textId="77777777" w:rsidR="00413B8E" w:rsidRDefault="00D80585">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53AE1646" w14:textId="77777777" w:rsidR="00413B8E" w:rsidRDefault="00D80585">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proofErr w:type="spellStart"/>
      <w:r>
        <w:rPr>
          <w:i/>
          <w:sz w:val="22"/>
          <w:szCs w:val="22"/>
          <w:lang w:val="en-US"/>
        </w:rPr>
        <w:t>rateMatchPattern</w:t>
      </w:r>
      <w:proofErr w:type="spellEnd"/>
      <w:r>
        <w:rPr>
          <w:sz w:val="22"/>
          <w:szCs w:val="22"/>
          <w:lang w:val="en-US"/>
        </w:rPr>
        <w:t xml:space="preserve"> in time domain for PDSCH.</w:t>
      </w:r>
    </w:p>
    <w:p w14:paraId="5899709E" w14:textId="77777777" w:rsidR="00413B8E" w:rsidRDefault="00D80585">
      <w:pPr>
        <w:autoSpaceDE w:val="0"/>
        <w:autoSpaceDN w:val="0"/>
        <w:adjustRightInd w:val="0"/>
        <w:snapToGrid w:val="0"/>
        <w:spacing w:after="120"/>
        <w:jc w:val="both"/>
        <w:rPr>
          <w:sz w:val="22"/>
          <w:szCs w:val="24"/>
          <w:lang w:val="en-US" w:eastAsia="zh-CN"/>
        </w:rPr>
      </w:pPr>
      <w:r>
        <w:rPr>
          <w:sz w:val="22"/>
          <w:szCs w:val="22"/>
          <w:lang w:val="en-US" w:eastAsia="zh-CN"/>
        </w:rPr>
        <w:lastRenderedPageBreak/>
        <w:t>Note: Qualcomm has concerns over the above feature in terms of UE complexity. Majority of companies do not see this issue.</w:t>
      </w:r>
    </w:p>
    <w:p w14:paraId="11823A8A" w14:textId="77777777" w:rsidR="00413B8E" w:rsidRDefault="00413B8E">
      <w:pPr>
        <w:autoSpaceDE w:val="0"/>
        <w:autoSpaceDN w:val="0"/>
        <w:adjustRightInd w:val="0"/>
        <w:snapToGrid w:val="0"/>
        <w:spacing w:after="120"/>
        <w:jc w:val="both"/>
        <w:rPr>
          <w:sz w:val="22"/>
          <w:szCs w:val="22"/>
          <w:lang w:val="en-US" w:eastAsia="zh-CN"/>
        </w:rPr>
      </w:pPr>
    </w:p>
    <w:p w14:paraId="4C0C6B24" w14:textId="77777777" w:rsidR="00413B8E" w:rsidRDefault="00D80585">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137727F6" w14:textId="77777777" w:rsidR="00413B8E" w:rsidRDefault="00D80585">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5D44C0B6" w14:textId="77777777" w:rsidR="00413B8E" w:rsidRDefault="00D80585">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31A1F6BC" w14:textId="77777777" w:rsidR="00413B8E" w:rsidRDefault="00D80585">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2D83645D" w14:textId="77777777" w:rsidR="00413B8E" w:rsidRDefault="00D80585">
      <w:pPr>
        <w:numPr>
          <w:ilvl w:val="0"/>
          <w:numId w:val="37"/>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24AE0400" w14:textId="77777777" w:rsidR="00413B8E" w:rsidRDefault="00D80585">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42DC4107" w14:textId="77777777" w:rsidR="00413B8E" w:rsidRDefault="00413B8E">
      <w:pPr>
        <w:autoSpaceDE w:val="0"/>
        <w:autoSpaceDN w:val="0"/>
        <w:adjustRightInd w:val="0"/>
        <w:snapToGrid w:val="0"/>
        <w:spacing w:after="120"/>
        <w:jc w:val="both"/>
        <w:rPr>
          <w:sz w:val="12"/>
          <w:szCs w:val="16"/>
          <w:lang w:val="en-US" w:eastAsia="zh-CN"/>
        </w:rPr>
      </w:pPr>
    </w:p>
    <w:p w14:paraId="16B778E5" w14:textId="77777777" w:rsidR="00413B8E" w:rsidRDefault="00D80585">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17A5AA62" w14:textId="77777777" w:rsidR="00413B8E" w:rsidRDefault="00D80585">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49862620" w14:textId="77777777" w:rsidR="00413B8E" w:rsidRDefault="00D80585">
      <w:pPr>
        <w:numPr>
          <w:ilvl w:val="0"/>
          <w:numId w:val="38"/>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3A718021" w14:textId="77777777" w:rsidR="00413B8E" w:rsidRDefault="00D80585">
      <w:pPr>
        <w:numPr>
          <w:ilvl w:val="1"/>
          <w:numId w:val="38"/>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2F4D380C" w14:textId="77777777" w:rsidR="00413B8E" w:rsidRDefault="00413B8E">
      <w:pPr>
        <w:autoSpaceDE w:val="0"/>
        <w:autoSpaceDN w:val="0"/>
        <w:adjustRightInd w:val="0"/>
        <w:snapToGrid w:val="0"/>
        <w:spacing w:after="120"/>
        <w:jc w:val="both"/>
        <w:rPr>
          <w:szCs w:val="22"/>
          <w:lang w:val="en-US" w:eastAsia="zh-CN"/>
        </w:rPr>
      </w:pPr>
    </w:p>
    <w:p w14:paraId="406BF7D4" w14:textId="77777777" w:rsidR="00413B8E" w:rsidRDefault="00D80585">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090F6732" w14:textId="77777777" w:rsidR="00413B8E" w:rsidRDefault="00D80585">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proofErr w:type="spellStart"/>
      <w:r>
        <w:rPr>
          <w:i/>
          <w:sz w:val="22"/>
          <w:lang w:val="en-US" w:eastAsia="zh-CN"/>
        </w:rPr>
        <w:t>repK</w:t>
      </w:r>
      <w:proofErr w:type="spellEnd"/>
      <w:r>
        <w:rPr>
          <w:i/>
          <w:sz w:val="22"/>
          <w:lang w:val="en-US" w:eastAsia="zh-CN"/>
        </w:rPr>
        <w:t>-RV</w:t>
      </w:r>
      <w:r>
        <w:rPr>
          <w:sz w:val="22"/>
          <w:lang w:val="en-US" w:eastAsia="zh-CN"/>
        </w:rPr>
        <w:t>,</w:t>
      </w:r>
    </w:p>
    <w:p w14:paraId="2EF6A136" w14:textId="77777777" w:rsidR="00413B8E" w:rsidRDefault="00D80585">
      <w:pPr>
        <w:numPr>
          <w:ilvl w:val="0"/>
          <w:numId w:val="38"/>
        </w:numPr>
        <w:autoSpaceDE w:val="0"/>
        <w:autoSpaceDN w:val="0"/>
        <w:adjustRightInd w:val="0"/>
        <w:snapToGrid w:val="0"/>
        <w:spacing w:after="120"/>
        <w:contextualSpacing/>
        <w:jc w:val="both"/>
        <w:rPr>
          <w:sz w:val="22"/>
          <w:lang w:val="en-US"/>
        </w:rPr>
      </w:pPr>
      <w:r>
        <w:rPr>
          <w:sz w:val="22"/>
          <w:lang w:val="en-US" w:eastAsia="zh-CN"/>
        </w:rPr>
        <w:t xml:space="preserve">the first repetition uses the first value in </w:t>
      </w:r>
      <w:proofErr w:type="spellStart"/>
      <w:r>
        <w:rPr>
          <w:sz w:val="22"/>
          <w:lang w:val="en-US" w:eastAsia="zh-CN"/>
        </w:rPr>
        <w:t>repK</w:t>
      </w:r>
      <w:proofErr w:type="spellEnd"/>
      <w:r>
        <w:rPr>
          <w:sz w:val="22"/>
          <w:lang w:val="en-US" w:eastAsia="zh-CN"/>
        </w:rPr>
        <w:t>-RV</w:t>
      </w:r>
    </w:p>
    <w:p w14:paraId="4693695C" w14:textId="77777777" w:rsidR="00413B8E" w:rsidRDefault="00D80585">
      <w:pPr>
        <w:numPr>
          <w:ilvl w:val="0"/>
          <w:numId w:val="38"/>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203DD8F9" w14:textId="77777777" w:rsidR="00413B8E" w:rsidRDefault="00413B8E">
      <w:pPr>
        <w:rPr>
          <w:lang w:val="en-US"/>
        </w:rPr>
      </w:pPr>
    </w:p>
    <w:p w14:paraId="7FB9872B" w14:textId="77777777" w:rsidR="00413B8E" w:rsidRDefault="00D80585">
      <w:pPr>
        <w:pStyle w:val="Heading3"/>
      </w:pPr>
      <w:r>
        <w:t>RAN1#100-e (Feb. 2020)</w:t>
      </w:r>
    </w:p>
    <w:p w14:paraId="0B837E1A" w14:textId="77777777" w:rsidR="00413B8E" w:rsidRDefault="00D80585">
      <w:pPr>
        <w:spacing w:after="0"/>
        <w:rPr>
          <w:rFonts w:ascii="Arial" w:hAnsi="Arial" w:cs="Arial"/>
          <w:b/>
          <w:bCs/>
          <w:sz w:val="24"/>
        </w:rPr>
      </w:pPr>
      <w:r>
        <w:rPr>
          <w:rFonts w:ascii="Arial" w:hAnsi="Arial" w:cs="Arial"/>
          <w:b/>
          <w:bCs/>
          <w:sz w:val="24"/>
        </w:rPr>
        <w:t>[100e-NR-L1enh_URLLC-PUSCH_Enh-01]</w:t>
      </w:r>
    </w:p>
    <w:p w14:paraId="4E895A20" w14:textId="77777777" w:rsidR="00413B8E" w:rsidRDefault="00413B8E">
      <w:pPr>
        <w:spacing w:after="0"/>
        <w:rPr>
          <w:highlight w:val="green"/>
        </w:rPr>
      </w:pPr>
    </w:p>
    <w:p w14:paraId="06535DB0" w14:textId="77777777" w:rsidR="00413B8E" w:rsidRDefault="00D80585">
      <w:pPr>
        <w:spacing w:after="0"/>
        <w:rPr>
          <w:lang w:eastAsia="zh-CN"/>
        </w:rPr>
      </w:pPr>
      <w:bookmarkStart w:id="17" w:name="_Hlk35791152"/>
      <w:r>
        <w:rPr>
          <w:highlight w:val="green"/>
        </w:rPr>
        <w:t>Agreements</w:t>
      </w:r>
      <w:r>
        <w:t>:</w:t>
      </w:r>
    </w:p>
    <w:p w14:paraId="473DD72B" w14:textId="77777777" w:rsidR="00413B8E" w:rsidRDefault="00D80585">
      <w:r>
        <w:t xml:space="preserve">For </w:t>
      </w:r>
      <w:proofErr w:type="spellStart"/>
      <w:r>
        <w:rPr>
          <w:i/>
          <w:iCs/>
        </w:rPr>
        <w:t>numberofrepetitions</w:t>
      </w:r>
      <w:proofErr w:type="spellEnd"/>
      <w:r>
        <w:t xml:space="preserve"> for PUSCH repetition type A and type B, {3, 8} are additionally supported. That is, {1, 2, 3, 4, 7, 8, 12, 16} are supported for </w:t>
      </w:r>
      <w:proofErr w:type="spellStart"/>
      <w:r>
        <w:rPr>
          <w:i/>
          <w:iCs/>
        </w:rPr>
        <w:t>numberofrepetitions</w:t>
      </w:r>
      <w:proofErr w:type="spellEnd"/>
      <w:r>
        <w:t>. (</w:t>
      </w:r>
      <w:r>
        <w:rPr>
          <w:color w:val="FF0000"/>
        </w:rPr>
        <w:t>RRC impact</w:t>
      </w:r>
      <w:r>
        <w:t>)</w:t>
      </w:r>
    </w:p>
    <w:p w14:paraId="2A74693C" w14:textId="77777777" w:rsidR="00413B8E" w:rsidRDefault="00D80585">
      <w:pPr>
        <w:spacing w:after="0"/>
        <w:rPr>
          <w:lang w:eastAsia="zh-CN"/>
        </w:rPr>
      </w:pPr>
      <w:r>
        <w:rPr>
          <w:highlight w:val="green"/>
        </w:rPr>
        <w:t>Agreements</w:t>
      </w:r>
      <w:r>
        <w:t>:</w:t>
      </w:r>
    </w:p>
    <w:p w14:paraId="4EF5E9C1" w14:textId="77777777" w:rsidR="00413B8E" w:rsidRDefault="00D80585">
      <w:r>
        <w:t xml:space="preserve">The value range for </w:t>
      </w:r>
      <w:proofErr w:type="spellStart"/>
      <w:r>
        <w:t>repK</w:t>
      </w:r>
      <w:proofErr w:type="spellEnd"/>
      <w:r>
        <w:t xml:space="preserve"> remains the same as in Rel-15.</w:t>
      </w:r>
    </w:p>
    <w:p w14:paraId="4B156B7A" w14:textId="77777777" w:rsidR="00413B8E" w:rsidRDefault="00D80585">
      <w:pPr>
        <w:spacing w:after="0"/>
        <w:rPr>
          <w:lang w:eastAsia="zh-CN"/>
        </w:rPr>
      </w:pPr>
      <w:r>
        <w:rPr>
          <w:highlight w:val="green"/>
        </w:rPr>
        <w:t>Agreements</w:t>
      </w:r>
      <w:r>
        <w:t>:</w:t>
      </w:r>
    </w:p>
    <w:p w14:paraId="0FC90369" w14:textId="77777777" w:rsidR="00413B8E" w:rsidRDefault="00D80585">
      <w:r>
        <w:t>For PUSCH repetition Type B, S is from 0 to 13, and L is from 1 to 14. (</w:t>
      </w:r>
      <w:r>
        <w:rPr>
          <w:color w:val="FF0000"/>
        </w:rPr>
        <w:t>RRC impact</w:t>
      </w:r>
      <w:r>
        <w:t>)</w:t>
      </w:r>
    </w:p>
    <w:p w14:paraId="2D948FB0" w14:textId="77777777" w:rsidR="00413B8E" w:rsidRDefault="00D80585">
      <w:pPr>
        <w:spacing w:after="0"/>
        <w:rPr>
          <w:lang w:eastAsia="zh-CN"/>
        </w:rPr>
      </w:pPr>
      <w:r>
        <w:rPr>
          <w:highlight w:val="green"/>
        </w:rPr>
        <w:t>Agreements</w:t>
      </w:r>
      <w:r>
        <w:t>: (</w:t>
      </w:r>
      <w:r>
        <w:rPr>
          <w:color w:val="FF0000"/>
        </w:rPr>
        <w:t>RRC impact</w:t>
      </w:r>
      <w:r>
        <w:t>)</w:t>
      </w:r>
    </w:p>
    <w:p w14:paraId="375923C9" w14:textId="77777777" w:rsidR="00413B8E" w:rsidRDefault="00D80585">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71BEAF7B" w14:textId="77777777" w:rsidR="00413B8E" w:rsidRDefault="00D80585">
      <w:pPr>
        <w:pStyle w:val="ListParagraph"/>
        <w:numPr>
          <w:ilvl w:val="0"/>
          <w:numId w:val="39"/>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3B5EFD3E" w14:textId="77777777" w:rsidR="00413B8E" w:rsidRDefault="00413B8E">
      <w:pPr>
        <w:spacing w:after="0"/>
        <w:rPr>
          <w:highlight w:val="green"/>
        </w:rPr>
      </w:pPr>
    </w:p>
    <w:p w14:paraId="4625FB3B" w14:textId="77777777" w:rsidR="00413B8E" w:rsidRDefault="00D80585">
      <w:pPr>
        <w:spacing w:after="0"/>
        <w:rPr>
          <w:lang w:eastAsia="zh-CN"/>
        </w:rPr>
      </w:pPr>
      <w:r>
        <w:rPr>
          <w:highlight w:val="green"/>
        </w:rPr>
        <w:t>Agreements</w:t>
      </w:r>
      <w:r>
        <w:t>:</w:t>
      </w:r>
    </w:p>
    <w:p w14:paraId="3A23D9C1" w14:textId="77777777" w:rsidR="00413B8E" w:rsidRDefault="00D80585">
      <w:pPr>
        <w:pStyle w:val="3GPPNormalText"/>
      </w:pPr>
      <w:r>
        <w:t xml:space="preserve">For PUSCH </w:t>
      </w:r>
      <w:proofErr w:type="spellStart"/>
      <w:r>
        <w:t>repetition</w:t>
      </w:r>
      <w:proofErr w:type="spellEnd"/>
      <w:r>
        <w:t xml:space="preserve"> Type B, PUSCH transmit power </w:t>
      </w:r>
      <w:proofErr w:type="spellStart"/>
      <w:r>
        <w:t>is</w:t>
      </w:r>
      <w:proofErr w:type="spellEnd"/>
      <w:r>
        <w:t xml:space="preserve"> </w:t>
      </w:r>
      <w:proofErr w:type="spellStart"/>
      <w:r>
        <w:t>determined</w:t>
      </w:r>
      <w:proofErr w:type="spellEnd"/>
      <w:r>
        <w:t xml:space="preserve"> </w:t>
      </w:r>
      <w:proofErr w:type="spellStart"/>
      <w:r>
        <w:t>based</w:t>
      </w:r>
      <w:proofErr w:type="spellEnd"/>
      <w:r>
        <w:t xml:space="preserve"> on the nominal </w:t>
      </w:r>
      <w:proofErr w:type="spellStart"/>
      <w:r>
        <w:t>repetition</w:t>
      </w:r>
      <w:proofErr w:type="spellEnd"/>
      <w:r>
        <w:t xml:space="preserve"> duration.</w:t>
      </w:r>
    </w:p>
    <w:bookmarkEnd w:id="17"/>
    <w:p w14:paraId="0C659A5B" w14:textId="77777777" w:rsidR="00413B8E" w:rsidRDefault="00413B8E">
      <w:pPr>
        <w:rPr>
          <w:lang w:eastAsia="zh-CN"/>
        </w:rPr>
      </w:pPr>
    </w:p>
    <w:p w14:paraId="30DF5559" w14:textId="77777777" w:rsidR="00413B8E" w:rsidRDefault="00D80585">
      <w:pPr>
        <w:pStyle w:val="3GPPNormalText"/>
        <w:rPr>
          <w:b/>
          <w:bCs/>
          <w:highlight w:val="green"/>
        </w:rPr>
      </w:pPr>
      <w:proofErr w:type="spellStart"/>
      <w:proofErr w:type="gramStart"/>
      <w:r>
        <w:rPr>
          <w:rStyle w:val="Strong"/>
          <w:b w:val="0"/>
          <w:bCs w:val="0"/>
          <w:highlight w:val="green"/>
        </w:rPr>
        <w:lastRenderedPageBreak/>
        <w:t>Agreements</w:t>
      </w:r>
      <w:proofErr w:type="spellEnd"/>
      <w:r>
        <w:rPr>
          <w:rStyle w:val="Strong"/>
          <w:b w:val="0"/>
          <w:bCs w:val="0"/>
          <w:highlight w:val="green"/>
        </w:rPr>
        <w:t>:</w:t>
      </w:r>
      <w:proofErr w:type="gramEnd"/>
    </w:p>
    <w:p w14:paraId="02DA0B55" w14:textId="77777777" w:rsidR="00413B8E" w:rsidRDefault="00D80585">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413B8E" w14:paraId="5B2471F5"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F160BF" w14:textId="77777777" w:rsidR="00413B8E" w:rsidRDefault="00D80585">
            <w:pPr>
              <w:spacing w:before="120" w:after="0"/>
            </w:pPr>
            <w:r>
              <w:rPr>
                <w:rStyle w:val="Strong"/>
                <w:color w:val="0070C0"/>
              </w:rPr>
              <w:t>TP to TS 38.214, Sec. 5.2.1.4 and Sec. 6.1.2.1</w:t>
            </w:r>
          </w:p>
          <w:p w14:paraId="241940F4" w14:textId="77777777" w:rsidR="00413B8E" w:rsidRDefault="00D80585">
            <w:pPr>
              <w:spacing w:before="120" w:after="0"/>
            </w:pPr>
            <w:r>
              <w:rPr>
                <w:rStyle w:val="Strong"/>
                <w:lang w:val="fr-FR"/>
              </w:rPr>
              <w:t xml:space="preserve">5.2.1.4 </w:t>
            </w:r>
            <w:proofErr w:type="spellStart"/>
            <w:r>
              <w:rPr>
                <w:rStyle w:val="Strong"/>
                <w:lang w:val="fr-FR"/>
              </w:rPr>
              <w:t>Reporting</w:t>
            </w:r>
            <w:proofErr w:type="spellEnd"/>
            <w:r>
              <w:rPr>
                <w:rStyle w:val="Strong"/>
                <w:lang w:val="fr-FR"/>
              </w:rPr>
              <w:t xml:space="preserve"> configurations</w:t>
            </w:r>
          </w:p>
          <w:p w14:paraId="77DD98A4" w14:textId="77777777" w:rsidR="00413B8E" w:rsidRDefault="00D80585">
            <w:pPr>
              <w:keepNext/>
              <w:spacing w:before="120" w:after="0"/>
              <w:ind w:left="1134" w:hanging="1134"/>
              <w:jc w:val="center"/>
            </w:pPr>
            <w:r>
              <w:rPr>
                <w:rStyle w:val="Strong"/>
                <w:color w:val="0070C0"/>
              </w:rPr>
              <w:t>&lt;</w:t>
            </w:r>
            <w:r>
              <w:rPr>
                <w:color w:val="0070C0"/>
                <w:lang w:eastAsia="fr-FR"/>
              </w:rPr>
              <w:t>Unchanged text is omitted&gt;</w:t>
            </w:r>
          </w:p>
          <w:p w14:paraId="0B35B322" w14:textId="77777777" w:rsidR="00413B8E" w:rsidRDefault="00D80585">
            <w:pPr>
              <w:spacing w:before="120" w:after="0"/>
            </w:pPr>
            <w:r>
              <w:rPr>
                <w:color w:val="000000"/>
              </w:rPr>
              <w:t>For a semi-persistent or aperiodic CSI report on PUSCH, the allowed slot offsets are configured by the following higher layer parameters:</w:t>
            </w:r>
          </w:p>
          <w:p w14:paraId="2625D407" w14:textId="77777777" w:rsidR="00413B8E" w:rsidRDefault="00D80585">
            <w:pPr>
              <w:spacing w:before="120" w:after="0"/>
              <w:ind w:left="568" w:hanging="284"/>
            </w:pPr>
            <w:r>
              <w:t xml:space="preserve">-     if triggered/activated by DCI format 0_2 </w:t>
            </w:r>
            <w:r>
              <w:rPr>
                <w:color w:val="FF0000"/>
              </w:rPr>
              <w:t xml:space="preserve">and the higher layer parameter </w:t>
            </w:r>
            <w:r>
              <w:rPr>
                <w:rStyle w:val="Emphasis"/>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reportSlotOffsetListForDCI-Format0-2 </w:t>
            </w:r>
            <w:r>
              <w:rPr>
                <w:rStyle w:val="Emphasis"/>
                <w:strike/>
                <w:color w:val="FF0000"/>
              </w:rPr>
              <w:t>reportSlotOffsetList-r16-ForDCIFormat0_2</w:t>
            </w:r>
            <w:r>
              <w:t>, and</w:t>
            </w:r>
          </w:p>
          <w:p w14:paraId="1443DE9F" w14:textId="77777777" w:rsidR="00413B8E" w:rsidRDefault="00D80585">
            <w:pPr>
              <w:spacing w:before="120" w:after="0"/>
              <w:ind w:left="568" w:hanging="284"/>
            </w:pPr>
            <w:r>
              <w:t xml:space="preserve">-     if triggered/activated by DCI format 0_1 and </w:t>
            </w:r>
            <w:r>
              <w:rPr>
                <w:color w:val="FF0000"/>
              </w:rPr>
              <w:t xml:space="preserve">the higher layer parameter </w:t>
            </w:r>
            <w:r>
              <w:rPr>
                <w:rStyle w:val="Emphasis"/>
                <w:color w:val="FF0000"/>
              </w:rPr>
              <w:t xml:space="preserve">reportSlotOffsetListForDCI-Format0-1 </w:t>
            </w:r>
            <w:r>
              <w:rPr>
                <w:rStyle w:val="Emphasis"/>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reportSlotOffsetListForDCI-Format0-1 </w:t>
            </w:r>
            <w:r>
              <w:rPr>
                <w:rStyle w:val="Emphasis"/>
                <w:strike/>
                <w:color w:val="FF0000"/>
              </w:rPr>
              <w:t>reportSlotOffsetList-r16-ForDCIFormat0_1</w:t>
            </w:r>
            <w:r>
              <w:rPr>
                <w:rStyle w:val="Emphasis"/>
              </w:rPr>
              <w:t xml:space="preserve">, </w:t>
            </w:r>
            <w:r>
              <w:t>and</w:t>
            </w:r>
          </w:p>
          <w:p w14:paraId="0AC03795" w14:textId="77777777" w:rsidR="00413B8E" w:rsidRDefault="00D80585">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proofErr w:type="spellStart"/>
            <w:r>
              <w:rPr>
                <w:rStyle w:val="Emphasis"/>
                <w:color w:val="000000"/>
              </w:rPr>
              <w:t>reportSlotOffsetList</w:t>
            </w:r>
            <w:proofErr w:type="spellEnd"/>
            <w:r>
              <w:rPr>
                <w:color w:val="000000"/>
              </w:rPr>
              <w:t>.</w:t>
            </w:r>
          </w:p>
          <w:p w14:paraId="0B20FCFD" w14:textId="77777777" w:rsidR="00413B8E" w:rsidRDefault="00D80585">
            <w:pPr>
              <w:spacing w:before="120" w:after="0"/>
            </w:pPr>
            <w:r>
              <w:rPr>
                <w:color w:val="000000"/>
              </w:rPr>
              <w:t>The offset is selected in the activating/triggering DCI.</w:t>
            </w:r>
          </w:p>
          <w:p w14:paraId="0B962FAF" w14:textId="77777777" w:rsidR="00413B8E" w:rsidRDefault="00D80585">
            <w:pPr>
              <w:keepNext/>
              <w:spacing w:before="120" w:after="0"/>
              <w:ind w:left="1134" w:hanging="1134"/>
              <w:jc w:val="center"/>
            </w:pPr>
            <w:r>
              <w:rPr>
                <w:rStyle w:val="Strong"/>
                <w:color w:val="0070C0"/>
              </w:rPr>
              <w:t>&lt;</w:t>
            </w:r>
            <w:r>
              <w:rPr>
                <w:color w:val="0070C0"/>
                <w:lang w:eastAsia="fr-FR"/>
              </w:rPr>
              <w:t>Unchanged text is omitted&gt;</w:t>
            </w:r>
          </w:p>
          <w:p w14:paraId="1BB001C7" w14:textId="77777777" w:rsidR="00413B8E" w:rsidRDefault="00D80585">
            <w:pPr>
              <w:keepNext/>
              <w:spacing w:before="120" w:after="0"/>
              <w:ind w:left="1134" w:hanging="1134"/>
              <w:jc w:val="center"/>
            </w:pPr>
            <w:r>
              <w:rPr>
                <w:color w:val="0070C0"/>
                <w:lang w:eastAsia="fr-FR"/>
              </w:rPr>
              <w:t> </w:t>
            </w:r>
          </w:p>
          <w:p w14:paraId="4A40E16B" w14:textId="77777777" w:rsidR="00413B8E" w:rsidRDefault="00D80585">
            <w:pPr>
              <w:spacing w:before="120" w:after="0"/>
            </w:pPr>
            <w:r>
              <w:rPr>
                <w:rStyle w:val="Strong"/>
                <w:lang w:val="fr-FR"/>
              </w:rPr>
              <w:t xml:space="preserve">6.1.2.1 Resource allocation in time </w:t>
            </w:r>
            <w:proofErr w:type="spellStart"/>
            <w:r>
              <w:rPr>
                <w:rStyle w:val="Strong"/>
                <w:lang w:val="fr-FR"/>
              </w:rPr>
              <w:t>domain</w:t>
            </w:r>
            <w:proofErr w:type="spellEnd"/>
          </w:p>
          <w:p w14:paraId="3614B391" w14:textId="77777777" w:rsidR="00413B8E" w:rsidRDefault="00D80585">
            <w:pPr>
              <w:keepNext/>
              <w:spacing w:before="120" w:after="0"/>
              <w:ind w:left="1134" w:hanging="1134"/>
              <w:jc w:val="center"/>
            </w:pPr>
            <w:r>
              <w:rPr>
                <w:rStyle w:val="Strong"/>
                <w:color w:val="0070C0"/>
              </w:rPr>
              <w:t>&lt;</w:t>
            </w:r>
            <w:r>
              <w:rPr>
                <w:color w:val="0070C0"/>
                <w:lang w:eastAsia="fr-FR"/>
              </w:rPr>
              <w:t>Unchanged text is omitted&gt;</w:t>
            </w:r>
          </w:p>
          <w:p w14:paraId="53399884" w14:textId="77777777" w:rsidR="00413B8E" w:rsidRDefault="00D80585">
            <w:pPr>
              <w:spacing w:before="120" w:after="0"/>
            </w:pPr>
            <w:r>
              <w:t>When the UE is scheduled to transmit a PUSCH with no transport block and with a CSI report</w:t>
            </w:r>
            <w:r>
              <w:rPr>
                <w:color w:val="000000"/>
              </w:rPr>
              <w:t>(s)</w:t>
            </w:r>
            <w:r>
              <w:t xml:space="preserve"> by a </w:t>
            </w:r>
            <w:r>
              <w:rPr>
                <w:rStyle w:val="Emphasis"/>
              </w:rPr>
              <w:t>CSI request</w:t>
            </w:r>
            <w:r>
              <w:t xml:space="preserve"> field on a DCI, the </w:t>
            </w:r>
            <w:r>
              <w:rPr>
                <w:rStyle w:val="Emphasis"/>
              </w:rPr>
              <w:t>Time domain resource assignment</w:t>
            </w:r>
            <w:r>
              <w:t xml:space="preserve"> field value </w:t>
            </w:r>
            <w:r>
              <w:rPr>
                <w:rStyle w:val="Emphasis"/>
              </w:rPr>
              <w:t>m</w:t>
            </w:r>
            <w:r>
              <w:t xml:space="preserve"> of the DCI provides a row index </w:t>
            </w:r>
            <w:r>
              <w:rPr>
                <w:rStyle w:val="Emphasis"/>
              </w:rPr>
              <w:t xml:space="preserve">m </w:t>
            </w:r>
            <w:r>
              <w:t>+ 1</w:t>
            </w:r>
            <w:r>
              <w:rPr>
                <w:rStyle w:val="Emphasis"/>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proofErr w:type="spellStart"/>
            <w:r>
              <w:rPr>
                <w:rStyle w:val="Emphasis"/>
                <w:strike/>
                <w:color w:val="FF0000"/>
              </w:rPr>
              <w:t>pusch-TimeDomainAllocationList</w:t>
            </w:r>
            <w:proofErr w:type="spellEnd"/>
            <w:r>
              <w:rPr>
                <w:strike/>
                <w:color w:val="FF0000"/>
              </w:rPr>
              <w:t xml:space="preserve"> in </w:t>
            </w:r>
            <w:proofErr w:type="spellStart"/>
            <w:r>
              <w:rPr>
                <w:rStyle w:val="Emphasis"/>
                <w:strike/>
                <w:color w:val="FF0000"/>
              </w:rPr>
              <w:t>pusch</w:t>
            </w:r>
            <w:proofErr w:type="spellEnd"/>
            <w:r>
              <w:rPr>
                <w:rStyle w:val="Emphasis"/>
                <w:strike/>
                <w:color w:val="FF0000"/>
              </w:rPr>
              <w:t>-Config</w:t>
            </w:r>
            <w:r>
              <w:t xml:space="preserve">. The indexed row defines the start and length indicator SLIV, and the PUSCH mapping type to be applied in the PUSCH transmission and the </w:t>
            </w:r>
            <w:r>
              <w:rPr>
                <w:rStyle w:val="Emphasis"/>
              </w:rPr>
              <w:t>K</w:t>
            </w:r>
            <w:r>
              <w:rPr>
                <w:rStyle w:val="Emphasis"/>
                <w:vertAlign w:val="subscript"/>
              </w:rPr>
              <w:t>2</w:t>
            </w:r>
            <w:r>
              <w:t xml:space="preserve"> value is determined as </w:t>
            </w:r>
            <w:r>
              <w:rPr>
                <w:noProof/>
                <w:position w:val="-20"/>
                <w:lang w:val="en-US" w:eastAsia="zh-CN"/>
              </w:rPr>
              <w:drawing>
                <wp:inline distT="0" distB="0" distL="0" distR="0" wp14:anchorId="7B092CBA" wp14:editId="2A05D8C7">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zh-CN"/>
              </w:rPr>
              <w:drawing>
                <wp:inline distT="0" distB="0" distL="0" distR="0" wp14:anchorId="3D5A11DA" wp14:editId="436B9D94">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639CEDCC" w14:textId="77777777" w:rsidR="00413B8E" w:rsidRDefault="00D80585">
            <w:pPr>
              <w:spacing w:before="120" w:after="0"/>
              <w:ind w:left="568" w:hanging="284"/>
            </w:pPr>
            <w:r>
              <w:t>-  </w:t>
            </w:r>
            <w:proofErr w:type="gramStart"/>
            <w:r>
              <w:t xml:space="preserve">   </w:t>
            </w:r>
            <w:r>
              <w:rPr>
                <w:strike/>
                <w:color w:val="FF0000"/>
                <w:highlight w:val="yellow"/>
                <w:lang w:val="fr-FR"/>
              </w:rPr>
              <w:t>[</w:t>
            </w:r>
            <w:proofErr w:type="gramEnd"/>
            <w:r>
              <w:rPr>
                <w:rStyle w:val="Emphasis"/>
                <w:color w:val="FF0000"/>
              </w:rPr>
              <w:t xml:space="preserve">reportSlotOffsetListForDCI-Format0-2 </w:t>
            </w:r>
            <w:r>
              <w:rPr>
                <w:rStyle w:val="Emphasis"/>
                <w:strike/>
                <w:color w:val="FF0000"/>
              </w:rPr>
              <w:t>reportSlotOffsetList-r16-ForDCIFormat0_2</w:t>
            </w:r>
            <w:r>
              <w:t xml:space="preserve">, if PUSCH is scheduled by DCI format 0_2 </w:t>
            </w:r>
            <w:r>
              <w:rPr>
                <w:color w:val="FF0000"/>
              </w:rPr>
              <w:t xml:space="preserve">and </w:t>
            </w:r>
            <w:r>
              <w:rPr>
                <w:rStyle w:val="Emphasis"/>
                <w:color w:val="FF0000"/>
              </w:rPr>
              <w:t xml:space="preserve">reportSlotOffsetListForDCI-Format0-2 </w:t>
            </w:r>
            <w:r>
              <w:rPr>
                <w:color w:val="FF0000"/>
              </w:rPr>
              <w:t>is configured</w:t>
            </w:r>
            <w:r>
              <w:t>;</w:t>
            </w:r>
          </w:p>
          <w:p w14:paraId="165B8FE4" w14:textId="77777777" w:rsidR="00413B8E" w:rsidRDefault="00D80585">
            <w:pPr>
              <w:spacing w:before="120" w:after="0"/>
              <w:ind w:left="568" w:hanging="284"/>
            </w:pPr>
            <w:r>
              <w:t xml:space="preserve">-     </w:t>
            </w:r>
            <w:r>
              <w:rPr>
                <w:rStyle w:val="Emphasis"/>
                <w:color w:val="FF0000"/>
              </w:rPr>
              <w:t xml:space="preserve">reportSlotOffsetListForDCI-Format0-1 </w:t>
            </w:r>
            <w:r>
              <w:rPr>
                <w:rStyle w:val="Emphasis"/>
                <w:strike/>
                <w:color w:val="FF0000"/>
              </w:rPr>
              <w:t>reportSlotOffsetList-r16-ForDCIFormat0_1</w:t>
            </w:r>
            <w:r>
              <w:t xml:space="preserve">, if PUSCH is scheduled by DCI format 0_1 and </w:t>
            </w:r>
            <w:r>
              <w:rPr>
                <w:rStyle w:val="Emphasis"/>
                <w:color w:val="FF0000"/>
              </w:rPr>
              <w:t xml:space="preserve">reportSlotOffsetListForDCI-Format0-1 </w:t>
            </w:r>
            <w:r>
              <w:rPr>
                <w:rStyle w:val="Emphasis"/>
                <w:strike/>
                <w:color w:val="FF0000"/>
              </w:rPr>
              <w:t>reportSlotOffsetList-r16-ForDCIFormat0_</w:t>
            </w:r>
            <w:proofErr w:type="gramStart"/>
            <w:r>
              <w:rPr>
                <w:rStyle w:val="Emphasis"/>
                <w:strike/>
                <w:color w:val="FF0000"/>
              </w:rPr>
              <w:t>1</w:t>
            </w:r>
            <w:r>
              <w:t xml:space="preserve">  is</w:t>
            </w:r>
            <w:proofErr w:type="gramEnd"/>
            <w:r>
              <w:t xml:space="preserve"> configured</w:t>
            </w:r>
            <w:r>
              <w:rPr>
                <w:strike/>
                <w:color w:val="FF0000"/>
                <w:highlight w:val="yellow"/>
                <w:lang w:val="fr-FR"/>
              </w:rPr>
              <w:t>]</w:t>
            </w:r>
            <w:r>
              <w:t>;</w:t>
            </w:r>
          </w:p>
          <w:p w14:paraId="51ABDD11" w14:textId="77777777" w:rsidR="00413B8E" w:rsidRDefault="00D80585">
            <w:pPr>
              <w:spacing w:before="120" w:after="0"/>
              <w:ind w:left="568" w:hanging="284"/>
            </w:pPr>
            <w:r>
              <w:t xml:space="preserve">-     </w:t>
            </w:r>
            <w:proofErr w:type="spellStart"/>
            <w:r>
              <w:rPr>
                <w:rStyle w:val="Emphasis"/>
              </w:rPr>
              <w:t>reportSlotOffsetList</w:t>
            </w:r>
            <w:proofErr w:type="spellEnd"/>
            <w:r>
              <w:t xml:space="preserve">, </w:t>
            </w:r>
            <w:r>
              <w:rPr>
                <w:strike/>
                <w:color w:val="FF0000"/>
                <w:highlight w:val="yellow"/>
                <w:lang w:val="fr-FR"/>
              </w:rPr>
              <w:t>[</w:t>
            </w:r>
            <w:r>
              <w:t>otherwise;</w:t>
            </w:r>
            <w:r>
              <w:rPr>
                <w:strike/>
                <w:color w:val="FF0000"/>
                <w:highlight w:val="yellow"/>
                <w:lang w:val="fr-FR"/>
              </w:rPr>
              <w:t>]</w:t>
            </w:r>
          </w:p>
          <w:p w14:paraId="494CBAB4" w14:textId="77777777" w:rsidR="00413B8E" w:rsidRDefault="00D80585">
            <w:pPr>
              <w:spacing w:before="120" w:after="0"/>
            </w:pPr>
            <w:r>
              <w:t>in</w:t>
            </w:r>
            <w:r>
              <w:rPr>
                <w:rStyle w:val="Emphasis"/>
              </w:rPr>
              <w:t xml:space="preserve"> CSI-</w:t>
            </w:r>
            <w:proofErr w:type="spellStart"/>
            <w:r>
              <w:rPr>
                <w:rStyle w:val="Emphasis"/>
              </w:rPr>
              <w:t>ReportConfig</w:t>
            </w:r>
            <w:proofErr w:type="spellEnd"/>
            <w:r>
              <w:t xml:space="preserve"> for the </w:t>
            </w:r>
            <w:r>
              <w:rPr>
                <w:noProof/>
                <w:position w:val="-14"/>
                <w:lang w:val="en-US" w:eastAsia="zh-CN"/>
              </w:rPr>
              <w:drawing>
                <wp:inline distT="0" distB="0" distL="0" distR="0" wp14:anchorId="12891840" wp14:editId="30740ECA">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zh-CN"/>
              </w:rPr>
              <w:drawing>
                <wp:inline distT="0" distB="0" distL="0" distR="0" wp14:anchorId="6F68366B" wp14:editId="0BFC9B50">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Emphasis"/>
              </w:rPr>
              <w:t>(m+</w:t>
            </w:r>
            <w:proofErr w:type="gramStart"/>
            <w:r>
              <w:rPr>
                <w:rStyle w:val="Emphasis"/>
              </w:rPr>
              <w:t>1)</w:t>
            </w:r>
            <w:proofErr w:type="spellStart"/>
            <w:r>
              <w:t>th</w:t>
            </w:r>
            <w:proofErr w:type="spellEnd"/>
            <w:proofErr w:type="gramEnd"/>
            <w:r>
              <w:t xml:space="preserve"> entry of </w:t>
            </w:r>
            <w:r>
              <w:rPr>
                <w:noProof/>
                <w:position w:val="-14"/>
                <w:lang w:val="en-US" w:eastAsia="zh-CN"/>
              </w:rPr>
              <w:drawing>
                <wp:inline distT="0" distB="0" distL="0" distR="0" wp14:anchorId="74DF0A06" wp14:editId="2B9090B3">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1FA369F4" w14:textId="77777777" w:rsidR="00413B8E" w:rsidRDefault="00D80585">
            <w:pPr>
              <w:keepNext/>
              <w:spacing w:before="120" w:after="0"/>
              <w:ind w:left="1134" w:hanging="1134"/>
              <w:jc w:val="center"/>
            </w:pPr>
            <w:r>
              <w:rPr>
                <w:rStyle w:val="Strong"/>
                <w:color w:val="0070C0"/>
              </w:rPr>
              <w:t>&lt;</w:t>
            </w:r>
            <w:r>
              <w:rPr>
                <w:color w:val="0070C0"/>
                <w:lang w:eastAsia="fr-FR"/>
              </w:rPr>
              <w:t>Unchanged text is omitted&gt;</w:t>
            </w:r>
            <w:r>
              <w:rPr>
                <w:color w:val="000000"/>
              </w:rPr>
              <w:t xml:space="preserve"> </w:t>
            </w:r>
          </w:p>
        </w:tc>
      </w:tr>
    </w:tbl>
    <w:p w14:paraId="2034A650" w14:textId="77777777" w:rsidR="00413B8E" w:rsidRDefault="00413B8E">
      <w:pPr>
        <w:rPr>
          <w:lang w:eastAsia="zh-CN"/>
        </w:rPr>
      </w:pPr>
    </w:p>
    <w:p w14:paraId="1EDD0A87" w14:textId="77777777" w:rsidR="00413B8E" w:rsidRDefault="00D80585">
      <w:pPr>
        <w:spacing w:after="0"/>
        <w:rPr>
          <w:rFonts w:ascii="Arial" w:hAnsi="Arial" w:cs="Arial"/>
          <w:b/>
          <w:bCs/>
          <w:sz w:val="24"/>
        </w:rPr>
      </w:pPr>
      <w:r>
        <w:rPr>
          <w:rFonts w:ascii="Arial" w:hAnsi="Arial" w:cs="Arial"/>
          <w:b/>
          <w:bCs/>
          <w:sz w:val="24"/>
        </w:rPr>
        <w:t>[100e-NR-L1enh_URLLC-PUSCH_Enh-02]</w:t>
      </w:r>
    </w:p>
    <w:p w14:paraId="20E9B11D" w14:textId="77777777" w:rsidR="00413B8E" w:rsidRDefault="00413B8E">
      <w:pPr>
        <w:rPr>
          <w:lang w:eastAsia="zh-CN"/>
        </w:rPr>
      </w:pPr>
    </w:p>
    <w:p w14:paraId="403C77BB" w14:textId="77777777" w:rsidR="00413B8E" w:rsidRDefault="00D80585">
      <w:pPr>
        <w:pStyle w:val="3GPPNormalText"/>
      </w:pPr>
      <w:bookmarkStart w:id="18" w:name="_Hlk35791164"/>
      <w:r>
        <w:rPr>
          <w:rStyle w:val="Strong"/>
          <w:u w:val="single"/>
        </w:rPr>
        <w:t>Conclusion</w:t>
      </w:r>
      <w:r>
        <w:rPr>
          <w:rStyle w:val="Strong"/>
        </w:rPr>
        <w:t xml:space="preserve"> on how FH </w:t>
      </w:r>
      <w:proofErr w:type="spellStart"/>
      <w:r>
        <w:rPr>
          <w:rStyle w:val="Strong"/>
        </w:rPr>
        <w:t>is</w:t>
      </w:r>
      <w:proofErr w:type="spellEnd"/>
      <w:r>
        <w:rPr>
          <w:rStyle w:val="Strong"/>
        </w:rPr>
        <w:t xml:space="preserve"> </w:t>
      </w:r>
      <w:proofErr w:type="spellStart"/>
      <w:r>
        <w:rPr>
          <w:rStyle w:val="Strong"/>
        </w:rPr>
        <w:t>enabled</w:t>
      </w:r>
      <w:proofErr w:type="spellEnd"/>
      <w:r>
        <w:rPr>
          <w:rStyle w:val="Strong"/>
        </w:rPr>
        <w:t>/</w:t>
      </w:r>
      <w:proofErr w:type="spellStart"/>
      <w:r>
        <w:rPr>
          <w:rStyle w:val="Strong"/>
        </w:rPr>
        <w:t>disabled</w:t>
      </w:r>
      <w:proofErr w:type="spellEnd"/>
      <w:r>
        <w:rPr>
          <w:rStyle w:val="Strong"/>
        </w:rPr>
        <w:t xml:space="preserve"> for Type 2 CG</w:t>
      </w:r>
      <w:r>
        <w:rPr>
          <w:rStyle w:val="apple-converted-space"/>
        </w:rPr>
        <w:t> </w:t>
      </w:r>
      <w:proofErr w:type="spellStart"/>
      <w:r>
        <w:rPr>
          <w:rStyle w:val="Strong"/>
        </w:rPr>
        <w:t>with</w:t>
      </w:r>
      <w:proofErr w:type="spellEnd"/>
      <w:r>
        <w:rPr>
          <w:rStyle w:val="Strong"/>
        </w:rPr>
        <w:t xml:space="preserve"> DCI format 0_1</w:t>
      </w:r>
      <w:r>
        <w:rPr>
          <w:rStyle w:val="apple-converted-space"/>
        </w:rPr>
        <w:t> </w:t>
      </w:r>
      <w:r>
        <w:rPr>
          <w:rStyle w:val="Strong"/>
        </w:rPr>
        <w:t>in Rel-</w:t>
      </w:r>
      <w:proofErr w:type="gramStart"/>
      <w:r>
        <w:rPr>
          <w:rStyle w:val="Strong"/>
        </w:rPr>
        <w:t>15</w:t>
      </w:r>
      <w:r>
        <w:t>:</w:t>
      </w:r>
      <w:proofErr w:type="gramEnd"/>
    </w:p>
    <w:p w14:paraId="6ACA24BC" w14:textId="77777777" w:rsidR="00413B8E" w:rsidRDefault="00D80585">
      <w:pPr>
        <w:pStyle w:val="3GPPNormalText"/>
        <w:numPr>
          <w:ilvl w:val="0"/>
          <w:numId w:val="40"/>
        </w:numPr>
        <w:spacing w:after="180"/>
        <w:jc w:val="left"/>
      </w:pPr>
      <w:r>
        <w:t>For Type 2 CG in Rel-15</w:t>
      </w:r>
      <w:r>
        <w:rPr>
          <w:rStyle w:val="apple-converted-space"/>
        </w:rPr>
        <w:t> </w:t>
      </w:r>
      <w:proofErr w:type="spellStart"/>
      <w:r>
        <w:t>activated</w:t>
      </w:r>
      <w:proofErr w:type="spellEnd"/>
      <w:r>
        <w:t xml:space="preserve"> by DCI format 0_1,</w:t>
      </w:r>
      <w:r>
        <w:rPr>
          <w:rStyle w:val="apple-converted-space"/>
        </w:rPr>
        <w:t> </w:t>
      </w:r>
      <w:r>
        <w:t>if</w:t>
      </w:r>
      <w:r>
        <w:rPr>
          <w:rStyle w:val="apple-converted-space"/>
        </w:rPr>
        <w:t> </w:t>
      </w:r>
      <w:proofErr w:type="spellStart"/>
      <w:r>
        <w:rPr>
          <w:rStyle w:val="Emphasis"/>
        </w:rPr>
        <w:t>frequencyHopping</w:t>
      </w:r>
      <w:proofErr w:type="spellEnd"/>
      <w:r>
        <w:rPr>
          <w:rStyle w:val="apple-converted-space"/>
        </w:rPr>
        <w:t> </w:t>
      </w:r>
      <w:r>
        <w:t>in</w:t>
      </w:r>
      <w:r>
        <w:rPr>
          <w:rStyle w:val="apple-converted-space"/>
        </w:rPr>
        <w:t> </w:t>
      </w:r>
      <w:proofErr w:type="spellStart"/>
      <w:r>
        <w:rPr>
          <w:rStyle w:val="Emphasis"/>
        </w:rPr>
        <w:t>configuredGrantConfig</w:t>
      </w:r>
      <w:proofErr w:type="spellEnd"/>
      <w:r>
        <w:rPr>
          <w:rStyle w:val="apple-converted-space"/>
        </w:rPr>
        <w:t> </w:t>
      </w:r>
      <w:proofErr w:type="spellStart"/>
      <w:r>
        <w:t>is</w:t>
      </w:r>
      <w:proofErr w:type="spellEnd"/>
      <w:r>
        <w:t xml:space="preserve"> not </w:t>
      </w:r>
      <w:proofErr w:type="spellStart"/>
      <w:r>
        <w:t>configured</w:t>
      </w:r>
      <w:proofErr w:type="spellEnd"/>
      <w:r>
        <w:t xml:space="preserve">, FH </w:t>
      </w:r>
      <w:proofErr w:type="spellStart"/>
      <w:r>
        <w:t>is</w:t>
      </w:r>
      <w:proofErr w:type="spellEnd"/>
      <w:r>
        <w:t xml:space="preserve"> </w:t>
      </w:r>
      <w:proofErr w:type="spellStart"/>
      <w:r>
        <w:t>disabled</w:t>
      </w:r>
      <w:proofErr w:type="spellEnd"/>
      <w:r>
        <w:t xml:space="preserve">. If </w:t>
      </w:r>
      <w:proofErr w:type="spellStart"/>
      <w:r>
        <w:rPr>
          <w:rStyle w:val="Emphasis"/>
        </w:rPr>
        <w:t>frequencyHopping</w:t>
      </w:r>
      <w:proofErr w:type="spellEnd"/>
      <w:r>
        <w:rPr>
          <w:rStyle w:val="apple-converted-space"/>
        </w:rPr>
        <w:t> </w:t>
      </w:r>
      <w:r>
        <w:t>in</w:t>
      </w:r>
      <w:r>
        <w:rPr>
          <w:rStyle w:val="apple-converted-space"/>
        </w:rPr>
        <w:t> </w:t>
      </w:r>
      <w:proofErr w:type="spellStart"/>
      <w:r>
        <w:rPr>
          <w:rStyle w:val="Emphasis"/>
        </w:rPr>
        <w:t>configuredGrantConfig</w:t>
      </w:r>
      <w:proofErr w:type="spellEnd"/>
      <w:r>
        <w:rPr>
          <w:rStyle w:val="apple-converted-space"/>
        </w:rPr>
        <w:t> </w:t>
      </w:r>
      <w:proofErr w:type="spellStart"/>
      <w:r>
        <w:t>is</w:t>
      </w:r>
      <w:proofErr w:type="spellEnd"/>
      <w:r>
        <w:t xml:space="preserve"> </w:t>
      </w:r>
      <w:proofErr w:type="spellStart"/>
      <w:r>
        <w:t>configured</w:t>
      </w:r>
      <w:proofErr w:type="spellEnd"/>
      <w:r>
        <w:t xml:space="preserve">, FH for Type 2 CG </w:t>
      </w:r>
      <w:proofErr w:type="spellStart"/>
      <w:r>
        <w:t>is</w:t>
      </w:r>
      <w:proofErr w:type="spellEnd"/>
      <w:r>
        <w:t xml:space="preserve"> </w:t>
      </w:r>
      <w:proofErr w:type="spellStart"/>
      <w:r>
        <w:t>enabled</w:t>
      </w:r>
      <w:proofErr w:type="spellEnd"/>
      <w:r>
        <w:t xml:space="preserve"> if the </w:t>
      </w:r>
      <w:proofErr w:type="spellStart"/>
      <w:r>
        <w:t>frequency</w:t>
      </w:r>
      <w:proofErr w:type="spellEnd"/>
      <w:r>
        <w:t xml:space="preserve"> </w:t>
      </w:r>
      <w:proofErr w:type="spellStart"/>
      <w:r>
        <w:t>hopping</w:t>
      </w:r>
      <w:proofErr w:type="spellEnd"/>
      <w:r>
        <w:t xml:space="preserve"> flag </w:t>
      </w:r>
      <w:proofErr w:type="spellStart"/>
      <w:r>
        <w:t>field</w:t>
      </w:r>
      <w:proofErr w:type="spellEnd"/>
      <w:r>
        <w:t xml:space="preserve"> in the activation DCI </w:t>
      </w:r>
      <w:proofErr w:type="spellStart"/>
      <w:r>
        <w:t>is</w:t>
      </w:r>
      <w:proofErr w:type="spellEnd"/>
      <w:r>
        <w:t xml:space="preserve"> set to 1, and FH </w:t>
      </w:r>
      <w:proofErr w:type="spellStart"/>
      <w:r>
        <w:t>is</w:t>
      </w:r>
      <w:proofErr w:type="spellEnd"/>
      <w:r>
        <w:t xml:space="preserve"> </w:t>
      </w:r>
      <w:proofErr w:type="spellStart"/>
      <w:r>
        <w:t>disabled</w:t>
      </w:r>
      <w:proofErr w:type="spellEnd"/>
      <w:r>
        <w:t xml:space="preserve"> if the </w:t>
      </w:r>
      <w:proofErr w:type="spellStart"/>
      <w:r>
        <w:t>frequency</w:t>
      </w:r>
      <w:proofErr w:type="spellEnd"/>
      <w:r>
        <w:t xml:space="preserve"> </w:t>
      </w:r>
      <w:proofErr w:type="spellStart"/>
      <w:r>
        <w:t>hopping</w:t>
      </w:r>
      <w:proofErr w:type="spellEnd"/>
      <w:r>
        <w:t xml:space="preserve"> flag </w:t>
      </w:r>
      <w:proofErr w:type="spellStart"/>
      <w:r>
        <w:t>field</w:t>
      </w:r>
      <w:proofErr w:type="spellEnd"/>
      <w:r>
        <w:t xml:space="preserve"> in the activation DCI </w:t>
      </w:r>
      <w:proofErr w:type="spellStart"/>
      <w:r>
        <w:t>is</w:t>
      </w:r>
      <w:proofErr w:type="spellEnd"/>
      <w:r>
        <w:t xml:space="preserve"> set to 0.</w:t>
      </w:r>
    </w:p>
    <w:p w14:paraId="67F03E66" w14:textId="77777777" w:rsidR="00413B8E" w:rsidRDefault="00D80585">
      <w:pPr>
        <w:spacing w:after="0"/>
        <w:rPr>
          <w:lang w:eastAsia="zh-CN"/>
        </w:rPr>
      </w:pPr>
      <w:bookmarkStart w:id="19" w:name="_Hlk34298907"/>
      <w:r>
        <w:rPr>
          <w:highlight w:val="green"/>
        </w:rPr>
        <w:lastRenderedPageBreak/>
        <w:t>Agreements</w:t>
      </w:r>
      <w:r>
        <w:t>:</w:t>
      </w:r>
    </w:p>
    <w:p w14:paraId="0696C3DF" w14:textId="77777777" w:rsidR="00413B8E" w:rsidRDefault="00D80585">
      <w:pPr>
        <w:pStyle w:val="3GPPNormalText"/>
      </w:pPr>
      <w:r>
        <w:t xml:space="preserve">For Type 2 CG PUSCH </w:t>
      </w:r>
      <w:proofErr w:type="spellStart"/>
      <w:r>
        <w:t>activated</w:t>
      </w:r>
      <w:proofErr w:type="spellEnd"/>
      <w:r>
        <w:t xml:space="preserve"> by a DCI format </w:t>
      </w:r>
      <w:proofErr w:type="spellStart"/>
      <w:r>
        <w:t>configured</w:t>
      </w:r>
      <w:proofErr w:type="spellEnd"/>
      <w:r>
        <w:t xml:space="preserve"> </w:t>
      </w:r>
      <w:proofErr w:type="spellStart"/>
      <w:r>
        <w:t>with</w:t>
      </w:r>
      <w:proofErr w:type="spellEnd"/>
      <w:r>
        <w:t xml:space="preserve"> PUSCH </w:t>
      </w:r>
      <w:proofErr w:type="spellStart"/>
      <w:r>
        <w:t>repetition</w:t>
      </w:r>
      <w:proofErr w:type="spellEnd"/>
      <w:r>
        <w:t xml:space="preserve"> Type B, the </w:t>
      </w:r>
      <w:proofErr w:type="spellStart"/>
      <w:r>
        <w:t>frequency</w:t>
      </w:r>
      <w:proofErr w:type="spellEnd"/>
      <w:r>
        <w:t xml:space="preserve"> </w:t>
      </w:r>
      <w:proofErr w:type="spellStart"/>
      <w:r>
        <w:t>hopping</w:t>
      </w:r>
      <w:proofErr w:type="spellEnd"/>
      <w:r>
        <w:t xml:space="preserve"> </w:t>
      </w:r>
      <w:proofErr w:type="spellStart"/>
      <w:r>
        <w:t>enabling</w:t>
      </w:r>
      <w:proofErr w:type="spellEnd"/>
      <w:r>
        <w:t>/</w:t>
      </w:r>
      <w:proofErr w:type="spellStart"/>
      <w:r>
        <w:t>disabling</w:t>
      </w:r>
      <w:proofErr w:type="spellEnd"/>
      <w:r>
        <w:t xml:space="preserve"> and the </w:t>
      </w:r>
      <w:proofErr w:type="spellStart"/>
      <w:r>
        <w:t>frequency</w:t>
      </w:r>
      <w:proofErr w:type="spellEnd"/>
      <w:r>
        <w:t xml:space="preserve"> offset </w:t>
      </w:r>
      <w:proofErr w:type="spellStart"/>
      <w:r>
        <w:t>follows</w:t>
      </w:r>
      <w:proofErr w:type="spellEnd"/>
      <w:r>
        <w:t xml:space="preserve"> the indication in the activation DCI, and the </w:t>
      </w:r>
      <w:proofErr w:type="spellStart"/>
      <w:r>
        <w:t>frequency</w:t>
      </w:r>
      <w:proofErr w:type="spellEnd"/>
      <w:r>
        <w:t xml:space="preserve"> </w:t>
      </w:r>
      <w:proofErr w:type="spellStart"/>
      <w:r>
        <w:t>hopping</w:t>
      </w:r>
      <w:proofErr w:type="spellEnd"/>
      <w:r>
        <w:t xml:space="preserve"> </w:t>
      </w:r>
      <w:proofErr w:type="spellStart"/>
      <w:r>
        <w:t>scheme</w:t>
      </w:r>
      <w:proofErr w:type="spellEnd"/>
      <w:r>
        <w:t xml:space="preserve"> </w:t>
      </w:r>
      <w:proofErr w:type="spellStart"/>
      <w:r>
        <w:t>follows</w:t>
      </w:r>
      <w:proofErr w:type="spellEnd"/>
      <w:r>
        <w:t xml:space="preserve"> the </w:t>
      </w:r>
      <w:proofErr w:type="spellStart"/>
      <w:r>
        <w:t>corresponding</w:t>
      </w:r>
      <w:proofErr w:type="spellEnd"/>
      <w:r>
        <w:t xml:space="preserve"> RRC </w:t>
      </w:r>
      <w:proofErr w:type="spellStart"/>
      <w:r>
        <w:t>parameter</w:t>
      </w:r>
      <w:proofErr w:type="spellEnd"/>
      <w:r>
        <w:t xml:space="preserve"> for the activation DCI format. (</w:t>
      </w:r>
      <w:r>
        <w:rPr>
          <w:color w:val="FF0000"/>
        </w:rPr>
        <w:t>RRC impact</w:t>
      </w:r>
      <w:r>
        <w:t>)</w:t>
      </w:r>
    </w:p>
    <w:p w14:paraId="60E4FC4E" w14:textId="77777777" w:rsidR="00413B8E" w:rsidRDefault="00D80585">
      <w:pPr>
        <w:spacing w:after="0"/>
        <w:rPr>
          <w:lang w:eastAsia="zh-CN"/>
        </w:rPr>
      </w:pPr>
      <w:bookmarkStart w:id="20" w:name="_Hlk34340676"/>
      <w:bookmarkStart w:id="21" w:name="_Hlk34298937"/>
      <w:bookmarkEnd w:id="19"/>
      <w:r>
        <w:rPr>
          <w:highlight w:val="green"/>
        </w:rPr>
        <w:t>Agreements</w:t>
      </w:r>
      <w:r>
        <w:t>:</w:t>
      </w:r>
    </w:p>
    <w:p w14:paraId="4BB02250" w14:textId="77777777" w:rsidR="00413B8E" w:rsidRDefault="00D80585">
      <w:pPr>
        <w:pStyle w:val="3GPPNormalText"/>
      </w:pPr>
      <w:r>
        <w:t xml:space="preserve">For PUSCH </w:t>
      </w:r>
      <w:proofErr w:type="spellStart"/>
      <w:r>
        <w:t>with</w:t>
      </w:r>
      <w:proofErr w:type="spellEnd"/>
      <w:r>
        <w:t xml:space="preserve"> </w:t>
      </w:r>
      <w:proofErr w:type="spellStart"/>
      <w:r>
        <w:t>repetition</w:t>
      </w:r>
      <w:proofErr w:type="spellEnd"/>
      <w:r>
        <w:t xml:space="preserve"> Type B, </w:t>
      </w:r>
      <w:proofErr w:type="spellStart"/>
      <w:r>
        <w:t>with</w:t>
      </w:r>
      <w:proofErr w:type="spellEnd"/>
      <w:r>
        <w:t xml:space="preserve"> inter-</w:t>
      </w:r>
      <w:proofErr w:type="spellStart"/>
      <w:r>
        <w:t>repetition</w:t>
      </w:r>
      <w:proofErr w:type="spellEnd"/>
      <w:r>
        <w:t xml:space="preserve"> FH, </w:t>
      </w:r>
      <w:proofErr w:type="spellStart"/>
      <w:r>
        <w:t>frequency</w:t>
      </w:r>
      <w:proofErr w:type="spellEnd"/>
      <w:r>
        <w:t xml:space="preserve"> </w:t>
      </w:r>
      <w:proofErr w:type="spellStart"/>
      <w:r>
        <w:t>hopping</w:t>
      </w:r>
      <w:proofErr w:type="spellEnd"/>
      <w:r>
        <w:t xml:space="preserve"> </w:t>
      </w:r>
      <w:proofErr w:type="spellStart"/>
      <w:r>
        <w:t>occurs</w:t>
      </w:r>
      <w:proofErr w:type="spellEnd"/>
      <w:r>
        <w:t xml:space="preserve"> for </w:t>
      </w:r>
      <w:proofErr w:type="spellStart"/>
      <w:r>
        <w:t>each</w:t>
      </w:r>
      <w:proofErr w:type="spellEnd"/>
      <w:r>
        <w:t xml:space="preserve"> nominal </w:t>
      </w:r>
      <w:bookmarkEnd w:id="20"/>
      <w:proofErr w:type="spellStart"/>
      <w:r>
        <w:t>repetition</w:t>
      </w:r>
      <w:proofErr w:type="spellEnd"/>
      <w:r>
        <w:t>.</w:t>
      </w:r>
    </w:p>
    <w:bookmarkEnd w:id="21"/>
    <w:p w14:paraId="3F213912" w14:textId="77777777" w:rsidR="00413B8E" w:rsidRDefault="00D80585">
      <w:pPr>
        <w:spacing w:after="0"/>
        <w:rPr>
          <w:lang w:eastAsia="zh-CN"/>
        </w:rPr>
      </w:pPr>
      <w:r>
        <w:rPr>
          <w:highlight w:val="green"/>
        </w:rPr>
        <w:t>Agreements</w:t>
      </w:r>
      <w:r>
        <w:t>:</w:t>
      </w:r>
    </w:p>
    <w:p w14:paraId="7897317D" w14:textId="77777777" w:rsidR="00413B8E" w:rsidRDefault="00D80585">
      <w:pPr>
        <w:pStyle w:val="3GPPNormalText"/>
      </w:pPr>
      <w:r>
        <w:t xml:space="preserve">For PUSCH </w:t>
      </w:r>
      <w:proofErr w:type="spellStart"/>
      <w:r>
        <w:t>repetition</w:t>
      </w:r>
      <w:proofErr w:type="spellEnd"/>
      <w:r>
        <w:t xml:space="preserve"> Type B, intra-PUSCH-</w:t>
      </w:r>
      <w:proofErr w:type="spellStart"/>
      <w:r>
        <w:t>repetition</w:t>
      </w:r>
      <w:proofErr w:type="spellEnd"/>
      <w:r>
        <w:t xml:space="preserve"> </w:t>
      </w:r>
      <w:proofErr w:type="spellStart"/>
      <w:r>
        <w:t>frequency</w:t>
      </w:r>
      <w:proofErr w:type="spellEnd"/>
      <w:r>
        <w:t xml:space="preserve"> </w:t>
      </w:r>
      <w:proofErr w:type="spellStart"/>
      <w:r>
        <w:t>hopping</w:t>
      </w:r>
      <w:proofErr w:type="spellEnd"/>
      <w:r>
        <w:t xml:space="preserve"> </w:t>
      </w:r>
      <w:proofErr w:type="spellStart"/>
      <w:r>
        <w:t>is</w:t>
      </w:r>
      <w:proofErr w:type="spellEnd"/>
      <w:r>
        <w:t xml:space="preserve"> not </w:t>
      </w:r>
      <w:proofErr w:type="spellStart"/>
      <w:r>
        <w:t>supported</w:t>
      </w:r>
      <w:proofErr w:type="spellEnd"/>
      <w:r>
        <w:t>. (</w:t>
      </w:r>
      <w:r>
        <w:rPr>
          <w:color w:val="FF0000"/>
        </w:rPr>
        <w:t>RRC impact</w:t>
      </w:r>
      <w:r>
        <w:t>)</w:t>
      </w:r>
    </w:p>
    <w:p w14:paraId="5B529353" w14:textId="77777777" w:rsidR="00413B8E" w:rsidRDefault="00D80585">
      <w:pPr>
        <w:spacing w:after="0"/>
        <w:rPr>
          <w:lang w:eastAsia="zh-CN"/>
        </w:rPr>
      </w:pPr>
      <w:bookmarkStart w:id="22" w:name="_Hlk34340744"/>
      <w:bookmarkEnd w:id="18"/>
      <w:r>
        <w:rPr>
          <w:highlight w:val="green"/>
        </w:rPr>
        <w:t>Agreements</w:t>
      </w:r>
      <w:r>
        <w:t>:</w:t>
      </w:r>
    </w:p>
    <w:p w14:paraId="09EACE5E" w14:textId="77777777" w:rsidR="00413B8E" w:rsidRDefault="00D80585">
      <w:pPr>
        <w:pStyle w:val="3GPPNormalText"/>
      </w:pPr>
      <w:proofErr w:type="spellStart"/>
      <w:r>
        <w:t>Adopt</w:t>
      </w:r>
      <w:proofErr w:type="spellEnd"/>
      <w:r>
        <w:t xml:space="preserve"> the </w:t>
      </w:r>
      <w:proofErr w:type="spellStart"/>
      <w:r>
        <w:t>following</w:t>
      </w:r>
      <w:proofErr w:type="spellEnd"/>
      <w:r>
        <w:t xml:space="preserve"> TP to TS 38.212 (changes in </w:t>
      </w:r>
      <w:proofErr w:type="spellStart"/>
      <w:r>
        <w:rPr>
          <w:color w:val="FF0000"/>
        </w:rPr>
        <w:t>red</w:t>
      </w:r>
      <w:proofErr w:type="spellEnd"/>
      <w:proofErr w:type="gramStart"/>
      <w:r>
        <w:t>):</w:t>
      </w:r>
      <w:proofErr w:type="gramEnd"/>
    </w:p>
    <w:tbl>
      <w:tblPr>
        <w:tblStyle w:val="TableGrid"/>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413B8E" w14:paraId="488844EA" w14:textId="77777777">
        <w:tc>
          <w:tcPr>
            <w:tcW w:w="9619" w:type="dxa"/>
          </w:tcPr>
          <w:p w14:paraId="0FFB9F41" w14:textId="77777777" w:rsidR="00413B8E" w:rsidRDefault="00D80585">
            <w:pPr>
              <w:rPr>
                <w:b/>
                <w:color w:val="0070C0"/>
                <w:sz w:val="24"/>
              </w:rPr>
            </w:pPr>
            <w:r>
              <w:rPr>
                <w:b/>
                <w:color w:val="0070C0"/>
                <w:sz w:val="24"/>
              </w:rPr>
              <w:t xml:space="preserve">TP to TS 38.212, Sec. 7.3.1.1.2 </w:t>
            </w:r>
          </w:p>
          <w:p w14:paraId="43192F72" w14:textId="77777777" w:rsidR="00413B8E" w:rsidRDefault="00D80585">
            <w:pPr>
              <w:pStyle w:val="Heading5"/>
              <w:rPr>
                <w:lang w:eastAsia="zh-CN"/>
              </w:rPr>
            </w:pPr>
            <w:r>
              <w:rPr>
                <w:rFonts w:hint="eastAsia"/>
                <w:lang w:eastAsia="zh-CN"/>
              </w:rPr>
              <w:t>7.3.1.1.2</w:t>
            </w:r>
            <w:r>
              <w:rPr>
                <w:rFonts w:hint="eastAsia"/>
                <w:lang w:eastAsia="zh-CN"/>
              </w:rPr>
              <w:tab/>
              <w:t>Format 0_1</w:t>
            </w:r>
          </w:p>
          <w:p w14:paraId="383DF00C" w14:textId="77777777" w:rsidR="00413B8E" w:rsidRDefault="00D80585">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3B2EC8B6" w14:textId="77777777" w:rsidR="00413B8E" w:rsidRDefault="00D80585">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0CD6CB7B" w14:textId="77777777" w:rsidR="00413B8E" w:rsidRDefault="00D80585">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proofErr w:type="spellStart"/>
            <w:r>
              <w:rPr>
                <w:i/>
              </w:rPr>
              <w:t>frequencyHopping</w:t>
            </w:r>
            <w:proofErr w:type="spellEnd"/>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Emphasis"/>
                <w:color w:val="FF0000"/>
              </w:rPr>
              <w:t>pusch-RepTypeIndicatorForDCI-Format0-1-r16 </w:t>
            </w:r>
            <w:r>
              <w:rPr>
                <w:color w:val="FF0000"/>
              </w:rPr>
              <w:t>is</w:t>
            </w:r>
            <w:r>
              <w:t> </w:t>
            </w:r>
            <w:r>
              <w:rPr>
                <w:strike/>
                <w:color w:val="FF0000"/>
              </w:rPr>
              <w:t>are</w:t>
            </w:r>
            <w:r>
              <w:rPr>
                <w:color w:val="FF0000"/>
              </w:rPr>
              <w:t> </w:t>
            </w:r>
            <w:r>
              <w:t>not configured </w:t>
            </w:r>
            <w:r>
              <w:rPr>
                <w:color w:val="FF0000"/>
              </w:rPr>
              <w:t>to  ‘</w:t>
            </w:r>
            <w:proofErr w:type="spellStart"/>
            <w:r>
              <w:rPr>
                <w:color w:val="FF0000"/>
              </w:rPr>
              <w:t>pusch-RepTypeB</w:t>
            </w:r>
            <w:proofErr w:type="spellEnd"/>
            <w:r>
              <w:rPr>
                <w:color w:val="FF0000"/>
              </w:rPr>
              <w:t>’</w:t>
            </w:r>
            <w:r>
              <w:t>, </w:t>
            </w:r>
            <w:r>
              <w:rPr>
                <w:color w:val="FF0000"/>
              </w:rPr>
              <w:t>or if the higher layer parameter </w:t>
            </w:r>
            <w:r>
              <w:rPr>
                <w:rStyle w:val="Emphasis"/>
                <w:color w:val="FF0000"/>
              </w:rPr>
              <w:t>frequencyHoppingForDCI-Format0-1-r16</w:t>
            </w:r>
            <w:r>
              <w:rPr>
                <w:color w:val="FF0000"/>
              </w:rPr>
              <w:t> is not configured and </w:t>
            </w:r>
            <w:r>
              <w:rPr>
                <w:rStyle w:val="Emphasis"/>
                <w:color w:val="FF0000"/>
              </w:rPr>
              <w:t>pusch-RepTypeIndicatorForDCI-Format0-1-r16</w:t>
            </w:r>
            <w:r>
              <w:rPr>
                <w:color w:val="FF0000"/>
              </w:rPr>
              <w:t> is configured to ‘</w:t>
            </w:r>
            <w:proofErr w:type="spellStart"/>
            <w:r>
              <w:rPr>
                <w:color w:val="FF0000"/>
              </w:rPr>
              <w:t>pusch-RepTypeB</w:t>
            </w:r>
            <w:proofErr w:type="spellEnd"/>
            <w:r>
              <w:rPr>
                <w:color w:val="FF0000"/>
              </w:rPr>
              <w:t>’</w:t>
            </w:r>
            <w:r>
              <w:rPr>
                <w:lang w:eastAsia="zh-CN"/>
              </w:rPr>
              <w:t>, or if only resource allocation type 2 is configured</w:t>
            </w:r>
            <w:r>
              <w:rPr>
                <w:rFonts w:hint="eastAsia"/>
                <w:lang w:eastAsia="zh-CN"/>
              </w:rPr>
              <w:t>;</w:t>
            </w:r>
          </w:p>
          <w:p w14:paraId="2748ED99" w14:textId="77777777" w:rsidR="00413B8E" w:rsidRDefault="00D80585">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33CFDE19" w14:textId="77777777" w:rsidR="00413B8E" w:rsidRDefault="00D80585">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22"/>
    </w:tbl>
    <w:p w14:paraId="2EC8AB10" w14:textId="77777777" w:rsidR="00413B8E" w:rsidRDefault="00413B8E">
      <w:pPr>
        <w:spacing w:after="0"/>
        <w:rPr>
          <w:b/>
          <w:bCs/>
        </w:rPr>
      </w:pPr>
    </w:p>
    <w:p w14:paraId="6357476C" w14:textId="77777777" w:rsidR="00413B8E" w:rsidRDefault="00D80585">
      <w:pPr>
        <w:pStyle w:val="3GPPNormalText"/>
        <w:rPr>
          <w:b/>
          <w:bCs/>
          <w:highlight w:val="green"/>
        </w:rPr>
      </w:pPr>
      <w:bookmarkStart w:id="23" w:name="_Hlk34340607"/>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265BE66F" w14:textId="77777777" w:rsidR="00413B8E" w:rsidRDefault="00D80585">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413B8E" w14:paraId="613E18D7"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A3EEE4" w14:textId="77777777" w:rsidR="00413B8E" w:rsidRDefault="00D80585">
            <w:pPr>
              <w:rPr>
                <w:lang w:eastAsia="zh-CN"/>
              </w:rPr>
            </w:pPr>
            <w:r>
              <w:rPr>
                <w:rStyle w:val="Strong"/>
                <w:color w:val="0070C0"/>
                <w:sz w:val="24"/>
                <w:szCs w:val="24"/>
              </w:rPr>
              <w:t>TP to TS 38.214, Sec. 6.3.2</w:t>
            </w:r>
          </w:p>
          <w:p w14:paraId="62106E01" w14:textId="77777777" w:rsidR="00413B8E" w:rsidRDefault="00D80585">
            <w:pPr>
              <w:keepNext/>
              <w:ind w:left="1134" w:hanging="1134"/>
            </w:pPr>
            <w:r>
              <w:rPr>
                <w:color w:val="000000"/>
                <w:sz w:val="28"/>
                <w:szCs w:val="28"/>
              </w:rPr>
              <w:t>6.3.2       Frequency hopping for PUSCH repetition Type B</w:t>
            </w:r>
          </w:p>
          <w:p w14:paraId="2B58F9A7" w14:textId="77777777" w:rsidR="00413B8E" w:rsidRDefault="00D80585">
            <w:r>
              <w:t xml:space="preserve">For PUSCH repetition Type B (as determined according to procedures defined in Clause 6.1.2.1 for scheduled PUSCH, or Clause 6.1.2.3 for configured PUSCH), a UE is configured for frequency hopping by the higher layer parameter </w:t>
            </w:r>
            <w:r>
              <w:rPr>
                <w:rStyle w:val="Emphasis"/>
              </w:rPr>
              <w:t>frequencyHopping-ForDCIFormat0_2</w:t>
            </w:r>
            <w:r>
              <w:t xml:space="preserve"> in </w:t>
            </w:r>
            <w:proofErr w:type="spellStart"/>
            <w:r>
              <w:rPr>
                <w:rStyle w:val="Emphasis"/>
              </w:rPr>
              <w:t>pusch</w:t>
            </w:r>
            <w:proofErr w:type="spellEnd"/>
            <w:r>
              <w:rPr>
                <w:rStyle w:val="Emphasis"/>
              </w:rPr>
              <w:t>-Config</w:t>
            </w:r>
            <w:r>
              <w:t xml:space="preserve"> for PUSCH transmission scheduled by DCI format 0_2, by </w:t>
            </w:r>
            <w:r>
              <w:rPr>
                <w:rStyle w:val="Emphasis"/>
              </w:rPr>
              <w:t>frequencyHopping-ForDCIFormat0_1</w:t>
            </w:r>
            <w:r>
              <w:t xml:space="preserve"> provided in </w:t>
            </w:r>
            <w:proofErr w:type="spellStart"/>
            <w:r>
              <w:rPr>
                <w:rStyle w:val="Emphasis"/>
              </w:rPr>
              <w:t>pusch</w:t>
            </w:r>
            <w:proofErr w:type="spellEnd"/>
            <w:r>
              <w:rPr>
                <w:rStyle w:val="Emphasis"/>
              </w:rPr>
              <w:t>-Config</w:t>
            </w:r>
            <w:r>
              <w:t xml:space="preserve"> for PUSCH transmission scheduled by DCI format 0_1, and by </w:t>
            </w:r>
            <w:proofErr w:type="spellStart"/>
            <w:r>
              <w:rPr>
                <w:rStyle w:val="Emphasis"/>
              </w:rPr>
              <w:t>frequencyHopping-PUSCHRepTypeB</w:t>
            </w:r>
            <w:proofErr w:type="spellEnd"/>
            <w:r>
              <w:t xml:space="preserve"> provided in </w:t>
            </w:r>
            <w:proofErr w:type="spellStart"/>
            <w:r>
              <w:rPr>
                <w:rStyle w:val="Emphasis"/>
                <w:color w:val="FF0000"/>
              </w:rPr>
              <w:t>rrc-ConfiguredUplinkGrant</w:t>
            </w:r>
            <w:proofErr w:type="spellEnd"/>
            <w:r>
              <w:rPr>
                <w:color w:val="FF0000"/>
              </w:rPr>
              <w:t xml:space="preserve"> </w:t>
            </w:r>
            <w:proofErr w:type="spellStart"/>
            <w:r>
              <w:rPr>
                <w:rStyle w:val="Emphasis"/>
                <w:strike/>
                <w:color w:val="FF0000"/>
              </w:rPr>
              <w:t>configuredGrantConfig</w:t>
            </w:r>
            <w:proofErr w:type="spellEnd"/>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0F6E349E" w14:textId="77777777" w:rsidR="00413B8E" w:rsidRDefault="00D80585">
            <w:pPr>
              <w:ind w:left="568" w:hanging="284"/>
            </w:pPr>
            <w:r>
              <w:rPr>
                <w:lang w:eastAsia="ja-JP"/>
              </w:rPr>
              <w:t>-     Inter-repetition frequency hopping</w:t>
            </w:r>
          </w:p>
          <w:p w14:paraId="11E546AD" w14:textId="77777777" w:rsidR="00413B8E" w:rsidRDefault="00D80585">
            <w:pPr>
              <w:ind w:left="568" w:hanging="284"/>
            </w:pPr>
            <w:r>
              <w:rPr>
                <w:lang w:eastAsia="ja-JP"/>
              </w:rPr>
              <w:t>-     Inter-slot frequency hopping</w:t>
            </w:r>
          </w:p>
          <w:p w14:paraId="23D513F2" w14:textId="77777777" w:rsidR="00413B8E" w:rsidRDefault="00D80585">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proofErr w:type="spellStart"/>
            <w:r>
              <w:rPr>
                <w:rStyle w:val="Emphasis"/>
              </w:rPr>
              <w:t>frequencyHopping</w:t>
            </w:r>
            <w:proofErr w:type="spellEnd"/>
            <w:r>
              <w:rPr>
                <w:rStyle w:val="Emphasis"/>
              </w:rPr>
              <w:t xml:space="preserve">- </w:t>
            </w:r>
            <w:proofErr w:type="spellStart"/>
            <w:r>
              <w:rPr>
                <w:rStyle w:val="Emphasis"/>
              </w:rPr>
              <w:t>PUSCHRepTypeB</w:t>
            </w:r>
            <w:proofErr w:type="spellEnd"/>
            <w:r>
              <w:rPr>
                <w:rStyle w:val="Emphasis"/>
              </w:rPr>
              <w:t xml:space="preserve"> </w:t>
            </w:r>
            <w:r>
              <w:t>is provided, otherwise no PUSCH frequency hopping is performed. When frequency hopping is enabled for PUSCH, the RE mapping is defined in clause 6.3.1.6 of [4, TS 38.211].</w:t>
            </w:r>
          </w:p>
          <w:p w14:paraId="406AEE20" w14:textId="77777777" w:rsidR="00413B8E" w:rsidRDefault="00D80585">
            <w:pPr>
              <w:keepNext/>
              <w:jc w:val="center"/>
            </w:pPr>
            <w:r>
              <w:rPr>
                <w:rStyle w:val="Strong"/>
                <w:color w:val="0070C0"/>
              </w:rPr>
              <w:t>&lt;</w:t>
            </w:r>
            <w:r>
              <w:rPr>
                <w:color w:val="0070C0"/>
                <w:lang w:eastAsia="fr-FR"/>
              </w:rPr>
              <w:t>Unchanged text is omitted&gt;</w:t>
            </w:r>
          </w:p>
        </w:tc>
      </w:tr>
      <w:bookmarkEnd w:id="23"/>
    </w:tbl>
    <w:p w14:paraId="264BDA6E" w14:textId="77777777" w:rsidR="00413B8E" w:rsidRDefault="00413B8E">
      <w:pPr>
        <w:pStyle w:val="3GPPNormalText"/>
        <w:rPr>
          <w:lang w:val="en-GB"/>
        </w:rPr>
      </w:pPr>
    </w:p>
    <w:p w14:paraId="47077E22" w14:textId="77777777" w:rsidR="00413B8E" w:rsidRDefault="00D80585">
      <w:pPr>
        <w:pStyle w:val="3GPPNormalText"/>
        <w:rPr>
          <w:b/>
          <w:bCs/>
          <w:highlight w:val="green"/>
        </w:rPr>
      </w:pPr>
      <w:bookmarkStart w:id="24" w:name="_Hlk34340661"/>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057EC5D5" w14:textId="77777777" w:rsidR="00413B8E" w:rsidRDefault="00D80585">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413B8E" w14:paraId="67416CB8"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7829EF" w14:textId="77777777" w:rsidR="00413B8E" w:rsidRDefault="00D80585">
            <w:pPr>
              <w:rPr>
                <w:lang w:eastAsia="zh-CN"/>
              </w:rPr>
            </w:pPr>
            <w:r>
              <w:rPr>
                <w:rStyle w:val="Strong"/>
                <w:color w:val="0070C0"/>
                <w:sz w:val="24"/>
                <w:szCs w:val="24"/>
              </w:rPr>
              <w:t>TP to TS 38.214, Sec. 6.3.2</w:t>
            </w:r>
          </w:p>
          <w:p w14:paraId="7BEDA072" w14:textId="77777777" w:rsidR="00413B8E" w:rsidRDefault="00D80585">
            <w:pPr>
              <w:keepNext/>
              <w:ind w:left="1134" w:hanging="1134"/>
            </w:pPr>
            <w:r>
              <w:rPr>
                <w:color w:val="000000"/>
                <w:sz w:val="28"/>
                <w:szCs w:val="28"/>
              </w:rPr>
              <w:t>6.3.2       Frequency hopping for PUSCH repetition Type B</w:t>
            </w:r>
          </w:p>
          <w:p w14:paraId="66312189" w14:textId="77777777" w:rsidR="00413B8E" w:rsidRDefault="00D80585">
            <w:pPr>
              <w:keepNext/>
              <w:ind w:left="1134" w:hanging="1134"/>
              <w:jc w:val="center"/>
            </w:pPr>
            <w:r>
              <w:rPr>
                <w:rStyle w:val="Strong"/>
                <w:color w:val="0070C0"/>
              </w:rPr>
              <w:t>&lt;</w:t>
            </w:r>
            <w:r>
              <w:rPr>
                <w:color w:val="0070C0"/>
                <w:lang w:eastAsia="fr-FR"/>
              </w:rPr>
              <w:t>Unchanged text is omitted&gt;</w:t>
            </w:r>
          </w:p>
          <w:p w14:paraId="05E062CF" w14:textId="77777777" w:rsidR="00413B8E" w:rsidRDefault="00D80585">
            <w:r>
              <w:rPr>
                <w:color w:val="000000"/>
              </w:rPr>
              <w:t xml:space="preserve">In case of inter-repetition frequency hopping, </w:t>
            </w:r>
            <w:r>
              <w:rPr>
                <w:strike/>
                <w:color w:val="FF0000"/>
              </w:rPr>
              <w:t xml:space="preserve">[details to be added when agreements become available]. </w:t>
            </w:r>
            <w:proofErr w:type="gramStart"/>
            <w:r>
              <w:rPr>
                <w:color w:val="FF0000"/>
                <w:lang w:val="fr-FR" w:eastAsia="ja-JP"/>
              </w:rPr>
              <w:t>t</w:t>
            </w:r>
            <w:r>
              <w:rPr>
                <w:color w:val="FF0000"/>
              </w:rPr>
              <w:t>he</w:t>
            </w:r>
            <w:proofErr w:type="gramEnd"/>
            <w:r>
              <w:rPr>
                <w:color w:val="FF0000"/>
              </w:rPr>
              <w:t xml:space="preserve"> starting RB for an actual repetition within the </w:t>
            </w:r>
            <w:r>
              <w:rPr>
                <w:rStyle w:val="Emphasis"/>
                <w:color w:val="FF0000"/>
              </w:rPr>
              <w:t>n</w:t>
            </w:r>
            <w:r>
              <w:rPr>
                <w:color w:val="FF0000"/>
              </w:rPr>
              <w:t>-</w:t>
            </w:r>
            <w:proofErr w:type="spellStart"/>
            <w:r>
              <w:rPr>
                <w:color w:val="FF0000"/>
              </w:rPr>
              <w:t>th</w:t>
            </w:r>
            <w:proofErr w:type="spellEnd"/>
            <w:r>
              <w:rPr>
                <w:color w:val="FF0000"/>
              </w:rPr>
              <w:t xml:space="preserve"> nominal repetition (as defined in Clause 6.1.2.1) is given by:</w:t>
            </w:r>
          </w:p>
          <w:p w14:paraId="0C3B511B" w14:textId="77777777" w:rsidR="00413B8E" w:rsidRDefault="00D80585">
            <w:r>
              <w:rPr>
                <w:color w:val="FF0000"/>
              </w:rPr>
              <w:t xml:space="preserve">                                        </w:t>
            </w:r>
            <w:r>
              <w:rPr>
                <w:noProof/>
                <w:color w:val="FF0000"/>
                <w:position w:val="-32"/>
                <w:lang w:val="en-US" w:eastAsia="zh-CN"/>
              </w:rPr>
              <w:drawing>
                <wp:inline distT="0" distB="0" distL="0" distR="0" wp14:anchorId="640BFB11" wp14:editId="3AABA56D">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5AA32B3C" w14:textId="77777777" w:rsidR="00413B8E" w:rsidRDefault="00D80585">
            <w:r>
              <w:rPr>
                <w:color w:val="FF0000"/>
              </w:rPr>
              <w:t xml:space="preserve">where </w:t>
            </w:r>
            <w:r>
              <w:rPr>
                <w:noProof/>
                <w:color w:val="FF0000"/>
                <w:position w:val="-10"/>
                <w:lang w:val="en-US" w:eastAsia="zh-CN"/>
              </w:rPr>
              <w:drawing>
                <wp:inline distT="0" distB="0" distL="0" distR="0" wp14:anchorId="65F60FCD" wp14:editId="2BC91712">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zh-CN"/>
              </w:rPr>
              <w:drawing>
                <wp:inline distT="0" distB="0" distL="0" distR="0" wp14:anchorId="5C86E115" wp14:editId="3D75D0C6">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40BE8001" w14:textId="77777777" w:rsidR="00413B8E" w:rsidRDefault="00D80585">
            <w:pPr>
              <w:keepNext/>
            </w:pPr>
            <w:r>
              <w:rPr>
                <w:color w:val="000000"/>
                <w:lang w:val="fr-FR" w:eastAsia="ja-JP"/>
              </w:rPr>
              <w:t xml:space="preserve">In case of inter-slot </w:t>
            </w:r>
            <w:proofErr w:type="spellStart"/>
            <w:r>
              <w:rPr>
                <w:color w:val="000000"/>
                <w:lang w:val="fr-FR" w:eastAsia="ja-JP"/>
              </w:rPr>
              <w:t>frequency</w:t>
            </w:r>
            <w:proofErr w:type="spellEnd"/>
            <w:r>
              <w:rPr>
                <w:color w:val="000000"/>
                <w:lang w:val="fr-FR" w:eastAsia="ja-JP"/>
              </w:rPr>
              <w:t xml:space="preserve"> </w:t>
            </w:r>
            <w:proofErr w:type="spellStart"/>
            <w:r>
              <w:rPr>
                <w:color w:val="000000"/>
                <w:lang w:val="fr-FR" w:eastAsia="ja-JP"/>
              </w:rPr>
              <w:t>hopping</w:t>
            </w:r>
            <w:proofErr w:type="spellEnd"/>
            <w:r>
              <w:rPr>
                <w:color w:val="000000"/>
                <w:lang w:val="fr-FR" w:eastAsia="ja-JP"/>
              </w:rPr>
              <w:t>, t</w:t>
            </w:r>
            <w:r>
              <w:rPr>
                <w:color w:val="000000"/>
              </w:rPr>
              <w:t xml:space="preserve">he starting RB during slot </w:t>
            </w:r>
            <w:r>
              <w:rPr>
                <w:noProof/>
                <w:color w:val="000000"/>
                <w:position w:val="-10"/>
                <w:lang w:val="en-US" w:eastAsia="zh-CN"/>
              </w:rPr>
              <w:drawing>
                <wp:inline distT="0" distB="0" distL="0" distR="0" wp14:anchorId="6BD71637" wp14:editId="357C3777">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24"/>
    </w:tbl>
    <w:p w14:paraId="53F4BE30" w14:textId="77777777" w:rsidR="00413B8E" w:rsidRDefault="00413B8E">
      <w:pPr>
        <w:rPr>
          <w:lang w:eastAsia="zh-CN"/>
        </w:rPr>
      </w:pPr>
    </w:p>
    <w:p w14:paraId="6F310E21" w14:textId="77777777" w:rsidR="00413B8E" w:rsidRDefault="00D80585">
      <w:pPr>
        <w:spacing w:after="0"/>
        <w:rPr>
          <w:rFonts w:ascii="Arial" w:hAnsi="Arial" w:cs="Arial"/>
          <w:b/>
          <w:bCs/>
          <w:sz w:val="24"/>
        </w:rPr>
      </w:pPr>
      <w:r>
        <w:rPr>
          <w:rFonts w:ascii="Arial" w:hAnsi="Arial" w:cs="Arial"/>
          <w:b/>
          <w:bCs/>
          <w:sz w:val="24"/>
        </w:rPr>
        <w:t>[100e-NR-L1enh_URLLC-PUSCH_Enh-03]</w:t>
      </w:r>
    </w:p>
    <w:p w14:paraId="47F7E7E5" w14:textId="77777777" w:rsidR="00413B8E" w:rsidRDefault="00413B8E">
      <w:pPr>
        <w:rPr>
          <w:lang w:eastAsia="zh-CN"/>
        </w:rPr>
      </w:pPr>
    </w:p>
    <w:p w14:paraId="0C882937" w14:textId="77777777" w:rsidR="00413B8E" w:rsidRDefault="00D80585">
      <w:pPr>
        <w:spacing w:after="0"/>
        <w:rPr>
          <w:lang w:eastAsia="zh-CN"/>
        </w:rPr>
      </w:pPr>
      <w:bookmarkStart w:id="25" w:name="_Hlk35791188"/>
      <w:r>
        <w:rPr>
          <w:highlight w:val="green"/>
        </w:rPr>
        <w:t>Agreements</w:t>
      </w:r>
      <w:r>
        <w:t>:</w:t>
      </w:r>
    </w:p>
    <w:p w14:paraId="5EA1E178" w14:textId="77777777" w:rsidR="00413B8E" w:rsidRDefault="00D80585">
      <w:r>
        <w:t xml:space="preserve">The semi-static and dynamic indication of invalid symbols (related to </w:t>
      </w:r>
      <w:proofErr w:type="spellStart"/>
      <w:r>
        <w:rPr>
          <w:i/>
          <w:iCs/>
        </w:rPr>
        <w:t>InvalidSymbolPattern</w:t>
      </w:r>
      <w:proofErr w:type="spellEnd"/>
      <w:r>
        <w:t>) for DG PUSCH repetition Type B in case dynamic SFI is not configured follows the same behaviour as for DG PUSCH repetition Type B in case dynamic SFI is configured.</w:t>
      </w:r>
    </w:p>
    <w:p w14:paraId="0353A52B" w14:textId="77777777" w:rsidR="00413B8E" w:rsidRDefault="00D80585">
      <w:pPr>
        <w:spacing w:after="0"/>
        <w:rPr>
          <w:lang w:eastAsia="zh-CN"/>
        </w:rPr>
      </w:pPr>
      <w:r>
        <w:rPr>
          <w:highlight w:val="green"/>
        </w:rPr>
        <w:t>Agreements</w:t>
      </w:r>
      <w:r>
        <w:t>:</w:t>
      </w:r>
    </w:p>
    <w:p w14:paraId="3AF41DAA" w14:textId="77777777" w:rsidR="00413B8E" w:rsidRDefault="00D80585">
      <w:r>
        <w:t xml:space="preserve">For Type 1 CG PUSCH with repetition Type B, regardless of whether dynamic SFI is configured or not, if </w:t>
      </w:r>
      <w:proofErr w:type="spellStart"/>
      <w:r>
        <w:rPr>
          <w:i/>
          <w:iCs/>
        </w:rPr>
        <w:t>InvalidSymbolPattern</w:t>
      </w:r>
      <w:proofErr w:type="spellEnd"/>
      <w:r>
        <w:t xml:space="preserve"> is configured, the configured pattern is applied (that is, segmentation occurs around semi-static DL symbols and invalid symbols indicated by </w:t>
      </w:r>
      <w:proofErr w:type="spellStart"/>
      <w:r>
        <w:rPr>
          <w:i/>
          <w:iCs/>
        </w:rPr>
        <w:t>InvalidSymbolPattern</w:t>
      </w:r>
      <w:proofErr w:type="spellEnd"/>
      <w:r>
        <w:t>).</w:t>
      </w:r>
    </w:p>
    <w:p w14:paraId="4222E1B2" w14:textId="77777777" w:rsidR="00413B8E" w:rsidRDefault="00D80585">
      <w:pPr>
        <w:spacing w:after="0"/>
        <w:rPr>
          <w:lang w:eastAsia="zh-CN"/>
        </w:rPr>
      </w:pPr>
      <w:r>
        <w:rPr>
          <w:highlight w:val="green"/>
        </w:rPr>
        <w:t>Agreements</w:t>
      </w:r>
      <w:r>
        <w:t>:</w:t>
      </w:r>
    </w:p>
    <w:p w14:paraId="4F393976" w14:textId="77777777" w:rsidR="00413B8E" w:rsidRDefault="00D80585">
      <w:r>
        <w:t xml:space="preserve">For the first Type 2 CG PUSCH with repetition Type B (including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same procedure as specified for DG PUSCH according to the activation DCI.</w:t>
      </w:r>
    </w:p>
    <w:p w14:paraId="615E4EDD" w14:textId="77777777" w:rsidR="00413B8E" w:rsidRDefault="00D80585">
      <w:pPr>
        <w:spacing w:after="0"/>
        <w:rPr>
          <w:lang w:eastAsia="zh-CN"/>
        </w:rPr>
      </w:pPr>
      <w:r>
        <w:rPr>
          <w:highlight w:val="green"/>
        </w:rPr>
        <w:t>Agreements</w:t>
      </w:r>
      <w:r>
        <w:t>:</w:t>
      </w:r>
    </w:p>
    <w:p w14:paraId="7A045CCF" w14:textId="77777777" w:rsidR="00413B8E" w:rsidRDefault="00D80585">
      <w:r>
        <w:t xml:space="preserve">For Type 2 CG PUSCH with repetition Type B (excluding the first Type 2 CG PUSCH, with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activation DCI.</w:t>
      </w:r>
    </w:p>
    <w:p w14:paraId="146959F4" w14:textId="77777777" w:rsidR="00413B8E" w:rsidRDefault="00D80585">
      <w:pPr>
        <w:spacing w:after="0"/>
        <w:rPr>
          <w:lang w:eastAsia="zh-CN"/>
        </w:rPr>
      </w:pPr>
      <w:r>
        <w:rPr>
          <w:highlight w:val="green"/>
        </w:rPr>
        <w:t>Agreements</w:t>
      </w:r>
      <w:r>
        <w:t>:</w:t>
      </w:r>
    </w:p>
    <w:p w14:paraId="28AC96B8" w14:textId="77777777" w:rsidR="00413B8E" w:rsidRDefault="00D80585">
      <w:r>
        <w:t>For PUSCH repetition Type B, a UE is not expected to be indicated with an antenna port configuration that is invalid for the duration of any actual repetition.</w:t>
      </w:r>
    </w:p>
    <w:p w14:paraId="001EE9B7" w14:textId="77777777" w:rsidR="00413B8E" w:rsidRDefault="00D80585">
      <w:pPr>
        <w:spacing w:after="0"/>
        <w:rPr>
          <w:lang w:eastAsia="zh-CN"/>
        </w:rPr>
      </w:pPr>
      <w:r>
        <w:rPr>
          <w:highlight w:val="green"/>
        </w:rPr>
        <w:t>Agreements</w:t>
      </w:r>
      <w:r>
        <w:t>:</w:t>
      </w:r>
    </w:p>
    <w:p w14:paraId="3CF8AEEE" w14:textId="77777777" w:rsidR="00413B8E" w:rsidRDefault="00D80585">
      <w:r>
        <w:t>For PUSCH with repetition Type B, an actual repetition with a single symbol is not transmitted.</w:t>
      </w:r>
    </w:p>
    <w:bookmarkEnd w:id="25"/>
    <w:p w14:paraId="2B5BA2B3" w14:textId="77777777" w:rsidR="00413B8E" w:rsidRDefault="00D80585">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757D84C4" w14:textId="77777777" w:rsidR="00413B8E" w:rsidRDefault="00D80585">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413B8E" w14:paraId="0ADE3E9D"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5B47F0" w14:textId="77777777" w:rsidR="00413B8E" w:rsidRDefault="00D80585">
            <w:pPr>
              <w:rPr>
                <w:b/>
                <w:bCs/>
                <w:color w:val="0070C0"/>
              </w:rPr>
            </w:pPr>
            <w:r>
              <w:rPr>
                <w:b/>
                <w:bCs/>
                <w:color w:val="0070C0"/>
              </w:rPr>
              <w:lastRenderedPageBreak/>
              <w:t>TP to TS 38.214, Sec. 6.1.2.1</w:t>
            </w:r>
          </w:p>
          <w:p w14:paraId="27E3C264" w14:textId="77777777" w:rsidR="00413B8E" w:rsidRDefault="00D80585">
            <w:pPr>
              <w:keepNext/>
              <w:spacing w:before="120"/>
              <w:ind w:left="1134" w:hanging="1134"/>
              <w:rPr>
                <w:color w:val="000000"/>
              </w:rPr>
            </w:pPr>
            <w:r>
              <w:rPr>
                <w:color w:val="000000"/>
              </w:rPr>
              <w:t xml:space="preserve">6.1.2       Resource allocation </w:t>
            </w:r>
          </w:p>
          <w:p w14:paraId="67A54813" w14:textId="77777777" w:rsidR="00413B8E" w:rsidRDefault="00D80585">
            <w:pPr>
              <w:keepNext/>
              <w:spacing w:before="120"/>
              <w:ind w:left="1418" w:hanging="1418"/>
              <w:rPr>
                <w:color w:val="000000"/>
              </w:rPr>
            </w:pPr>
            <w:r>
              <w:rPr>
                <w:color w:val="000000"/>
              </w:rPr>
              <w:t>6.1.2.1            Resource allocation in time domain</w:t>
            </w:r>
          </w:p>
          <w:p w14:paraId="4ACAE143" w14:textId="77777777" w:rsidR="00413B8E" w:rsidRDefault="00D80585">
            <w:pPr>
              <w:jc w:val="center"/>
              <w:rPr>
                <w:color w:val="00B0F0"/>
                <w:lang w:eastAsia="fr-FR"/>
              </w:rPr>
            </w:pPr>
            <w:r>
              <w:rPr>
                <w:color w:val="00B0F0"/>
                <w:lang w:eastAsia="fr-FR"/>
              </w:rPr>
              <w:t>&lt;unchanged text omitted&gt;</w:t>
            </w:r>
          </w:p>
          <w:p w14:paraId="64309171" w14:textId="77777777" w:rsidR="00413B8E" w:rsidRDefault="00D80585">
            <w:r>
              <w:t>For PUSCH repetition Type B, the UE determines invalid symbol(s) for PUSCH repetition Type B transmission as follows:</w:t>
            </w:r>
          </w:p>
          <w:p w14:paraId="36488E8B" w14:textId="77777777" w:rsidR="00413B8E" w:rsidRPr="00D80585" w:rsidRDefault="00D80585">
            <w:pPr>
              <w:ind w:left="568" w:hanging="284"/>
              <w:rPr>
                <w:color w:val="000000"/>
                <w:lang w:val="en-US"/>
              </w:rPr>
            </w:pPr>
            <w:r w:rsidRPr="00D80585">
              <w:rPr>
                <w:lang w:val="en-US"/>
              </w:rPr>
              <w:t xml:space="preserve">-     A symbol that is indicated as downlink by </w:t>
            </w:r>
            <w:proofErr w:type="spellStart"/>
            <w:r w:rsidRPr="00D80585">
              <w:rPr>
                <w:i/>
                <w:iCs/>
                <w:lang w:val="en-US"/>
              </w:rPr>
              <w:t>tdd</w:t>
            </w:r>
            <w:proofErr w:type="spellEnd"/>
            <w:r w:rsidRPr="00D80585">
              <w:rPr>
                <w:i/>
                <w:iCs/>
                <w:lang w:val="en-US"/>
              </w:rPr>
              <w:t>-UL-DL-</w:t>
            </w:r>
            <w:proofErr w:type="spellStart"/>
            <w:r w:rsidRPr="00D80585">
              <w:rPr>
                <w:i/>
                <w:iCs/>
                <w:lang w:val="en-US"/>
              </w:rPr>
              <w:t>ConfigurationCommon</w:t>
            </w:r>
            <w:proofErr w:type="spellEnd"/>
            <w:r w:rsidRPr="00D80585">
              <w:rPr>
                <w:i/>
                <w:iCs/>
                <w:lang w:val="en-US"/>
              </w:rPr>
              <w:t xml:space="preserve"> </w:t>
            </w:r>
            <w:r w:rsidRPr="00D80585">
              <w:rPr>
                <w:lang w:val="en-US"/>
              </w:rPr>
              <w:t xml:space="preserve">or </w:t>
            </w:r>
            <w:proofErr w:type="spellStart"/>
            <w:r w:rsidRPr="00D80585">
              <w:rPr>
                <w:i/>
                <w:iCs/>
                <w:lang w:val="en-US"/>
              </w:rPr>
              <w:t>tdd</w:t>
            </w:r>
            <w:proofErr w:type="spellEnd"/>
            <w:r w:rsidRPr="00D80585">
              <w:rPr>
                <w:i/>
                <w:iCs/>
                <w:lang w:val="en-US"/>
              </w:rPr>
              <w:t>-UL-DL-</w:t>
            </w:r>
            <w:proofErr w:type="spellStart"/>
            <w:r w:rsidRPr="00D80585">
              <w:rPr>
                <w:i/>
                <w:iCs/>
                <w:lang w:val="en-US"/>
              </w:rPr>
              <w:t>ConfigurationDedicated</w:t>
            </w:r>
            <w:proofErr w:type="spellEnd"/>
            <w:r w:rsidRPr="00D80585">
              <w:rPr>
                <w:i/>
                <w:iCs/>
                <w:lang w:val="en-US"/>
              </w:rPr>
              <w:t xml:space="preserve"> </w:t>
            </w:r>
            <w:r w:rsidRPr="00D80585">
              <w:rPr>
                <w:lang w:val="en-US"/>
              </w:rPr>
              <w:t xml:space="preserve">is considered as an invalid symbol for </w:t>
            </w:r>
            <w:r w:rsidRPr="00D80585">
              <w:rPr>
                <w:color w:val="000000"/>
                <w:lang w:val="en-US"/>
              </w:rPr>
              <w:t>PUSCH repetition Type B transmission.</w:t>
            </w:r>
          </w:p>
          <w:p w14:paraId="189132F4" w14:textId="77777777" w:rsidR="00413B8E" w:rsidRPr="00D80585" w:rsidRDefault="00D80585">
            <w:pPr>
              <w:ind w:left="568" w:hanging="284"/>
              <w:rPr>
                <w:color w:val="000000"/>
                <w:lang w:val="en-US"/>
              </w:rPr>
            </w:pPr>
            <w:r w:rsidRPr="00D80585">
              <w:rPr>
                <w:color w:val="000000"/>
                <w:lang w:val="en-US"/>
              </w:rPr>
              <w:t>-  </w:t>
            </w:r>
            <w:proofErr w:type="gramStart"/>
            <w:r w:rsidRPr="00D80585">
              <w:rPr>
                <w:color w:val="000000"/>
                <w:lang w:val="en-US"/>
              </w:rPr>
              <w:t xml:space="preserve">   </w:t>
            </w:r>
            <w:r w:rsidRPr="00D80585">
              <w:rPr>
                <w:strike/>
                <w:color w:val="FF0000"/>
                <w:highlight w:val="yellow"/>
                <w:lang w:val="en-US"/>
              </w:rPr>
              <w:t>[</w:t>
            </w:r>
            <w:proofErr w:type="gramEnd"/>
            <w:r w:rsidRPr="00D80585">
              <w:rPr>
                <w:strike/>
                <w:color w:val="FF0000"/>
                <w:highlight w:val="yellow"/>
                <w:lang w:val="en-US"/>
              </w:rPr>
              <w:t xml:space="preserve">If a UE is configured with higher layer parameter </w:t>
            </w:r>
            <w:proofErr w:type="spellStart"/>
            <w:r w:rsidRPr="00D80585">
              <w:rPr>
                <w:i/>
                <w:iCs/>
                <w:strike/>
                <w:color w:val="FF0000"/>
                <w:highlight w:val="yellow"/>
                <w:lang w:val="en-US"/>
              </w:rPr>
              <w:t>SlotFormatInficator</w:t>
            </w:r>
            <w:proofErr w:type="spellEnd"/>
            <w:r w:rsidRPr="00D80585">
              <w:rPr>
                <w:i/>
                <w:iCs/>
                <w:strike/>
                <w:color w:val="FF0000"/>
                <w:highlight w:val="yellow"/>
                <w:lang w:val="en-US"/>
              </w:rPr>
              <w:t>,</w:t>
            </w:r>
            <w:r w:rsidRPr="00D80585">
              <w:rPr>
                <w:strike/>
                <w:color w:val="FF0000"/>
                <w:highlight w:val="yellow"/>
                <w:lang w:val="en-US"/>
              </w:rPr>
              <w:t xml:space="preserve"> the]</w:t>
            </w:r>
            <w:r w:rsidRPr="00D80585">
              <w:rPr>
                <w:color w:val="FF0000"/>
                <w:highlight w:val="yellow"/>
                <w:lang w:val="en-US"/>
              </w:rPr>
              <w:t xml:space="preserve"> </w:t>
            </w:r>
            <w:r>
              <w:rPr>
                <w:color w:val="FF0000"/>
                <w:highlight w:val="yellow"/>
                <w:lang w:val="fr-FR"/>
              </w:rPr>
              <w:t>The</w:t>
            </w:r>
            <w:r>
              <w:rPr>
                <w:color w:val="FF0000"/>
                <w:lang w:val="fr-FR"/>
              </w:rPr>
              <w:t xml:space="preserve"> </w:t>
            </w:r>
            <w:r w:rsidRPr="00D80585">
              <w:rPr>
                <w:color w:val="000000"/>
                <w:lang w:val="en-US"/>
              </w:rPr>
              <w:t xml:space="preserve">UE may be configured with the higher layer parameter </w:t>
            </w:r>
            <w:proofErr w:type="spellStart"/>
            <w:r w:rsidRPr="00D80585">
              <w:rPr>
                <w:i/>
                <w:iCs/>
                <w:color w:val="000000"/>
                <w:lang w:val="en-US"/>
              </w:rPr>
              <w:t>InvalidSymbolPattern</w:t>
            </w:r>
            <w:proofErr w:type="spellEnd"/>
            <w:r w:rsidRPr="00D80585">
              <w:rPr>
                <w:color w:val="000000"/>
                <w:lang w:val="en-US"/>
              </w:rPr>
              <w:t xml:space="preserve">, which </w:t>
            </w:r>
            <w:r w:rsidRPr="00D80585">
              <w:rPr>
                <w:lang w:val="en-US"/>
              </w:rPr>
              <w:t xml:space="preserve">provides a symbol level bitmap spanning one or two slots (higher layer parameter </w:t>
            </w:r>
            <w:r w:rsidRPr="00D80585">
              <w:rPr>
                <w:i/>
                <w:iCs/>
                <w:lang w:val="en-US"/>
              </w:rPr>
              <w:t xml:space="preserve">symbols </w:t>
            </w:r>
            <w:r w:rsidRPr="00D80585">
              <w:rPr>
                <w:lang w:val="en-US"/>
              </w:rPr>
              <w:t xml:space="preserve">given by </w:t>
            </w:r>
            <w:proofErr w:type="spellStart"/>
            <w:r w:rsidRPr="00D80585">
              <w:rPr>
                <w:i/>
                <w:iCs/>
                <w:color w:val="000000"/>
                <w:lang w:val="en-US"/>
              </w:rPr>
              <w:t>InvalidSymbolPattern</w:t>
            </w:r>
            <w:proofErr w:type="spellEnd"/>
            <w:r w:rsidRPr="00D80585">
              <w:rPr>
                <w:lang w:val="en-US"/>
              </w:rPr>
              <w:t xml:space="preserve">). A bit value equal to 1 in the symbol level bitmap </w:t>
            </w:r>
            <w:r w:rsidRPr="00D80585">
              <w:rPr>
                <w:i/>
                <w:iCs/>
                <w:lang w:val="en-US"/>
              </w:rPr>
              <w:t>symbols</w:t>
            </w:r>
            <w:r w:rsidRPr="00D80585">
              <w:rPr>
                <w:lang w:val="en-US"/>
              </w:rPr>
              <w:t xml:space="preserve"> indicates that the corresponding symbol is an invalid symbol for PUSCH repetition Type B transmission. The UE may be additionally configured with a time-domain pattern (higher layer parameter </w:t>
            </w:r>
            <w:proofErr w:type="spellStart"/>
            <w:r w:rsidRPr="00D80585">
              <w:rPr>
                <w:i/>
                <w:iCs/>
                <w:lang w:val="en-US"/>
              </w:rPr>
              <w:t>periodicityAndPattern</w:t>
            </w:r>
            <w:proofErr w:type="spellEnd"/>
            <w:r w:rsidRPr="00D80585">
              <w:rPr>
                <w:i/>
                <w:iCs/>
                <w:lang w:val="en-US"/>
              </w:rPr>
              <w:t xml:space="preserve"> </w:t>
            </w:r>
            <w:r w:rsidRPr="00D80585">
              <w:rPr>
                <w:lang w:val="en-US"/>
              </w:rPr>
              <w:t xml:space="preserve">given by </w:t>
            </w:r>
            <w:proofErr w:type="spellStart"/>
            <w:r w:rsidRPr="00D80585">
              <w:rPr>
                <w:i/>
                <w:iCs/>
                <w:color w:val="000000"/>
                <w:lang w:val="en-US"/>
              </w:rPr>
              <w:t>InvalidSymbolPattern</w:t>
            </w:r>
            <w:proofErr w:type="spellEnd"/>
            <w:r w:rsidRPr="00D80585">
              <w:rPr>
                <w:lang w:val="en-US"/>
              </w:rPr>
              <w:t xml:space="preserve">), where each bit of </w:t>
            </w:r>
            <w:proofErr w:type="spellStart"/>
            <w:r w:rsidRPr="00D80585">
              <w:rPr>
                <w:i/>
                <w:iCs/>
                <w:lang w:val="en-US"/>
              </w:rPr>
              <w:t>periodicityAndPattern</w:t>
            </w:r>
            <w:proofErr w:type="spellEnd"/>
            <w:r w:rsidRPr="00D80585">
              <w:rPr>
                <w:i/>
                <w:iCs/>
                <w:lang w:val="en-US"/>
              </w:rPr>
              <w:t xml:space="preserve"> </w:t>
            </w:r>
            <w:r w:rsidRPr="00D80585">
              <w:rPr>
                <w:lang w:val="en-US"/>
              </w:rPr>
              <w:t xml:space="preserve">corresponds to a unit equal to a duration of the symbol level bitmap </w:t>
            </w:r>
            <w:r w:rsidRPr="00D80585">
              <w:rPr>
                <w:i/>
                <w:iCs/>
                <w:lang w:val="en-US"/>
              </w:rPr>
              <w:t>symbols</w:t>
            </w:r>
            <w:r w:rsidRPr="00D80585">
              <w:rPr>
                <w:lang w:val="en-US"/>
              </w:rPr>
              <w:t xml:space="preserve">, and a bit value equal to 1 indicates that the symbol level bitmap </w:t>
            </w:r>
            <w:r w:rsidRPr="00D80585">
              <w:rPr>
                <w:i/>
                <w:iCs/>
                <w:lang w:val="en-US"/>
              </w:rPr>
              <w:t>symbols</w:t>
            </w:r>
            <w:r w:rsidRPr="00D80585">
              <w:rPr>
                <w:lang w:val="en-US"/>
              </w:rPr>
              <w:t xml:space="preserve"> is present in the unit. The </w:t>
            </w:r>
            <w:proofErr w:type="spellStart"/>
            <w:r w:rsidRPr="00D80585">
              <w:rPr>
                <w:i/>
                <w:iCs/>
                <w:lang w:val="en-US"/>
              </w:rPr>
              <w:t>periodicityAndPattern</w:t>
            </w:r>
            <w:proofErr w:type="spellEnd"/>
            <w:r w:rsidRPr="00D80585">
              <w:rPr>
                <w:i/>
                <w:iCs/>
                <w:lang w:val="en-US"/>
              </w:rPr>
              <w:t xml:space="preserve"> </w:t>
            </w:r>
            <w:r w:rsidRPr="00D80585">
              <w:rPr>
                <w:lang w:val="en-US"/>
              </w:rPr>
              <w:t xml:space="preserve">can be {1, 2, 4, 5, 8, 10, 20 or 40} units long, but maximum of 40ms. The first symbol of </w:t>
            </w:r>
            <w:proofErr w:type="spellStart"/>
            <w:r w:rsidRPr="00D80585">
              <w:rPr>
                <w:i/>
                <w:iCs/>
                <w:lang w:val="en-US"/>
              </w:rPr>
              <w:t>periodicityAndPattern</w:t>
            </w:r>
            <w:proofErr w:type="spellEnd"/>
            <w:r w:rsidRPr="00D80585">
              <w:rPr>
                <w:i/>
                <w:iCs/>
                <w:lang w:val="en-US"/>
              </w:rPr>
              <w:t xml:space="preserve"> </w:t>
            </w:r>
            <w:r w:rsidRPr="00D80585">
              <w:rPr>
                <w:lang w:val="en-US"/>
              </w:rPr>
              <w:t xml:space="preserve">every 40ms/P periods is a first symbol in frame </w:t>
            </w:r>
            <w:r>
              <w:rPr>
                <w:rFonts w:ascii="Cambria Math" w:hAnsi="Cambria Math" w:cs="Cambria Math"/>
                <w:lang w:val="zh-CN"/>
              </w:rPr>
              <w:t>𝑛𝑓</w:t>
            </w:r>
            <w:r w:rsidRPr="00D80585">
              <w:rPr>
                <w:lang w:val="en-US"/>
              </w:rPr>
              <w:t xml:space="preserve"> mod 4 = 0, where P is the duration of </w:t>
            </w:r>
            <w:proofErr w:type="spellStart"/>
            <w:r w:rsidRPr="00D80585">
              <w:rPr>
                <w:i/>
                <w:iCs/>
                <w:lang w:val="en-US"/>
              </w:rPr>
              <w:t>periodicityAndPattern</w:t>
            </w:r>
            <w:proofErr w:type="spellEnd"/>
            <w:r w:rsidRPr="00D80585">
              <w:rPr>
                <w:i/>
                <w:iCs/>
                <w:lang w:val="en-US"/>
              </w:rPr>
              <w:t xml:space="preserve"> </w:t>
            </w:r>
            <w:r w:rsidRPr="00D80585">
              <w:rPr>
                <w:lang w:val="en-US"/>
              </w:rPr>
              <w:t xml:space="preserve">in units of </w:t>
            </w:r>
            <w:proofErr w:type="spellStart"/>
            <w:r w:rsidRPr="00D80585">
              <w:rPr>
                <w:lang w:val="en-US"/>
              </w:rPr>
              <w:t>ms.</w:t>
            </w:r>
            <w:proofErr w:type="spellEnd"/>
            <w:r w:rsidRPr="00D80585">
              <w:rPr>
                <w:lang w:val="en-US"/>
              </w:rPr>
              <w:t xml:space="preserve"> When </w:t>
            </w:r>
            <w:proofErr w:type="spellStart"/>
            <w:r w:rsidRPr="00D80585">
              <w:rPr>
                <w:i/>
                <w:iCs/>
                <w:lang w:val="en-US"/>
              </w:rPr>
              <w:t>periodicityAndPattern</w:t>
            </w:r>
            <w:proofErr w:type="spellEnd"/>
            <w:r w:rsidRPr="00D80585">
              <w:rPr>
                <w:i/>
                <w:iCs/>
                <w:lang w:val="en-US"/>
              </w:rPr>
              <w:t xml:space="preserve"> </w:t>
            </w:r>
            <w:r w:rsidRPr="00D80585">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D80585">
              <w:rPr>
                <w:color w:val="000000"/>
                <w:lang w:val="en-US"/>
              </w:rPr>
              <w:t xml:space="preserve">If </w:t>
            </w:r>
            <w:proofErr w:type="spellStart"/>
            <w:r w:rsidRPr="00D80585">
              <w:rPr>
                <w:i/>
                <w:iCs/>
                <w:color w:val="000000"/>
                <w:lang w:val="en-US"/>
              </w:rPr>
              <w:t>InvalidSymbolPattern</w:t>
            </w:r>
            <w:proofErr w:type="spellEnd"/>
            <w:r w:rsidRPr="00D80585">
              <w:rPr>
                <w:color w:val="000000"/>
                <w:lang w:val="en-US"/>
              </w:rPr>
              <w:t xml:space="preserve"> is configured, when the UE applies the invalid symbol pattern is determined as follows:</w:t>
            </w:r>
          </w:p>
          <w:p w14:paraId="155C86EC" w14:textId="77777777" w:rsidR="00413B8E" w:rsidRPr="00D80585" w:rsidRDefault="00D80585">
            <w:pPr>
              <w:ind w:left="851" w:hanging="284"/>
              <w:rPr>
                <w:strike/>
                <w:color w:val="FF0000"/>
                <w:lang w:val="en-US"/>
              </w:rPr>
            </w:pPr>
            <w:r w:rsidRPr="00D80585">
              <w:rPr>
                <w:lang w:val="en-US"/>
              </w:rPr>
              <w:t>-</w:t>
            </w:r>
            <w:r w:rsidRPr="00D80585">
              <w:rPr>
                <w:color w:val="FF0000"/>
                <w:lang w:val="en-US"/>
              </w:rPr>
              <w:t xml:space="preserve">     </w:t>
            </w:r>
            <w:r w:rsidRPr="00D80585">
              <w:rPr>
                <w:strike/>
                <w:color w:val="FF0000"/>
                <w:lang w:val="en-US"/>
              </w:rPr>
              <w:t xml:space="preserve">if </w:t>
            </w:r>
            <w:r w:rsidRPr="00D80585">
              <w:rPr>
                <w:i/>
                <w:iCs/>
                <w:strike/>
                <w:color w:val="FF0000"/>
                <w:lang w:val="en-US"/>
              </w:rPr>
              <w:t>InvalidSymbolPatternIndicator-ForDCIFormat0_1</w:t>
            </w:r>
            <w:r w:rsidRPr="00D80585">
              <w:rPr>
                <w:strike/>
                <w:color w:val="FF0000"/>
                <w:lang w:val="en-US"/>
              </w:rPr>
              <w:t xml:space="preserve"> is configured when the PUSCH is scheduled by DCI format 0_1, or if </w:t>
            </w:r>
            <w:r w:rsidRPr="00D80585">
              <w:rPr>
                <w:i/>
                <w:iCs/>
                <w:strike/>
                <w:color w:val="FF0000"/>
                <w:lang w:val="en-US"/>
              </w:rPr>
              <w:t>InvalidSymbolPatternIndicator-ForDCIFormat0_2</w:t>
            </w:r>
            <w:r w:rsidRPr="00D80585">
              <w:rPr>
                <w:strike/>
                <w:color w:val="FF0000"/>
                <w:lang w:val="en-US"/>
              </w:rPr>
              <w:t xml:space="preserve"> is configured when the PUSCH is scheduled by DCI format 0_2,</w:t>
            </w:r>
          </w:p>
          <w:p w14:paraId="19B0BBC4" w14:textId="77777777" w:rsidR="00413B8E" w:rsidRPr="00D80585" w:rsidRDefault="00D80585">
            <w:pPr>
              <w:ind w:left="1135" w:hanging="284"/>
              <w:rPr>
                <w:strike/>
                <w:color w:val="FF0000"/>
                <w:lang w:val="en-US"/>
              </w:rPr>
            </w:pPr>
            <w:r w:rsidRPr="00D80585">
              <w:rPr>
                <w:strike/>
                <w:color w:val="FF0000"/>
                <w:lang w:val="en-US"/>
              </w:rPr>
              <w:t>-     if [invalid symbol pattern indicator] field is set 1, the UE applies the invalid symbol pattern;</w:t>
            </w:r>
          </w:p>
          <w:p w14:paraId="2C20123D" w14:textId="77777777" w:rsidR="00413B8E" w:rsidRPr="00D80585" w:rsidRDefault="00D80585">
            <w:pPr>
              <w:ind w:left="1135" w:hanging="284"/>
              <w:rPr>
                <w:strike/>
                <w:color w:val="FF0000"/>
                <w:lang w:val="en-US"/>
              </w:rPr>
            </w:pPr>
            <w:r w:rsidRPr="00D80585">
              <w:rPr>
                <w:strike/>
                <w:color w:val="FF0000"/>
                <w:lang w:val="en-US"/>
              </w:rPr>
              <w:t>-     otherwise, the UE does not apply the invalid symbol pattern</w:t>
            </w:r>
            <w:r>
              <w:rPr>
                <w:strike/>
                <w:color w:val="FF0000"/>
                <w:lang w:val="fr-FR"/>
              </w:rPr>
              <w:t>;</w:t>
            </w:r>
          </w:p>
          <w:p w14:paraId="6568854D" w14:textId="77777777" w:rsidR="00413B8E" w:rsidRPr="00D80585" w:rsidRDefault="00D80585">
            <w:pPr>
              <w:ind w:left="851" w:hanging="284"/>
              <w:rPr>
                <w:color w:val="FF0000"/>
                <w:lang w:val="en-US"/>
              </w:rPr>
            </w:pPr>
            <w:r w:rsidRPr="00D80585">
              <w:rPr>
                <w:color w:val="FF0000"/>
                <w:lang w:val="en-US"/>
              </w:rPr>
              <w:t xml:space="preserve">-     If the PUSCH </w:t>
            </w:r>
            <w:proofErr w:type="spellStart"/>
            <w:r w:rsidRPr="00D80585">
              <w:rPr>
                <w:color w:val="FF0000"/>
                <w:lang w:val="en-US"/>
              </w:rPr>
              <w:t>i</w:t>
            </w:r>
            <w:proofErr w:type="spellEnd"/>
            <w:r>
              <w:rPr>
                <w:color w:val="FF0000"/>
                <w:lang w:val="fr-FR"/>
              </w:rPr>
              <w:t xml:space="preserve">s </w:t>
            </w:r>
            <w:proofErr w:type="spellStart"/>
            <w:r>
              <w:rPr>
                <w:color w:val="FF0000"/>
                <w:lang w:val="fr-FR"/>
              </w:rPr>
              <w:t>scheduled</w:t>
            </w:r>
            <w:proofErr w:type="spellEnd"/>
            <w:r>
              <w:rPr>
                <w:color w:val="FF0000"/>
                <w:lang w:val="fr-FR"/>
              </w:rPr>
              <w:t xml:space="preserve"> by DCI format 0_1, or corresponds to a Type 2 </w:t>
            </w:r>
            <w:proofErr w:type="spellStart"/>
            <w:r>
              <w:rPr>
                <w:color w:val="FF0000"/>
                <w:lang w:val="fr-FR"/>
              </w:rPr>
              <w:t>configured</w:t>
            </w:r>
            <w:proofErr w:type="spellEnd"/>
            <w:r>
              <w:rPr>
                <w:color w:val="FF0000"/>
                <w:lang w:val="fr-FR"/>
              </w:rPr>
              <w:t xml:space="preserve"> </w:t>
            </w:r>
            <w:proofErr w:type="spellStart"/>
            <w:r>
              <w:rPr>
                <w:color w:val="FF0000"/>
                <w:lang w:val="fr-FR"/>
              </w:rPr>
              <w:t>grant</w:t>
            </w:r>
            <w:proofErr w:type="spellEnd"/>
            <w:r>
              <w:rPr>
                <w:color w:val="FF0000"/>
                <w:lang w:val="fr-FR"/>
              </w:rPr>
              <w:t xml:space="preserve"> </w:t>
            </w:r>
            <w:proofErr w:type="spellStart"/>
            <w:r>
              <w:rPr>
                <w:color w:val="FF0000"/>
                <w:lang w:val="fr-FR"/>
              </w:rPr>
              <w:t>activated</w:t>
            </w:r>
            <w:proofErr w:type="spellEnd"/>
            <w:r>
              <w:rPr>
                <w:color w:val="FF0000"/>
                <w:lang w:val="fr-FR"/>
              </w:rPr>
              <w:t xml:space="preserve"> by DCI format 0_1, and </w:t>
            </w:r>
            <w:r w:rsidRPr="00D80585">
              <w:rPr>
                <w:color w:val="FF0000"/>
                <w:lang w:val="en-US"/>
              </w:rPr>
              <w:t xml:space="preserve">if </w:t>
            </w:r>
            <w:r w:rsidRPr="00D80585">
              <w:rPr>
                <w:i/>
                <w:iCs/>
                <w:color w:val="FF0000"/>
                <w:lang w:val="en-US"/>
              </w:rPr>
              <w:t>InvalidSymbolPatternIndicator-ForDCIFormat0_1</w:t>
            </w:r>
            <w:r w:rsidRPr="00D80585">
              <w:rPr>
                <w:color w:val="FF0000"/>
                <w:lang w:val="en-US"/>
              </w:rPr>
              <w:t xml:space="preserve"> is configured</w:t>
            </w:r>
            <w:r>
              <w:rPr>
                <w:color w:val="FF0000"/>
                <w:lang w:val="fr-FR"/>
              </w:rPr>
              <w:t>,</w:t>
            </w:r>
          </w:p>
          <w:p w14:paraId="75CEBE53" w14:textId="77777777" w:rsidR="00413B8E" w:rsidRPr="00D80585" w:rsidRDefault="00D80585">
            <w:pPr>
              <w:ind w:left="1135" w:hanging="284"/>
              <w:rPr>
                <w:color w:val="FF0000"/>
                <w:lang w:val="en-US"/>
              </w:rPr>
            </w:pPr>
            <w:r w:rsidRPr="00D80585">
              <w:rPr>
                <w:color w:val="FF0000"/>
                <w:lang w:val="en-US"/>
              </w:rPr>
              <w:t>-     if invalid symbol pattern indicator field is set 1, the UE applies the invalid symbol pattern;</w:t>
            </w:r>
          </w:p>
          <w:p w14:paraId="176870D0" w14:textId="77777777" w:rsidR="00413B8E" w:rsidRPr="00D80585" w:rsidRDefault="00D80585">
            <w:pPr>
              <w:ind w:left="1135" w:hanging="284"/>
              <w:rPr>
                <w:color w:val="FF0000"/>
                <w:lang w:val="en-US"/>
              </w:rPr>
            </w:pPr>
            <w:r w:rsidRPr="00D80585">
              <w:rPr>
                <w:color w:val="FF0000"/>
                <w:lang w:val="en-US"/>
              </w:rPr>
              <w:t>-     otherwise, the UE does not apply the invalid symbol pattern</w:t>
            </w:r>
            <w:r>
              <w:rPr>
                <w:color w:val="FF0000"/>
                <w:lang w:val="fr-FR"/>
              </w:rPr>
              <w:t>;</w:t>
            </w:r>
          </w:p>
          <w:p w14:paraId="1CBC9C61" w14:textId="77777777" w:rsidR="00413B8E" w:rsidRPr="00D80585" w:rsidRDefault="00D80585">
            <w:pPr>
              <w:ind w:left="851" w:hanging="284"/>
              <w:rPr>
                <w:color w:val="FF0000"/>
                <w:lang w:val="en-US"/>
              </w:rPr>
            </w:pPr>
            <w:r w:rsidRPr="00D80585">
              <w:rPr>
                <w:color w:val="FF0000"/>
                <w:lang w:val="en-US"/>
              </w:rPr>
              <w:t xml:space="preserve">-     If the PUSCH </w:t>
            </w:r>
            <w:proofErr w:type="spellStart"/>
            <w:r w:rsidRPr="00D80585">
              <w:rPr>
                <w:color w:val="FF0000"/>
                <w:lang w:val="en-US"/>
              </w:rPr>
              <w:t>i</w:t>
            </w:r>
            <w:proofErr w:type="spellEnd"/>
            <w:r>
              <w:rPr>
                <w:color w:val="FF0000"/>
                <w:lang w:val="fr-FR"/>
              </w:rPr>
              <w:t xml:space="preserve">s </w:t>
            </w:r>
            <w:proofErr w:type="spellStart"/>
            <w:r>
              <w:rPr>
                <w:color w:val="FF0000"/>
                <w:lang w:val="fr-FR"/>
              </w:rPr>
              <w:t>scheduled</w:t>
            </w:r>
            <w:proofErr w:type="spellEnd"/>
            <w:r>
              <w:rPr>
                <w:color w:val="FF0000"/>
                <w:lang w:val="fr-FR"/>
              </w:rPr>
              <w:t xml:space="preserve"> by DCI format 0_2, or corresponds to a Type 2 </w:t>
            </w:r>
            <w:proofErr w:type="spellStart"/>
            <w:r>
              <w:rPr>
                <w:color w:val="FF0000"/>
                <w:lang w:val="fr-FR"/>
              </w:rPr>
              <w:t>configured</w:t>
            </w:r>
            <w:proofErr w:type="spellEnd"/>
            <w:r>
              <w:rPr>
                <w:color w:val="FF0000"/>
                <w:lang w:val="fr-FR"/>
              </w:rPr>
              <w:t xml:space="preserve"> </w:t>
            </w:r>
            <w:proofErr w:type="spellStart"/>
            <w:r>
              <w:rPr>
                <w:color w:val="FF0000"/>
                <w:lang w:val="fr-FR"/>
              </w:rPr>
              <w:t>grant</w:t>
            </w:r>
            <w:proofErr w:type="spellEnd"/>
            <w:r>
              <w:rPr>
                <w:color w:val="FF0000"/>
                <w:lang w:val="fr-FR"/>
              </w:rPr>
              <w:t xml:space="preserve"> </w:t>
            </w:r>
            <w:proofErr w:type="spellStart"/>
            <w:r>
              <w:rPr>
                <w:color w:val="FF0000"/>
                <w:lang w:val="fr-FR"/>
              </w:rPr>
              <w:t>activated</w:t>
            </w:r>
            <w:proofErr w:type="spellEnd"/>
            <w:r>
              <w:rPr>
                <w:color w:val="FF0000"/>
                <w:lang w:val="fr-FR"/>
              </w:rPr>
              <w:t xml:space="preserve"> by DCI format 0_2, and </w:t>
            </w:r>
            <w:r w:rsidRPr="00D80585">
              <w:rPr>
                <w:color w:val="FF0000"/>
                <w:lang w:val="en-US"/>
              </w:rPr>
              <w:t xml:space="preserve">if </w:t>
            </w:r>
            <w:r w:rsidRPr="00D80585">
              <w:rPr>
                <w:i/>
                <w:iCs/>
                <w:color w:val="FF0000"/>
                <w:lang w:val="en-US"/>
              </w:rPr>
              <w:t>InvalidSymbolPatternIndicator-ForDCIFormat0_</w:t>
            </w:r>
            <w:r>
              <w:rPr>
                <w:i/>
                <w:iCs/>
                <w:color w:val="FF0000"/>
                <w:lang w:val="fr-FR"/>
              </w:rPr>
              <w:t>2</w:t>
            </w:r>
            <w:r>
              <w:rPr>
                <w:color w:val="FF0000"/>
                <w:lang w:val="fr-FR"/>
              </w:rPr>
              <w:t xml:space="preserve"> </w:t>
            </w:r>
            <w:r w:rsidRPr="00D80585">
              <w:rPr>
                <w:color w:val="FF0000"/>
                <w:lang w:val="en-US"/>
              </w:rPr>
              <w:t>is configured</w:t>
            </w:r>
            <w:r>
              <w:rPr>
                <w:color w:val="FF0000"/>
                <w:lang w:val="fr-FR"/>
              </w:rPr>
              <w:t>,</w:t>
            </w:r>
          </w:p>
          <w:p w14:paraId="0AC7ED4A" w14:textId="77777777" w:rsidR="00413B8E" w:rsidRPr="00D80585" w:rsidRDefault="00D80585">
            <w:pPr>
              <w:ind w:left="1135" w:hanging="284"/>
              <w:rPr>
                <w:color w:val="FF0000"/>
                <w:lang w:val="en-US"/>
              </w:rPr>
            </w:pPr>
            <w:r w:rsidRPr="00D80585">
              <w:rPr>
                <w:color w:val="FF0000"/>
                <w:lang w:val="en-US"/>
              </w:rPr>
              <w:t>-     if invalid symbol pattern indicator field is set 1, the UE applies the invalid symbol pattern;</w:t>
            </w:r>
          </w:p>
          <w:p w14:paraId="32E6DE44" w14:textId="77777777" w:rsidR="00413B8E" w:rsidRPr="00D80585" w:rsidRDefault="00D80585">
            <w:pPr>
              <w:ind w:left="1135" w:hanging="284"/>
              <w:rPr>
                <w:color w:val="FF0000"/>
                <w:lang w:val="en-US"/>
              </w:rPr>
            </w:pPr>
            <w:r w:rsidRPr="00D80585">
              <w:rPr>
                <w:color w:val="FF0000"/>
                <w:lang w:val="en-US"/>
              </w:rPr>
              <w:t>-     otherwise, the UE does not apply the invalid symbol pattern</w:t>
            </w:r>
            <w:r>
              <w:rPr>
                <w:color w:val="FF0000"/>
                <w:lang w:val="fr-FR"/>
              </w:rPr>
              <w:t>;</w:t>
            </w:r>
          </w:p>
          <w:p w14:paraId="5DE99AE3" w14:textId="77777777" w:rsidR="00413B8E" w:rsidRPr="00D80585" w:rsidRDefault="00D80585">
            <w:pPr>
              <w:ind w:left="851" w:hanging="284"/>
              <w:rPr>
                <w:lang w:val="en-US"/>
              </w:rPr>
            </w:pPr>
            <w:r w:rsidRPr="00D80585">
              <w:rPr>
                <w:lang w:val="en-US"/>
              </w:rPr>
              <w:t>-     otherwise, the UE applies the invalid symbol pattern.</w:t>
            </w:r>
          </w:p>
          <w:p w14:paraId="65E7DB8B" w14:textId="77777777" w:rsidR="00413B8E" w:rsidRDefault="00D80585">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 xml:space="preserve">An actual repetition is omitted according to the conditions </w:t>
            </w:r>
            <w:r>
              <w:rPr>
                <w:color w:val="000000"/>
              </w:rPr>
              <w:lastRenderedPageBreak/>
              <w:t>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0B14BBB8" w14:textId="77777777" w:rsidR="00413B8E" w:rsidRDefault="00413B8E"/>
    <w:p w14:paraId="35723B8A" w14:textId="77777777" w:rsidR="00413B8E" w:rsidRDefault="00D80585">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7A62F1B9" w14:textId="77777777" w:rsidR="00413B8E" w:rsidRDefault="00D80585">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413B8E" w14:paraId="7864BF87"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E0492F" w14:textId="77777777" w:rsidR="00413B8E" w:rsidRDefault="00D80585">
            <w:pPr>
              <w:spacing w:before="100" w:beforeAutospacing="1"/>
              <w:rPr>
                <w:lang w:eastAsia="zh-CN"/>
              </w:rPr>
            </w:pPr>
            <w:r>
              <w:rPr>
                <w:rStyle w:val="Strong"/>
                <w:color w:val="0070C0"/>
              </w:rPr>
              <w:t>TP to TS 38.214, Sec. 6.1.2.1</w:t>
            </w:r>
          </w:p>
          <w:p w14:paraId="77645707" w14:textId="77777777" w:rsidR="00413B8E" w:rsidRDefault="00D80585">
            <w:pPr>
              <w:keepNext/>
              <w:spacing w:before="120"/>
              <w:ind w:left="1134" w:hanging="1134"/>
            </w:pPr>
            <w:r>
              <w:rPr>
                <w:color w:val="000000"/>
              </w:rPr>
              <w:t xml:space="preserve">6.1.2       Resource allocation </w:t>
            </w:r>
          </w:p>
          <w:p w14:paraId="5F6BA845" w14:textId="77777777" w:rsidR="00413B8E" w:rsidRDefault="00D80585">
            <w:pPr>
              <w:keepNext/>
              <w:spacing w:before="120"/>
              <w:ind w:left="1418" w:hanging="1418"/>
            </w:pPr>
            <w:r>
              <w:rPr>
                <w:color w:val="000000"/>
              </w:rPr>
              <w:t>6.1.2.1            Resource allocation in time domain</w:t>
            </w:r>
          </w:p>
          <w:p w14:paraId="40233B4E" w14:textId="77777777" w:rsidR="00413B8E" w:rsidRDefault="00D80585">
            <w:pPr>
              <w:spacing w:before="100" w:beforeAutospacing="1"/>
              <w:jc w:val="center"/>
            </w:pPr>
            <w:r>
              <w:rPr>
                <w:color w:val="00B0F0"/>
                <w:lang w:eastAsia="fr-FR"/>
              </w:rPr>
              <w:t>&lt;unchanged text omitted&gt;</w:t>
            </w:r>
          </w:p>
          <w:p w14:paraId="22A6E9D1" w14:textId="77777777" w:rsidR="00413B8E" w:rsidRDefault="00D80585">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Emphasis"/>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Emphasis"/>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Emphasis"/>
              </w:rPr>
              <w:t>n</w:t>
            </w:r>
            <w:r>
              <w:t>th actual repetition (with the counting including the actual repetitions that are omitted) is determined according to table 6.1.2.1-2.</w:t>
            </w:r>
            <w:r>
              <w:rPr>
                <w:color w:val="000000"/>
              </w:rPr>
              <w:t xml:space="preserve"> </w:t>
            </w:r>
          </w:p>
        </w:tc>
      </w:tr>
    </w:tbl>
    <w:p w14:paraId="4C149E9F" w14:textId="77777777" w:rsidR="00413B8E" w:rsidRDefault="00413B8E"/>
    <w:p w14:paraId="4E1607E9" w14:textId="77777777" w:rsidR="00413B8E" w:rsidRDefault="00D80585">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3E3A60CB" w14:textId="77777777" w:rsidR="00413B8E" w:rsidRDefault="00D80585">
      <w:pPr>
        <w:pStyle w:val="B2"/>
        <w:spacing w:after="0"/>
        <w:ind w:left="0" w:firstLine="0"/>
        <w:rPr>
          <w:bCs/>
          <w:sz w:val="22"/>
          <w:szCs w:val="22"/>
          <w:lang w:val="en-US" w:eastAsia="zh-CN"/>
        </w:rPr>
      </w:pPr>
      <w:r>
        <w:rPr>
          <w:bCs/>
          <w:sz w:val="22"/>
          <w:szCs w:val="22"/>
          <w:lang w:val="en-US" w:eastAsia="zh-CN"/>
        </w:rPr>
        <w:t>Adopt the following TP to TS 38.214:</w:t>
      </w:r>
    </w:p>
    <w:tbl>
      <w:tblPr>
        <w:tblStyle w:val="TableGrid"/>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413B8E" w14:paraId="2247DA10" w14:textId="77777777">
        <w:tc>
          <w:tcPr>
            <w:tcW w:w="9619" w:type="dxa"/>
          </w:tcPr>
          <w:p w14:paraId="60A01BD8" w14:textId="77777777" w:rsidR="00413B8E" w:rsidRDefault="00D80585">
            <w:pPr>
              <w:rPr>
                <w:b/>
                <w:color w:val="0070C0"/>
                <w:sz w:val="24"/>
              </w:rPr>
            </w:pPr>
            <w:r>
              <w:rPr>
                <w:b/>
                <w:color w:val="0070C0"/>
                <w:sz w:val="24"/>
              </w:rPr>
              <w:t>TP to TS 38.214, Sec. 6.2.2</w:t>
            </w:r>
          </w:p>
          <w:p w14:paraId="79590DF9" w14:textId="77777777" w:rsidR="00413B8E" w:rsidRDefault="00D80585">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687A07DC" w14:textId="77777777" w:rsidR="00413B8E" w:rsidRDefault="00D80585">
            <w:pPr>
              <w:jc w:val="center"/>
              <w:rPr>
                <w:rFonts w:eastAsia="Times New Roman"/>
                <w:color w:val="00B0F0"/>
                <w:lang w:eastAsia="zh-CN"/>
              </w:rPr>
            </w:pPr>
            <w:r>
              <w:rPr>
                <w:rFonts w:eastAsia="Times New Roman"/>
                <w:color w:val="00B0F0"/>
                <w:lang w:eastAsia="zh-CN"/>
              </w:rPr>
              <w:t>&lt;unchanged text omitted&gt;</w:t>
            </w:r>
          </w:p>
          <w:p w14:paraId="2C8C6D3F" w14:textId="77777777" w:rsidR="00413B8E" w:rsidRDefault="00D80585">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398558ED" w14:textId="77777777" w:rsidR="00413B8E" w:rsidRDefault="00413B8E">
      <w:pPr>
        <w:rPr>
          <w:lang w:eastAsia="zh-CN"/>
        </w:rPr>
      </w:pPr>
    </w:p>
    <w:p w14:paraId="4BB15004" w14:textId="77777777" w:rsidR="00413B8E" w:rsidRDefault="00D80585">
      <w:pPr>
        <w:pStyle w:val="Heading3"/>
      </w:pPr>
      <w:r>
        <w:t>RAN1#100bis-e (April. 2020)</w:t>
      </w:r>
    </w:p>
    <w:p w14:paraId="6C579413" w14:textId="77777777" w:rsidR="00413B8E" w:rsidRDefault="00D80585">
      <w:pPr>
        <w:spacing w:after="0"/>
        <w:rPr>
          <w:rFonts w:ascii="Arial" w:hAnsi="Arial" w:cs="Arial"/>
          <w:b/>
          <w:bCs/>
          <w:sz w:val="24"/>
        </w:rPr>
      </w:pPr>
      <w:r>
        <w:rPr>
          <w:rFonts w:ascii="Arial" w:hAnsi="Arial" w:cs="Arial"/>
          <w:b/>
          <w:bCs/>
          <w:sz w:val="24"/>
        </w:rPr>
        <w:t>[100b-e-NR-L1enh-URLLC-PUSCH-01]</w:t>
      </w:r>
    </w:p>
    <w:p w14:paraId="76D888F2" w14:textId="77777777" w:rsidR="00413B8E" w:rsidRDefault="00D80585">
      <w:pPr>
        <w:pStyle w:val="3GPPNormalText"/>
        <w:rPr>
          <w:b/>
          <w:bCs/>
          <w:highlight w:val="green"/>
          <w:u w:val="single"/>
        </w:rPr>
      </w:pPr>
      <w:proofErr w:type="spellStart"/>
      <w:proofErr w:type="gramStart"/>
      <w:r>
        <w:rPr>
          <w:b/>
          <w:bCs/>
          <w:highlight w:val="green"/>
          <w:u w:val="single"/>
        </w:rPr>
        <w:t>Agreements</w:t>
      </w:r>
      <w:proofErr w:type="spellEnd"/>
      <w:r>
        <w:rPr>
          <w:b/>
          <w:bCs/>
          <w:highlight w:val="green"/>
          <w:u w:val="single"/>
        </w:rPr>
        <w:t>:</w:t>
      </w:r>
      <w:proofErr w:type="gramEnd"/>
    </w:p>
    <w:p w14:paraId="6C0AA96B" w14:textId="77777777" w:rsidR="00413B8E" w:rsidRDefault="00D80585">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413B8E" w14:paraId="09901935" w14:textId="77777777">
        <w:tc>
          <w:tcPr>
            <w:tcW w:w="9629" w:type="dxa"/>
          </w:tcPr>
          <w:p w14:paraId="7012514C" w14:textId="77777777" w:rsidR="00413B8E" w:rsidRDefault="00D80585">
            <w:pPr>
              <w:rPr>
                <w:b/>
                <w:color w:val="0070C0"/>
                <w:sz w:val="24"/>
              </w:rPr>
            </w:pPr>
            <w:r>
              <w:rPr>
                <w:b/>
                <w:color w:val="0070C0"/>
                <w:sz w:val="24"/>
              </w:rPr>
              <w:t>TP to TS 38.213, Sec. 7</w:t>
            </w:r>
          </w:p>
          <w:p w14:paraId="09C5D250" w14:textId="77777777" w:rsidR="00413B8E" w:rsidRDefault="00D80585">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05220ABA" w14:textId="77777777" w:rsidR="00413B8E" w:rsidRDefault="00D80585">
            <w:pPr>
              <w:rPr>
                <w:rFonts w:eastAsia="Times New Roman"/>
              </w:rPr>
            </w:pPr>
            <w:r>
              <w:rPr>
                <w:rFonts w:eastAsia="Times New Roman"/>
              </w:rPr>
              <w:t xml:space="preserve">Uplink power control determines a power for PUSCH, PUCCH, SRS, and PRACH transmissions. </w:t>
            </w:r>
          </w:p>
          <w:p w14:paraId="060235E0" w14:textId="77777777" w:rsidR="00413B8E" w:rsidRDefault="00D80585">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1DD97D9C" w14:textId="77777777" w:rsidR="00413B8E" w:rsidRDefault="00D80585">
            <w:pPr>
              <w:rPr>
                <w:rFonts w:eastAsia="Times New Roman"/>
              </w:rPr>
            </w:pPr>
            <w:r>
              <w:rPr>
                <w:rFonts w:eastAsia="Times New Roman"/>
                <w:iCs/>
              </w:rPr>
              <w:lastRenderedPageBreak/>
              <w:t xml:space="preserve">A PUSCH/PUCCH/SRS/PRACH transmission occasion </w:t>
            </w:r>
            <w:r>
              <w:rPr>
                <w:rFonts w:eastAsia="Times New Roman"/>
                <w:iCs/>
                <w:noProof/>
                <w:position w:val="-6"/>
                <w:lang w:val="en-US" w:eastAsia="zh-CN"/>
              </w:rPr>
              <w:drawing>
                <wp:inline distT="0" distB="0" distL="0" distR="0" wp14:anchorId="796890E4" wp14:editId="3B8B71AA">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zh-CN"/>
              </w:rPr>
              <w:drawing>
                <wp:inline distT="0" distB="0" distL="0" distR="0" wp14:anchorId="6F9463E4" wp14:editId="2AC91991">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zh-CN"/>
              </w:rPr>
              <w:drawing>
                <wp:inline distT="0" distB="0" distL="0" distR="0" wp14:anchorId="7FE68D57" wp14:editId="4AC92F40">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zh-CN"/>
              </w:rPr>
              <w:drawing>
                <wp:inline distT="0" distB="0" distL="0" distR="0" wp14:anchorId="232692C7" wp14:editId="19D99EAF">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zh-CN"/>
              </w:rPr>
              <w:drawing>
                <wp:inline distT="0" distB="0" distL="0" distR="0" wp14:anchorId="4CA95080" wp14:editId="16822FCB">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3BB49C18" w14:textId="77777777" w:rsidR="00413B8E" w:rsidRDefault="00D80585">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1AD51711" w14:textId="77777777" w:rsidR="00413B8E" w:rsidRDefault="00D80585">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7BE2B28D" w14:textId="77777777" w:rsidR="00413B8E" w:rsidRDefault="00D80585">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2E8C116" w14:textId="77777777" w:rsidR="00413B8E" w:rsidRDefault="00D80585">
            <w:pPr>
              <w:rPr>
                <w:rFonts w:eastAsia="Times New Roman"/>
              </w:rPr>
            </w:pPr>
            <w:r>
              <w:rPr>
                <w:rFonts w:eastAsia="Times New Roman"/>
              </w:rPr>
              <w:t xml:space="preserve">If a UE transmits a PUSCH on active UL BWP </w:t>
            </w:r>
            <w:r>
              <w:rPr>
                <w:rFonts w:eastAsia="Times New Roman"/>
                <w:iCs/>
                <w:noProof/>
                <w:position w:val="-6"/>
                <w:lang w:val="en-US" w:eastAsia="zh-CN"/>
              </w:rPr>
              <w:drawing>
                <wp:inline distT="0" distB="0" distL="0" distR="0" wp14:anchorId="1B704ACD" wp14:editId="3DF25BF6">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15BEBCC5" wp14:editId="515C8138">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zh-CN"/>
              </w:rPr>
              <w:drawing>
                <wp:inline distT="0" distB="0" distL="0" distR="0" wp14:anchorId="64D62F43" wp14:editId="07E00917">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zh-CN"/>
              </w:rPr>
              <w:drawing>
                <wp:inline distT="0" distB="0" distL="0" distR="0" wp14:anchorId="38C9727A" wp14:editId="233971DD">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zh-CN"/>
              </w:rPr>
              <w:drawing>
                <wp:inline distT="0" distB="0" distL="0" distR="0" wp14:anchorId="6DD1DFF5" wp14:editId="2789AE72">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zh-CN"/>
              </w:rPr>
              <w:drawing>
                <wp:inline distT="0" distB="0" distL="0" distR="0" wp14:anchorId="67F60961" wp14:editId="64D2B064">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zh-CN"/>
              </w:rPr>
              <w:drawing>
                <wp:inline distT="0" distB="0" distL="0" distR="0" wp14:anchorId="01C5EA96" wp14:editId="20C53271">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76443830" w14:textId="77777777" w:rsidR="00413B8E" w:rsidRDefault="00D80585">
            <w:pPr>
              <w:keepLines/>
              <w:tabs>
                <w:tab w:val="center" w:pos="4536"/>
                <w:tab w:val="right" w:pos="9072"/>
              </w:tabs>
              <w:jc w:val="center"/>
              <w:rPr>
                <w:rFonts w:eastAsia="Times New Roman"/>
              </w:rPr>
            </w:pPr>
            <w:r>
              <w:rPr>
                <w:rFonts w:eastAsia="Times New Roman"/>
                <w:noProof/>
                <w:position w:val="-32"/>
                <w:lang w:val="en-US" w:eastAsia="zh-CN"/>
              </w:rPr>
              <w:drawing>
                <wp:inline distT="0" distB="0" distL="0" distR="0" wp14:anchorId="482CEA80" wp14:editId="7E2D0BFC">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322C896B" w14:textId="77777777" w:rsidR="00413B8E" w:rsidRDefault="00D80585">
            <w:pPr>
              <w:rPr>
                <w:rFonts w:eastAsia="Times New Roman"/>
              </w:rPr>
            </w:pPr>
            <w:r>
              <w:rPr>
                <w:rFonts w:eastAsia="Times New Roman"/>
              </w:rPr>
              <w:t>where,</w:t>
            </w:r>
          </w:p>
          <w:p w14:paraId="71A08AA3" w14:textId="77777777" w:rsidR="00413B8E" w:rsidRDefault="00D80585">
            <w:pPr>
              <w:jc w:val="center"/>
              <w:rPr>
                <w:rFonts w:eastAsia="Times New Roman"/>
                <w:color w:val="00B0F0"/>
              </w:rPr>
            </w:pPr>
            <w:r>
              <w:rPr>
                <w:rFonts w:eastAsia="Times New Roman"/>
                <w:color w:val="00B0F0"/>
              </w:rPr>
              <w:t>&lt;omitted text&gt;</w:t>
            </w:r>
          </w:p>
          <w:p w14:paraId="36F374F8" w14:textId="77777777" w:rsidR="00413B8E" w:rsidRPr="00D80585" w:rsidRDefault="00D80585">
            <w:pPr>
              <w:ind w:left="568" w:hanging="284"/>
              <w:rPr>
                <w:rFonts w:eastAsia="Times New Roman"/>
                <w:lang w:val="en-US"/>
              </w:rPr>
            </w:pPr>
            <w:r w:rsidRPr="00D80585">
              <w:rPr>
                <w:rFonts w:eastAsia="Times New Roman"/>
                <w:lang w:val="en-US"/>
              </w:rPr>
              <w:t>-</w:t>
            </w:r>
            <w:r w:rsidRPr="00D80585">
              <w:rPr>
                <w:rFonts w:eastAsia="Times New Roman"/>
                <w:lang w:val="en-US"/>
              </w:rPr>
              <w:tab/>
            </w:r>
            <w:r>
              <w:rPr>
                <w:rFonts w:eastAsia="Times New Roman"/>
                <w:noProof/>
                <w:position w:val="-14"/>
                <w:lang w:val="en-US" w:eastAsia="zh-CN"/>
              </w:rPr>
              <w:drawing>
                <wp:inline distT="0" distB="0" distL="0" distR="0" wp14:anchorId="2131BA6F" wp14:editId="0BC9FFC8">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D80585">
              <w:rPr>
                <w:rFonts w:eastAsia="Times New Roman"/>
                <w:lang w:val="en-US"/>
              </w:rPr>
              <w:t xml:space="preserve">for </w:t>
            </w:r>
            <w:r>
              <w:rPr>
                <w:rFonts w:eastAsia="Times New Roman"/>
                <w:noProof/>
                <w:position w:val="-10"/>
                <w:lang w:val="en-US" w:eastAsia="zh-CN"/>
              </w:rPr>
              <w:drawing>
                <wp:inline distT="0" distB="0" distL="0" distR="0" wp14:anchorId="5F664BC2" wp14:editId="727542D7">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D80585">
              <w:rPr>
                <w:rFonts w:eastAsia="Times New Roman"/>
                <w:lang w:val="en-US"/>
              </w:rPr>
              <w:t xml:space="preserve">and </w:t>
            </w:r>
            <w:r>
              <w:rPr>
                <w:rFonts w:eastAsia="Times New Roman"/>
                <w:noProof/>
                <w:position w:val="-12"/>
                <w:lang w:val="en-US" w:eastAsia="zh-CN"/>
              </w:rPr>
              <w:drawing>
                <wp:inline distT="0" distB="0" distL="0" distR="0" wp14:anchorId="17922B7E" wp14:editId="5D9B3E23">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D80585">
              <w:rPr>
                <w:rFonts w:eastAsia="Times New Roman"/>
                <w:lang w:val="en-US"/>
              </w:rPr>
              <w:t xml:space="preserve"> for </w:t>
            </w:r>
            <w:r>
              <w:rPr>
                <w:rFonts w:eastAsia="Times New Roman"/>
                <w:noProof/>
                <w:position w:val="-10"/>
                <w:lang w:val="en-US" w:eastAsia="zh-CN"/>
              </w:rPr>
              <w:drawing>
                <wp:inline distT="0" distB="0" distL="0" distR="0" wp14:anchorId="27ABBBDA" wp14:editId="02526CB2">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D80585">
              <w:rPr>
                <w:rFonts w:eastAsia="Times New Roman"/>
                <w:lang w:val="en-US"/>
              </w:rPr>
              <w:t xml:space="preserve">where </w:t>
            </w:r>
            <w:r>
              <w:rPr>
                <w:rFonts w:eastAsia="Times New Roman"/>
                <w:noProof/>
                <w:position w:val="-10"/>
                <w:lang w:val="en-US" w:eastAsia="zh-CN"/>
              </w:rPr>
              <w:drawing>
                <wp:inline distT="0" distB="0" distL="0" distR="0" wp14:anchorId="2F209B9E" wp14:editId="10FEC3A9">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D80585">
              <w:rPr>
                <w:rFonts w:eastAsia="Times New Roman"/>
                <w:lang w:val="en-US"/>
              </w:rPr>
              <w:t xml:space="preserve"> is </w:t>
            </w:r>
            <w:r>
              <w:rPr>
                <w:rFonts w:eastAsia="Times New Roman"/>
                <w:lang w:val="en-US"/>
              </w:rPr>
              <w:t>provided</w:t>
            </w:r>
            <w:r w:rsidRPr="00D80585">
              <w:rPr>
                <w:rFonts w:eastAsia="Times New Roman"/>
                <w:lang w:val="en-US"/>
              </w:rPr>
              <w:t xml:space="preserve"> by </w:t>
            </w:r>
            <w:proofErr w:type="spellStart"/>
            <w:r w:rsidRPr="00D80585">
              <w:rPr>
                <w:rFonts w:eastAsia="Times New Roman"/>
                <w:i/>
                <w:lang w:val="en-US" w:eastAsia="zh-CN"/>
              </w:rPr>
              <w:t>deltaMCS</w:t>
            </w:r>
            <w:proofErr w:type="spellEnd"/>
            <w:r>
              <w:rPr>
                <w:rFonts w:eastAsia="Times New Roman"/>
                <w:lang w:val="en-US"/>
              </w:rPr>
              <w:t xml:space="preserve"> </w:t>
            </w:r>
            <w:r w:rsidRPr="00D80585">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zh-CN"/>
              </w:rPr>
              <w:drawing>
                <wp:inline distT="0" distB="0" distL="0" distR="0" wp14:anchorId="18A4EAE9" wp14:editId="09D4AF2F">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D80585">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3F515CF0" wp14:editId="2F674C3D">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D80585">
              <w:rPr>
                <w:rFonts w:eastAsia="Times New Roman"/>
                <w:lang w:val="en-US"/>
              </w:rPr>
              <w:t xml:space="preserve">serving cell </w:t>
            </w:r>
            <w:r>
              <w:rPr>
                <w:rFonts w:eastAsia="Times New Roman"/>
                <w:iCs/>
                <w:noProof/>
                <w:position w:val="-6"/>
                <w:lang w:val="en-US" w:eastAsia="zh-CN"/>
              </w:rPr>
              <w:drawing>
                <wp:inline distT="0" distB="0" distL="0" distR="0" wp14:anchorId="28E48CF7" wp14:editId="63009A2C">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D80585">
              <w:rPr>
                <w:rFonts w:eastAsia="Times New Roman"/>
                <w:lang w:val="en-US"/>
              </w:rPr>
              <w:t xml:space="preserve">. </w:t>
            </w:r>
            <w:r>
              <w:rPr>
                <w:rFonts w:eastAsia="Times New Roman"/>
                <w:lang w:val="en-US"/>
              </w:rPr>
              <w:t xml:space="preserve">If the PUSCH transmission is over more than one layer </w:t>
            </w:r>
            <w:r w:rsidRPr="00D80585">
              <w:rPr>
                <w:rFonts w:eastAsia="Times New Roman"/>
                <w:lang w:val="en-US"/>
              </w:rPr>
              <w:t>[</w:t>
            </w:r>
            <w:r>
              <w:rPr>
                <w:rFonts w:eastAsia="Times New Roman"/>
                <w:lang w:val="en-US"/>
              </w:rPr>
              <w:t>6</w:t>
            </w:r>
            <w:r w:rsidRPr="00D80585">
              <w:rPr>
                <w:rFonts w:eastAsia="Times New Roman"/>
                <w:lang w:val="en-US"/>
              </w:rPr>
              <w:t>, TS 38.</w:t>
            </w:r>
            <w:r>
              <w:rPr>
                <w:rFonts w:eastAsia="Times New Roman"/>
                <w:lang w:val="en-US"/>
              </w:rPr>
              <w:t>214</w:t>
            </w:r>
            <w:r w:rsidRPr="00D80585">
              <w:rPr>
                <w:rFonts w:eastAsia="Times New Roman"/>
                <w:lang w:val="en-US"/>
              </w:rPr>
              <w:t>]</w:t>
            </w:r>
            <w:r>
              <w:rPr>
                <w:rFonts w:eastAsia="Times New Roman"/>
                <w:lang w:val="en-US"/>
              </w:rPr>
              <w:t xml:space="preserve">, </w:t>
            </w:r>
            <w:r>
              <w:rPr>
                <w:rFonts w:eastAsia="Times New Roman"/>
                <w:noProof/>
                <w:position w:val="-12"/>
                <w:lang w:val="en-US" w:eastAsia="zh-CN"/>
              </w:rPr>
              <w:drawing>
                <wp:inline distT="0" distB="0" distL="0" distR="0" wp14:anchorId="29277DE6" wp14:editId="6B15BA51">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zh-CN"/>
              </w:rPr>
              <w:drawing>
                <wp:inline distT="0" distB="0" distL="0" distR="0" wp14:anchorId="3B99A67E" wp14:editId="10950D5D">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D80585">
              <w:rPr>
                <w:rFonts w:eastAsia="Times New Roman"/>
                <w:lang w:val="en-US"/>
              </w:rPr>
              <w:t xml:space="preserve"> and </w:t>
            </w:r>
            <w:r>
              <w:rPr>
                <w:rFonts w:eastAsia="Times New Roman"/>
                <w:noProof/>
                <w:position w:val="-10"/>
                <w:lang w:val="en-US" w:eastAsia="zh-CN"/>
              </w:rPr>
              <w:drawing>
                <wp:inline distT="0" distB="0" distL="0" distR="0" wp14:anchorId="412E573E" wp14:editId="29D5B0AE">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D80585">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zh-CN"/>
              </w:rPr>
              <w:drawing>
                <wp:inline distT="0" distB="0" distL="0" distR="0" wp14:anchorId="05E7BDCF" wp14:editId="26696353">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D80585">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341438AD" wp14:editId="06CF104E">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D80585">
              <w:rPr>
                <w:rFonts w:eastAsia="Times New Roman"/>
                <w:lang w:val="en-US"/>
              </w:rPr>
              <w:t xml:space="preserve">each serving cell </w:t>
            </w:r>
            <w:r>
              <w:rPr>
                <w:rFonts w:eastAsia="Times New Roman"/>
                <w:iCs/>
                <w:noProof/>
                <w:position w:val="-6"/>
                <w:lang w:val="en-US" w:eastAsia="zh-CN"/>
              </w:rPr>
              <w:drawing>
                <wp:inline distT="0" distB="0" distL="0" distR="0" wp14:anchorId="50B13070" wp14:editId="389C2A0E">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D80585">
              <w:rPr>
                <w:rFonts w:eastAsia="Times New Roman"/>
                <w:lang w:val="en-US"/>
              </w:rPr>
              <w:t>, are computed as below</w:t>
            </w:r>
          </w:p>
          <w:p w14:paraId="34DB1B59" w14:textId="77777777" w:rsidR="00413B8E" w:rsidRDefault="00D80585">
            <w:pPr>
              <w:ind w:left="851" w:hanging="284"/>
              <w:rPr>
                <w:lang w:val="en-US" w:eastAsia="zh-CN"/>
              </w:rPr>
            </w:pPr>
            <w:r w:rsidRPr="00D80585">
              <w:rPr>
                <w:rFonts w:eastAsia="Times New Roman"/>
                <w:lang w:val="en-US"/>
              </w:rPr>
              <w:t>-</w:t>
            </w:r>
            <w:r w:rsidRPr="00D80585">
              <w:rPr>
                <w:rFonts w:eastAsia="Times New Roman"/>
                <w:lang w:val="en-US"/>
              </w:rPr>
              <w:tab/>
            </w:r>
            <w:r>
              <w:rPr>
                <w:rFonts w:eastAsia="Times New Roman"/>
                <w:noProof/>
                <w:position w:val="-24"/>
                <w:lang w:val="en-US" w:eastAsia="zh-CN"/>
              </w:rPr>
              <w:drawing>
                <wp:inline distT="0" distB="0" distL="0" distR="0" wp14:anchorId="5A062E1B" wp14:editId="3A23A58A">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zh-CN"/>
              </w:rPr>
              <w:drawing>
                <wp:inline distT="0" distB="0" distL="0" distR="0" wp14:anchorId="04926FE9" wp14:editId="00DBE9C8">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D80585">
              <w:rPr>
                <w:rFonts w:eastAsia="Times New Roman" w:hint="eastAsia"/>
                <w:lang w:val="en-US" w:eastAsia="zh-CN"/>
              </w:rPr>
              <w:t>for</w:t>
            </w:r>
            <w:r w:rsidRPr="00D80585">
              <w:rPr>
                <w:rFonts w:eastAsia="Times New Roman"/>
                <w:lang w:val="en-US" w:eastAsia="zh-CN"/>
              </w:rPr>
              <w:t xml:space="preserve"> C</w:t>
            </w:r>
            <w:r>
              <w:rPr>
                <w:rFonts w:eastAsia="Times New Roman"/>
                <w:lang w:val="en-US" w:eastAsia="zh-CN"/>
              </w:rPr>
              <w:t>S</w:t>
            </w:r>
            <w:r w:rsidRPr="00D80585">
              <w:rPr>
                <w:rFonts w:eastAsia="Times New Roman"/>
                <w:lang w:val="en-US" w:eastAsia="zh-CN"/>
              </w:rPr>
              <w:t xml:space="preserve">I </w:t>
            </w:r>
            <w:r>
              <w:rPr>
                <w:rFonts w:eastAsia="Times New Roman"/>
                <w:lang w:val="en-US" w:eastAsia="zh-CN"/>
              </w:rPr>
              <w:t>transmission in</w:t>
            </w:r>
            <w:r w:rsidRPr="00D80585">
              <w:rPr>
                <w:rFonts w:eastAsia="Times New Roman"/>
                <w:lang w:val="en-US" w:eastAsia="zh-CN"/>
              </w:rPr>
              <w:t xml:space="preserve"> a PUSCH without UL-SCH data</w:t>
            </w:r>
            <w:r>
              <w:rPr>
                <w:rFonts w:eastAsia="MS Mincho"/>
                <w:lang w:val="en-US"/>
              </w:rPr>
              <w:t>, where</w:t>
            </w:r>
          </w:p>
          <w:p w14:paraId="54B4E339" w14:textId="77777777" w:rsidR="00413B8E" w:rsidRPr="00D80585" w:rsidRDefault="00D80585">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zh-CN"/>
              </w:rPr>
              <w:drawing>
                <wp:inline distT="0" distB="0" distL="0" distR="0" wp14:anchorId="0FA4509C" wp14:editId="2DB537EE">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zh-CN"/>
              </w:rPr>
              <w:drawing>
                <wp:inline distT="0" distB="0" distL="0" distR="0" wp14:anchorId="1C2F80D7" wp14:editId="656E6BFE">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zh-CN"/>
              </w:rPr>
              <w:drawing>
                <wp:inline distT="0" distB="0" distL="0" distR="0" wp14:anchorId="5831D417" wp14:editId="0AA24C3A">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zh-CN"/>
              </w:rPr>
              <w:drawing>
                <wp:inline distT="0" distB="0" distL="0" distR="0" wp14:anchorId="0F5306B2" wp14:editId="7F3481EC">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zh-CN"/>
              </w:rPr>
              <w:drawing>
                <wp:inline distT="0" distB="0" distL="0" distR="0" wp14:anchorId="1C6941D5" wp14:editId="0D0F4F0A">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zh-CN"/>
              </w:rPr>
              <w:drawing>
                <wp:inline distT="0" distB="0" distL="0" distR="0" wp14:anchorId="1F57F120" wp14:editId="0BCA1ED6">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zh-CN"/>
              </w:rPr>
              <w:drawing>
                <wp:inline distT="0" distB="0" distL="0" distR="0" wp14:anchorId="640DB2C9" wp14:editId="7C90A7F3">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zh-CN"/>
              </w:rPr>
              <w:drawing>
                <wp:inline distT="0" distB="0" distL="0" distR="0" wp14:anchorId="54881ACC" wp14:editId="0478F854">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zh-CN"/>
              </w:rPr>
              <w:drawing>
                <wp:inline distT="0" distB="0" distL="0" distR="0" wp14:anchorId="2FDB576E" wp14:editId="0CB5D12F">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zh-CN"/>
              </w:rPr>
              <w:drawing>
                <wp:inline distT="0" distB="0" distL="0" distR="0" wp14:anchorId="3626B0B9" wp14:editId="055668FA">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zh-CN"/>
              </w:rPr>
              <w:drawing>
                <wp:inline distT="0" distB="0" distL="0" distR="0" wp14:anchorId="5F05E209" wp14:editId="7FBD5B57">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zh-CN"/>
              </w:rPr>
              <w:drawing>
                <wp:inline distT="0" distB="0" distL="0" distR="0" wp14:anchorId="1E662446" wp14:editId="4F8A5B15">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zh-CN"/>
              </w:rPr>
              <w:drawing>
                <wp:inline distT="0" distB="0" distL="0" distR="0" wp14:anchorId="09D523AD" wp14:editId="50C65EAA">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zh-CN"/>
              </w:rPr>
              <w:drawing>
                <wp:inline distT="0" distB="0" distL="0" distR="0" wp14:anchorId="652A9026" wp14:editId="2CE8ED54">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zh-CN"/>
              </w:rPr>
              <w:drawing>
                <wp:inline distT="0" distB="0" distL="0" distR="0" wp14:anchorId="7EE57C17" wp14:editId="44D6709F">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3A7DDCE5" w14:textId="77777777" w:rsidR="00413B8E" w:rsidRDefault="00D80585">
            <w:pPr>
              <w:jc w:val="center"/>
              <w:rPr>
                <w:rFonts w:eastAsia="Times New Roman"/>
                <w:color w:val="00B0F0"/>
              </w:rPr>
            </w:pPr>
            <w:r>
              <w:rPr>
                <w:rFonts w:eastAsia="Times New Roman"/>
                <w:color w:val="00B0F0"/>
              </w:rPr>
              <w:t>&lt;omitted text&gt;</w:t>
            </w:r>
          </w:p>
        </w:tc>
      </w:tr>
    </w:tbl>
    <w:p w14:paraId="7823BBD3" w14:textId="77777777" w:rsidR="00413B8E" w:rsidRDefault="00413B8E"/>
    <w:p w14:paraId="0DE988FD" w14:textId="77777777" w:rsidR="00413B8E" w:rsidRDefault="00D80585">
      <w:pPr>
        <w:spacing w:after="0"/>
        <w:rPr>
          <w:rFonts w:ascii="Arial" w:hAnsi="Arial" w:cs="Arial"/>
          <w:b/>
          <w:bCs/>
          <w:sz w:val="24"/>
        </w:rPr>
      </w:pPr>
      <w:r>
        <w:rPr>
          <w:rFonts w:ascii="Arial" w:hAnsi="Arial" w:cs="Arial"/>
          <w:b/>
          <w:bCs/>
          <w:sz w:val="24"/>
        </w:rPr>
        <w:t>[100b-e-NR-L1enh-URLLC-PUSCH-02]</w:t>
      </w:r>
    </w:p>
    <w:p w14:paraId="533904C9" w14:textId="77777777" w:rsidR="00413B8E" w:rsidRDefault="00413B8E">
      <w:pPr>
        <w:pStyle w:val="3GPPNormalText"/>
        <w:rPr>
          <w:b/>
          <w:bCs/>
          <w:highlight w:val="green"/>
          <w:u w:val="single"/>
        </w:rPr>
      </w:pPr>
    </w:p>
    <w:p w14:paraId="4D7979AC" w14:textId="77777777" w:rsidR="00413B8E" w:rsidRDefault="00D80585">
      <w:pPr>
        <w:pStyle w:val="3GPPNormalText"/>
        <w:rPr>
          <w:b/>
          <w:bCs/>
          <w:highlight w:val="green"/>
          <w:u w:val="single"/>
        </w:rPr>
      </w:pPr>
      <w:proofErr w:type="spellStart"/>
      <w:proofErr w:type="gramStart"/>
      <w:r>
        <w:rPr>
          <w:b/>
          <w:bCs/>
          <w:highlight w:val="green"/>
          <w:u w:val="single"/>
        </w:rPr>
        <w:t>Agreements</w:t>
      </w:r>
      <w:proofErr w:type="spellEnd"/>
      <w:r>
        <w:rPr>
          <w:b/>
          <w:bCs/>
          <w:highlight w:val="green"/>
          <w:u w:val="single"/>
        </w:rPr>
        <w:t>:</w:t>
      </w:r>
      <w:proofErr w:type="gramEnd"/>
    </w:p>
    <w:p w14:paraId="483D8F7B" w14:textId="77777777" w:rsidR="00413B8E" w:rsidRDefault="00D80585">
      <w:r>
        <w:lastRenderedPageBreak/>
        <w:t>In case of PUCCH overlapping with PUSCH with repetition Type B,</w:t>
      </w:r>
    </w:p>
    <w:p w14:paraId="7CB62CE9" w14:textId="77777777" w:rsidR="00413B8E" w:rsidRDefault="00D80585">
      <w:pPr>
        <w:numPr>
          <w:ilvl w:val="0"/>
          <w:numId w:val="41"/>
        </w:numPr>
        <w:spacing w:after="0"/>
      </w:pPr>
      <w:r>
        <w:rPr>
          <w:b/>
          <w:bCs/>
        </w:rPr>
        <w:t>Option A</w:t>
      </w:r>
      <w:r>
        <w:t>: Multiplexing timeline conditions in Clause 9.2.5 of TS 38.213 shall be satisfied for all the overlapping actual repetitions. Otherwise it is considered as an error case.</w:t>
      </w:r>
    </w:p>
    <w:p w14:paraId="73E5CE91" w14:textId="77777777" w:rsidR="00413B8E" w:rsidRDefault="00413B8E">
      <w:pPr>
        <w:rPr>
          <w:sz w:val="24"/>
          <w:szCs w:val="32"/>
        </w:rPr>
      </w:pPr>
    </w:p>
    <w:p w14:paraId="52328E7B" w14:textId="77777777" w:rsidR="00413B8E" w:rsidRDefault="00D80585">
      <w:pPr>
        <w:pStyle w:val="3GPPNormalText"/>
        <w:rPr>
          <w:b/>
          <w:bCs/>
          <w:highlight w:val="green"/>
          <w:u w:val="single"/>
          <w:lang w:val="en-US"/>
        </w:rPr>
      </w:pPr>
      <w:r>
        <w:rPr>
          <w:b/>
          <w:bCs/>
          <w:highlight w:val="green"/>
          <w:u w:val="single"/>
          <w:lang w:val="en-US"/>
        </w:rPr>
        <w:t>Agreements: </w:t>
      </w:r>
    </w:p>
    <w:p w14:paraId="7890DD9F" w14:textId="77777777" w:rsidR="00413B8E" w:rsidRDefault="00D80585">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 xml:space="preserve">To determine which actual repetition, </w:t>
      </w:r>
      <w:proofErr w:type="gramStart"/>
      <w:r>
        <w:rPr>
          <w:rFonts w:ascii="TimesNewRomanPSMT" w:eastAsia="Times New Roman" w:hAnsi="TimesNewRomanPSMT"/>
          <w:strike/>
          <w:color w:val="FF0000"/>
        </w:rPr>
        <w:t>down-select</w:t>
      </w:r>
      <w:proofErr w:type="gramEnd"/>
      <w:r>
        <w:rPr>
          <w:rFonts w:ascii="TimesNewRomanPSMT" w:eastAsia="Times New Roman" w:hAnsi="TimesNewRomanPSMT"/>
          <w:strike/>
          <w:color w:val="FF0000"/>
        </w:rPr>
        <w:t xml:space="preserve"> from the following 3 options:</w:t>
      </w:r>
    </w:p>
    <w:p w14:paraId="68930DE7" w14:textId="77777777" w:rsidR="00413B8E" w:rsidRDefault="00D80585">
      <w:pPr>
        <w:numPr>
          <w:ilvl w:val="0"/>
          <w:numId w:val="42"/>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6C893B8B" w14:textId="77777777" w:rsidR="00413B8E" w:rsidRDefault="00D80585">
      <w:pPr>
        <w:pStyle w:val="3GPPNormalText"/>
        <w:rPr>
          <w:b/>
          <w:bCs/>
          <w:highlight w:val="yellow"/>
          <w:u w:val="single"/>
        </w:rPr>
      </w:pPr>
      <w:proofErr w:type="gramStart"/>
      <w:r>
        <w:rPr>
          <w:b/>
          <w:bCs/>
          <w:highlight w:val="green"/>
          <w:u w:val="single"/>
        </w:rPr>
        <w:t>Conclusion:</w:t>
      </w:r>
      <w:proofErr w:type="gramEnd"/>
    </w:p>
    <w:p w14:paraId="67BE4186" w14:textId="77777777" w:rsidR="00413B8E" w:rsidRDefault="00D80585">
      <w:pPr>
        <w:rPr>
          <w:lang w:val="en-US"/>
        </w:rPr>
      </w:pPr>
      <w:r>
        <w:rPr>
          <w:lang w:val="en-US"/>
        </w:rPr>
        <w:t>The number of possible indices for beta offset that dynamic-ForDCIFormat0_2 can indicate is not increased.</w:t>
      </w:r>
    </w:p>
    <w:p w14:paraId="08E49F9A" w14:textId="77777777" w:rsidR="00413B8E" w:rsidRDefault="00D80585">
      <w:pPr>
        <w:spacing w:after="0"/>
        <w:rPr>
          <w:rFonts w:ascii="Arial" w:hAnsi="Arial" w:cs="Arial"/>
          <w:b/>
          <w:bCs/>
          <w:sz w:val="24"/>
        </w:rPr>
      </w:pPr>
      <w:r>
        <w:rPr>
          <w:rFonts w:ascii="Arial" w:hAnsi="Arial" w:cs="Arial"/>
          <w:b/>
          <w:bCs/>
          <w:sz w:val="24"/>
        </w:rPr>
        <w:t>[100b-e-NR-L1enh-URLLC-PUSCH-03]</w:t>
      </w:r>
    </w:p>
    <w:p w14:paraId="45CB9C54" w14:textId="77777777" w:rsidR="00413B8E" w:rsidRDefault="00D80585">
      <w:pPr>
        <w:pStyle w:val="3GPPNormalText"/>
        <w:rPr>
          <w:b/>
          <w:bCs/>
          <w:sz w:val="18"/>
          <w:szCs w:val="11"/>
          <w:u w:val="single"/>
          <w:lang w:eastAsia="zh-CN"/>
        </w:rPr>
      </w:pPr>
      <w:proofErr w:type="spellStart"/>
      <w:proofErr w:type="gramStart"/>
      <w:r>
        <w:rPr>
          <w:b/>
          <w:bCs/>
          <w:highlight w:val="green"/>
          <w:u w:val="single"/>
          <w:shd w:val="clear" w:color="auto" w:fill="FFFF00"/>
        </w:rPr>
        <w:t>Agreements</w:t>
      </w:r>
      <w:proofErr w:type="spellEnd"/>
      <w:r>
        <w:rPr>
          <w:b/>
          <w:bCs/>
          <w:highlight w:val="green"/>
          <w:u w:val="single"/>
          <w:shd w:val="clear" w:color="auto" w:fill="FFFF00"/>
        </w:rPr>
        <w:t>:</w:t>
      </w:r>
      <w:proofErr w:type="gramEnd"/>
    </w:p>
    <w:p w14:paraId="2F392400" w14:textId="77777777" w:rsidR="00413B8E" w:rsidRDefault="00D80585">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SIB1 or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w:t>
      </w:r>
      <w:proofErr w:type="spellStart"/>
      <w:r>
        <w:rPr>
          <w:rFonts w:ascii="TimesNewRomanPSMT" w:hAnsi="TimesNewRomanPSMT"/>
          <w:color w:val="000000" w:themeColor="text1"/>
        </w:rPr>
        <w:t>ServingCellConfigCommon</w:t>
      </w:r>
      <w:proofErr w:type="spellEnd"/>
      <w:r>
        <w:rPr>
          <w:rFonts w:ascii="TimesNewRomanPSMT" w:hAnsi="TimesNewRomanPSMT"/>
          <w:color w:val="000000" w:themeColor="text1"/>
        </w:rPr>
        <w:t xml:space="preserve"> for reception of SS/PBCH blocks are considered invalid </w:t>
      </w:r>
      <w:r>
        <w:rPr>
          <w:rFonts w:ascii="TimesNewRomanPSMT" w:hAnsi="TimesNewRomanPSMT"/>
          <w:color w:val="000000"/>
        </w:rPr>
        <w:t>symbols for PUSCH repetition Type B, and segmentation occurs around these invalid symbols.</w:t>
      </w:r>
    </w:p>
    <w:p w14:paraId="3E26D38A" w14:textId="77777777" w:rsidR="00413B8E" w:rsidRDefault="00D80585">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p>
    <w:p w14:paraId="728E302B" w14:textId="77777777" w:rsidR="00413B8E" w:rsidRDefault="00D80585">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53DAD60F" w14:textId="77777777" w:rsidR="00413B8E" w:rsidRDefault="00D80585">
      <w:pPr>
        <w:pStyle w:val="3GPPNormalText"/>
        <w:rPr>
          <w:b/>
          <w:bCs/>
          <w:highlight w:val="green"/>
          <w:u w:val="single"/>
        </w:rPr>
      </w:pPr>
      <w:proofErr w:type="spellStart"/>
      <w:proofErr w:type="gramStart"/>
      <w:r>
        <w:rPr>
          <w:b/>
          <w:bCs/>
          <w:highlight w:val="green"/>
          <w:u w:val="single"/>
        </w:rPr>
        <w:t>Agreements</w:t>
      </w:r>
      <w:proofErr w:type="spellEnd"/>
      <w:r>
        <w:rPr>
          <w:b/>
          <w:bCs/>
          <w:highlight w:val="green"/>
          <w:u w:val="single"/>
        </w:rPr>
        <w:t>:</w:t>
      </w:r>
      <w:proofErr w:type="gramEnd"/>
    </w:p>
    <w:p w14:paraId="0D52E1C8" w14:textId="77777777" w:rsidR="00413B8E" w:rsidRDefault="00D80585">
      <w:pPr>
        <w:spacing w:after="0"/>
        <w:rPr>
          <w:color w:val="000000"/>
          <w:lang w:val="en-US" w:eastAsia="zh-CN"/>
        </w:rPr>
      </w:pPr>
      <w:r>
        <w:rPr>
          <w:color w:val="000000"/>
          <w:lang w:val="en-US" w:eastAsia="zh-CN"/>
        </w:rPr>
        <w:t xml:space="preserve">For operation in unpaired spectrum, introduce a new RRC parameter </w:t>
      </w:r>
      <w:proofErr w:type="spellStart"/>
      <w:r>
        <w:rPr>
          <w:i/>
          <w:iCs/>
          <w:color w:val="000000"/>
          <w:lang w:val="en-US" w:eastAsia="zh-CN"/>
        </w:rPr>
        <w:t>numberInvallidSymbolsForDL</w:t>
      </w:r>
      <w:proofErr w:type="spellEnd"/>
      <w:r>
        <w:rPr>
          <w:i/>
          <w:iCs/>
          <w:color w:val="000000"/>
          <w:lang w:val="en-US" w:eastAsia="zh-CN"/>
        </w:rPr>
        <w:t>-UL-Switching</w:t>
      </w:r>
      <w:r>
        <w:rPr>
          <w:color w:val="000000"/>
          <w:lang w:val="en-US" w:eastAsia="zh-CN"/>
        </w:rPr>
        <w:t xml:space="preserve"> to indicate the number of symbols after the last semi-static DL symbol that are invalid symbols for PUSCH repetition Type B.</w:t>
      </w:r>
    </w:p>
    <w:p w14:paraId="3FAC7173" w14:textId="77777777" w:rsidR="00413B8E" w:rsidRDefault="00D80585">
      <w:pPr>
        <w:numPr>
          <w:ilvl w:val="0"/>
          <w:numId w:val="43"/>
        </w:numPr>
        <w:spacing w:after="0"/>
        <w:contextualSpacing/>
        <w:rPr>
          <w:rFonts w:eastAsia="Times New Roman"/>
          <w:lang w:val="en-US" w:eastAsia="zh-CN"/>
        </w:rPr>
      </w:pPr>
      <w:r>
        <w:rPr>
          <w:rFonts w:eastAsia="Times New Roman"/>
          <w:lang w:val="en-US" w:eastAsia="zh-CN"/>
        </w:rPr>
        <w:t>The candidate values include {1, 2, 3, 4}.</w:t>
      </w:r>
    </w:p>
    <w:p w14:paraId="558920AB" w14:textId="77777777" w:rsidR="00413B8E" w:rsidRDefault="00D80585">
      <w:pPr>
        <w:numPr>
          <w:ilvl w:val="0"/>
          <w:numId w:val="43"/>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08B71C70" w14:textId="77777777" w:rsidR="00413B8E" w:rsidRDefault="00413B8E">
      <w:pPr>
        <w:rPr>
          <w:lang w:val="en-US"/>
        </w:rPr>
      </w:pPr>
    </w:p>
    <w:p w14:paraId="73CA9FC5" w14:textId="77777777" w:rsidR="00413B8E" w:rsidRDefault="00D80585">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3F60336A" w14:textId="77777777" w:rsidR="00413B8E" w:rsidRDefault="00D80585">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413B8E" w14:paraId="6C65CD46" w14:textId="77777777">
        <w:tc>
          <w:tcPr>
            <w:tcW w:w="9629" w:type="dxa"/>
          </w:tcPr>
          <w:p w14:paraId="68A1443E" w14:textId="77777777" w:rsidR="00413B8E" w:rsidRDefault="00D80585">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0DC3FD75" w14:textId="77777777" w:rsidR="00413B8E" w:rsidRDefault="00D80585">
            <w:pPr>
              <w:spacing w:after="0"/>
              <w:rPr>
                <w:color w:val="00B0F0"/>
                <w:sz w:val="21"/>
                <w:szCs w:val="24"/>
                <w:lang w:eastAsia="zh-CN"/>
              </w:rPr>
            </w:pPr>
            <w:r>
              <w:rPr>
                <w:rFonts w:ascii="Arial" w:hAnsi="Arial" w:cs="Arial"/>
                <w:color w:val="000000"/>
                <w:sz w:val="32"/>
                <w:szCs w:val="32"/>
              </w:rPr>
              <w:t>8.1 Random access preamble</w:t>
            </w:r>
          </w:p>
          <w:p w14:paraId="32DF1971" w14:textId="77777777" w:rsidR="00413B8E" w:rsidRDefault="00D80585">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3DFD6C6" w14:textId="77777777" w:rsidR="00413B8E" w:rsidRDefault="00D80585">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zh-CN"/>
              </w:rPr>
              <w:drawing>
                <wp:inline distT="0" distB="0" distL="0" distR="0" wp14:anchorId="71AB5DBF" wp14:editId="56386E5C">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zh-CN"/>
              </w:rPr>
              <w:drawing>
                <wp:inline distT="0" distB="0" distL="0" distR="0" wp14:anchorId="4DEE9092" wp14:editId="542D0003">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5D665E29" wp14:editId="3B373A63">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50C7CC98" wp14:editId="1C00BAE3">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zh-CN"/>
              </w:rPr>
              <w:drawing>
                <wp:inline distT="0" distB="0" distL="0" distR="0" wp14:anchorId="630E5DDF" wp14:editId="393411D3">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1D9C8F04" wp14:editId="1A274B3F">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707E6B9A" wp14:editId="3CF2EA3B">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zh-CN"/>
              </w:rPr>
              <w:drawing>
                <wp:inline distT="0" distB="0" distL="0" distR="0" wp14:anchorId="4E10B9DE" wp14:editId="72B74AB8">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2D3F31CA" w14:textId="77777777" w:rsidR="00413B8E" w:rsidRDefault="00D80585">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1880EDCB" w14:textId="77777777" w:rsidR="00413B8E" w:rsidRDefault="00413B8E">
      <w:pPr>
        <w:rPr>
          <w:lang w:val="en-US"/>
        </w:rPr>
      </w:pPr>
    </w:p>
    <w:p w14:paraId="252F45DC" w14:textId="77777777" w:rsidR="00413B8E" w:rsidRDefault="00D80585">
      <w:pPr>
        <w:spacing w:after="0"/>
        <w:rPr>
          <w:rFonts w:ascii="Arial" w:hAnsi="Arial" w:cs="Arial"/>
          <w:b/>
          <w:bCs/>
          <w:sz w:val="24"/>
        </w:rPr>
      </w:pPr>
      <w:r>
        <w:rPr>
          <w:rFonts w:ascii="Arial" w:hAnsi="Arial" w:cs="Arial"/>
          <w:b/>
          <w:bCs/>
          <w:sz w:val="24"/>
        </w:rPr>
        <w:lastRenderedPageBreak/>
        <w:t>[100b-e-NR-L1enh-URLLC-PUSCH-04]</w:t>
      </w:r>
    </w:p>
    <w:p w14:paraId="2197DCD8" w14:textId="77777777" w:rsidR="00413B8E" w:rsidRDefault="00D80585">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5A000EBA" w14:textId="77777777" w:rsidR="00413B8E" w:rsidRDefault="00D80585">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413B8E" w14:paraId="2832D10A" w14:textId="77777777">
        <w:tc>
          <w:tcPr>
            <w:tcW w:w="9629" w:type="dxa"/>
          </w:tcPr>
          <w:p w14:paraId="4F41E19E" w14:textId="77777777" w:rsidR="00413B8E" w:rsidRDefault="00D80585">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2D794164" w14:textId="77777777" w:rsidR="00413B8E" w:rsidRDefault="00D80585">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1FCE6EC0" w14:textId="77777777" w:rsidR="00413B8E" w:rsidRDefault="00D80585">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proofErr w:type="spellStart"/>
            <w:r>
              <w:rPr>
                <w:rFonts w:eastAsia="Yu Mincho"/>
                <w:i/>
                <w:sz w:val="24"/>
                <w:szCs w:val="24"/>
                <w:lang w:val="en-US" w:eastAsia="zh-CN"/>
              </w:rPr>
              <w:t>numberofrepetitions</w:t>
            </w:r>
            <w:proofErr w:type="spellEnd"/>
            <w:r>
              <w:rPr>
                <w:rFonts w:eastAsia="Yu Mincho"/>
                <w:sz w:val="24"/>
                <w:szCs w:val="24"/>
                <w:lang w:val="en-US" w:eastAsia="zh-CN"/>
              </w:rPr>
              <w:t xml:space="preserve"> is present in the resource allocation table) to be applied in the PUSCH transmission.</w:t>
            </w:r>
          </w:p>
          <w:p w14:paraId="4D7B71EC" w14:textId="77777777" w:rsidR="00413B8E" w:rsidRDefault="00D80585">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sidR="00CD3041" w:rsidRPr="00CD3041">
              <w:rPr>
                <w:rFonts w:eastAsia="Yu Mincho"/>
                <w:noProof/>
                <w:position w:val="-20"/>
                <w:sz w:val="24"/>
                <w:szCs w:val="24"/>
                <w:lang w:val="en-US" w:eastAsia="zh-CN"/>
              </w:rPr>
              <w:object w:dxaOrig="1598" w:dyaOrig="443" w14:anchorId="7DD78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 style="width:80.4pt;height:22.6pt;mso-width-percent:0;mso-height-percent:0;mso-width-percent:0;mso-height-percent:0" o:ole="">
                  <v:imagedata r:id="rId90" o:title=""/>
                </v:shape>
                <o:OLEObject Type="Embed" ProgID="Equation.DSMT4" ShapeID="_x0000_i1036" DrawAspect="Content" ObjectID="_1652300083" r:id="rId91"/>
              </w:object>
            </w:r>
            <w:r>
              <w:rPr>
                <w:rFonts w:eastAsia="Yu Mincho"/>
                <w:sz w:val="24"/>
                <w:szCs w:val="24"/>
                <w:lang w:val="en-US" w:eastAsia="zh-CN"/>
              </w:rPr>
              <w:t xml:space="preserve">, where </w:t>
            </w:r>
            <w:r w:rsidR="00CD3041" w:rsidRPr="00CD3041">
              <w:rPr>
                <w:rFonts w:eastAsia="Yu Mincho"/>
                <w:noProof/>
                <w:position w:val="-14"/>
                <w:sz w:val="24"/>
                <w:szCs w:val="24"/>
                <w:lang w:val="en-US" w:eastAsia="zh-CN"/>
              </w:rPr>
              <w:object w:dxaOrig="1701" w:dyaOrig="285" w14:anchorId="18B7AA30">
                <v:shape id="_x0000_i1035" type="#_x0000_t75" alt="" style="width:85.65pt;height:14.2pt;mso-width-percent:0;mso-height-percent:0;mso-width-percent:0;mso-height-percent:0" o:ole="">
                  <v:imagedata r:id="rId92" o:title=""/>
                </v:shape>
                <o:OLEObject Type="Embed" ProgID="Equation.3" ShapeID="_x0000_i1035" DrawAspect="Content" ObjectID="_1652300084" r:id="rId93"/>
              </w:object>
            </w:r>
            <w:r>
              <w:rPr>
                <w:rFonts w:eastAsia="Yu Mincho"/>
                <w:sz w:val="24"/>
                <w:szCs w:val="24"/>
                <w:lang w:val="en-US" w:eastAsia="zh-CN"/>
              </w:rPr>
              <w:t xml:space="preserve"> are the corresponding list entries of the higher layer parameter</w:t>
            </w:r>
          </w:p>
          <w:p w14:paraId="36C94494" w14:textId="77777777" w:rsidR="00413B8E" w:rsidRDefault="00D80585">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6258B10A" w14:textId="77777777" w:rsidR="00413B8E" w:rsidRDefault="00D80585">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7F8CAD36" w14:textId="77777777" w:rsidR="00413B8E" w:rsidRDefault="00D80585">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proofErr w:type="spellStart"/>
            <w:r>
              <w:rPr>
                <w:rFonts w:eastAsia="MS Mincho"/>
                <w:i/>
                <w:sz w:val="24"/>
                <w:szCs w:val="24"/>
                <w:lang w:val="en-US" w:eastAsia="zh-CN"/>
              </w:rPr>
              <w:t>reportSlotOffsetList</w:t>
            </w:r>
            <w:proofErr w:type="spellEnd"/>
            <w:r>
              <w:rPr>
                <w:rFonts w:eastAsia="MS Mincho"/>
                <w:sz w:val="24"/>
                <w:szCs w:val="24"/>
                <w:lang w:val="en-US" w:eastAsia="zh-CN"/>
              </w:rPr>
              <w:t>, otherwise;</w:t>
            </w:r>
          </w:p>
          <w:p w14:paraId="52DDF5FD" w14:textId="77777777" w:rsidR="00413B8E" w:rsidRDefault="00D80585">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408A3636" w14:textId="77777777" w:rsidR="00413B8E" w:rsidRDefault="00413B8E">
      <w:pPr>
        <w:rPr>
          <w:lang w:val="en-US"/>
        </w:rPr>
      </w:pPr>
    </w:p>
    <w:p w14:paraId="114E9DB2" w14:textId="77777777" w:rsidR="00413B8E" w:rsidRDefault="00D80585">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1004749B" w14:textId="77777777" w:rsidR="00413B8E" w:rsidRDefault="00D80585">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413B8E" w14:paraId="58EDACF7" w14:textId="77777777">
        <w:tc>
          <w:tcPr>
            <w:tcW w:w="9571" w:type="dxa"/>
          </w:tcPr>
          <w:p w14:paraId="15FA27F7" w14:textId="77777777" w:rsidR="00413B8E" w:rsidRDefault="00D80585">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8DBF769" w14:textId="77777777" w:rsidR="00413B8E" w:rsidRDefault="00D80585">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69AF5853" w14:textId="77777777" w:rsidR="00413B8E" w:rsidRDefault="00D80585">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06DC588C" w14:textId="77777777" w:rsidR="00413B8E" w:rsidRDefault="00D80585">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proofErr w:type="spellStart"/>
            <w:r>
              <w:rPr>
                <w:rFonts w:eastAsia="Times New Roman"/>
                <w:i/>
                <w:color w:val="000000"/>
                <w:sz w:val="24"/>
                <w:szCs w:val="24"/>
                <w:lang w:val="en-US" w:eastAsia="zh-CN"/>
              </w:rPr>
              <w:t>startSymbol</w:t>
            </w:r>
            <w:proofErr w:type="spellEnd"/>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4E3DB805" w14:textId="77777777" w:rsidR="00413B8E" w:rsidRDefault="00D80585">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30C96465" w14:textId="77777777" w:rsidR="00413B8E" w:rsidRDefault="00D80585">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391D4298" w14:textId="77777777" w:rsidR="00413B8E" w:rsidRDefault="00D80585">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32909B22" w14:textId="77777777" w:rsidR="00413B8E" w:rsidRDefault="00D80585">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413B8E" w14:paraId="6ECC860D" w14:textId="77777777">
              <w:trPr>
                <w:jc w:val="center"/>
              </w:trPr>
              <w:tc>
                <w:tcPr>
                  <w:tcW w:w="1582" w:type="dxa"/>
                  <w:vMerge w:val="restart"/>
                  <w:shd w:val="clear" w:color="auto" w:fill="auto"/>
                </w:tcPr>
                <w:p w14:paraId="709C3FFD" w14:textId="77777777" w:rsidR="00413B8E" w:rsidRDefault="00D80585">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354FC88B" w14:textId="77777777" w:rsidR="00413B8E" w:rsidRDefault="00D80585">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50CD4B3F" w14:textId="77777777" w:rsidR="00413B8E" w:rsidRDefault="00D80585">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413B8E" w14:paraId="69D91676" w14:textId="77777777">
              <w:trPr>
                <w:jc w:val="center"/>
              </w:trPr>
              <w:tc>
                <w:tcPr>
                  <w:tcW w:w="1582" w:type="dxa"/>
                  <w:vMerge/>
                  <w:shd w:val="clear" w:color="auto" w:fill="auto"/>
                </w:tcPr>
                <w:p w14:paraId="373F9C94" w14:textId="77777777" w:rsidR="00413B8E" w:rsidRDefault="00413B8E">
                  <w:pPr>
                    <w:keepNext/>
                    <w:keepLines/>
                    <w:spacing w:after="0"/>
                    <w:jc w:val="center"/>
                    <w:rPr>
                      <w:rFonts w:ascii="Arial" w:eastAsia="Batang" w:hAnsi="Arial"/>
                      <w:b/>
                      <w:color w:val="000000"/>
                      <w:sz w:val="18"/>
                      <w:szCs w:val="24"/>
                      <w:lang w:val="en-US" w:eastAsia="zh-CN"/>
                    </w:rPr>
                  </w:pPr>
                </w:p>
              </w:tc>
              <w:tc>
                <w:tcPr>
                  <w:tcW w:w="1107" w:type="dxa"/>
                </w:tcPr>
                <w:p w14:paraId="1E66BD59" w14:textId="77777777" w:rsidR="00413B8E" w:rsidRDefault="00D80585">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667AC22B" w14:textId="77777777" w:rsidR="00413B8E" w:rsidRDefault="00D80585">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0E77C65D" w14:textId="77777777" w:rsidR="00413B8E" w:rsidRDefault="00D80585">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24018FFD" w14:textId="77777777" w:rsidR="00413B8E" w:rsidRDefault="00D80585">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6AFDAB35" w14:textId="77777777" w:rsidR="00413B8E" w:rsidRDefault="00D80585">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209E0957" w14:textId="77777777" w:rsidR="00413B8E" w:rsidRDefault="00D80585">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413B8E" w14:paraId="29A5A61F" w14:textId="77777777">
              <w:trPr>
                <w:jc w:val="center"/>
              </w:trPr>
              <w:tc>
                <w:tcPr>
                  <w:tcW w:w="1582" w:type="dxa"/>
                  <w:shd w:val="clear" w:color="auto" w:fill="auto"/>
                </w:tcPr>
                <w:p w14:paraId="483F8E20"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lastRenderedPageBreak/>
                    <w:t>Type A</w:t>
                  </w:r>
                </w:p>
              </w:tc>
              <w:tc>
                <w:tcPr>
                  <w:tcW w:w="1107" w:type="dxa"/>
                </w:tcPr>
                <w:p w14:paraId="493C329F"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256EE52A"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,14}</w:t>
                  </w:r>
                </w:p>
              </w:tc>
              <w:tc>
                <w:tcPr>
                  <w:tcW w:w="1703" w:type="dxa"/>
                </w:tcPr>
                <w:p w14:paraId="2A5A4936"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,14} (</w:t>
                  </w:r>
                  <w:proofErr w:type="spellStart"/>
                  <w:r>
                    <w:rPr>
                      <w:rFonts w:ascii="Arial" w:eastAsia="Batang" w:hAnsi="Arial"/>
                      <w:color w:val="000000"/>
                      <w:sz w:val="18"/>
                      <w:szCs w:val="24"/>
                      <w:lang w:val="en-US" w:eastAsia="zh-CN"/>
                    </w:rPr>
                    <w:t>repetition</w:t>
                  </w:r>
                  <w:commentRangeStart w:id="26"/>
                  <w:r>
                    <w:rPr>
                      <w:rFonts w:ascii="Arial" w:eastAsia="Batang" w:hAnsi="Arial"/>
                      <w:color w:val="FF0000"/>
                      <w:sz w:val="18"/>
                      <w:szCs w:val="24"/>
                      <w:lang w:val="en-US" w:eastAsia="zh-CN"/>
                    </w:rPr>
                    <w:t>_</w:t>
                  </w:r>
                  <w:commentRangeEnd w:id="26"/>
                  <w:r>
                    <w:rPr>
                      <w:rFonts w:eastAsia="Times New Roman"/>
                      <w:sz w:val="16"/>
                      <w:szCs w:val="24"/>
                      <w:lang w:val="en-US" w:eastAsia="zh-CN"/>
                    </w:rPr>
                    <w:commentReference w:id="26"/>
                  </w:r>
                  <w:r>
                    <w:rPr>
                      <w:rFonts w:ascii="Arial" w:eastAsia="Batang" w:hAnsi="Arial"/>
                      <w:color w:val="000000"/>
                      <w:sz w:val="18"/>
                      <w:szCs w:val="24"/>
                      <w:lang w:val="en-US" w:eastAsia="zh-CN"/>
                    </w:rPr>
                    <w:t>Type</w:t>
                  </w:r>
                  <w:proofErr w:type="spellEnd"/>
                  <w:r>
                    <w:rPr>
                      <w:rFonts w:ascii="Arial" w:eastAsia="Batang" w:hAnsi="Arial"/>
                      <w:color w:val="000000"/>
                      <w:sz w:val="18"/>
                      <w:szCs w:val="24"/>
                      <w:lang w:val="en-US" w:eastAsia="zh-CN"/>
                    </w:rPr>
                    <w:t xml:space="preserve"> A only)</w:t>
                  </w:r>
                </w:p>
              </w:tc>
              <w:tc>
                <w:tcPr>
                  <w:tcW w:w="1132" w:type="dxa"/>
                </w:tcPr>
                <w:p w14:paraId="28898F37"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4047F4A4"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,12}</w:t>
                  </w:r>
                </w:p>
              </w:tc>
              <w:tc>
                <w:tcPr>
                  <w:tcW w:w="1837" w:type="dxa"/>
                </w:tcPr>
                <w:p w14:paraId="2381123E"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,12}</w:t>
                  </w:r>
                </w:p>
              </w:tc>
            </w:tr>
            <w:tr w:rsidR="00413B8E" w14:paraId="73D8D3CA" w14:textId="77777777">
              <w:trPr>
                <w:jc w:val="center"/>
              </w:trPr>
              <w:tc>
                <w:tcPr>
                  <w:tcW w:w="1582" w:type="dxa"/>
                  <w:shd w:val="clear" w:color="auto" w:fill="auto"/>
                </w:tcPr>
                <w:p w14:paraId="52E2C5AF"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B</w:t>
                  </w:r>
                </w:p>
              </w:tc>
              <w:tc>
                <w:tcPr>
                  <w:tcW w:w="1107" w:type="dxa"/>
                </w:tcPr>
                <w:p w14:paraId="60C69CEB"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0,…</w:t>
                  </w:r>
                  <w:proofErr w:type="gramEnd"/>
                  <w:r>
                    <w:rPr>
                      <w:rFonts w:ascii="Arial" w:eastAsia="Batang" w:hAnsi="Arial"/>
                      <w:color w:val="000000"/>
                      <w:sz w:val="18"/>
                      <w:szCs w:val="24"/>
                      <w:lang w:val="en-US" w:eastAsia="zh-CN"/>
                    </w:rPr>
                    <w:t>,13}</w:t>
                  </w:r>
                </w:p>
              </w:tc>
              <w:tc>
                <w:tcPr>
                  <w:tcW w:w="1134" w:type="dxa"/>
                  <w:shd w:val="clear" w:color="auto" w:fill="auto"/>
                </w:tcPr>
                <w:p w14:paraId="3E7ED51D"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,14}</w:t>
                  </w:r>
                </w:p>
              </w:tc>
              <w:tc>
                <w:tcPr>
                  <w:tcW w:w="1703" w:type="dxa"/>
                </w:tcPr>
                <w:p w14:paraId="22C28909"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,14} for repetition Type A, {1,…,27} for repetition Type B</w:t>
                  </w:r>
                </w:p>
              </w:tc>
              <w:tc>
                <w:tcPr>
                  <w:tcW w:w="1132" w:type="dxa"/>
                </w:tcPr>
                <w:p w14:paraId="1C0FED65"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0,…</w:t>
                  </w:r>
                  <w:proofErr w:type="gramEnd"/>
                  <w:r>
                    <w:rPr>
                      <w:rFonts w:ascii="Arial" w:eastAsia="Batang" w:hAnsi="Arial"/>
                      <w:color w:val="000000"/>
                      <w:sz w:val="18"/>
                      <w:szCs w:val="24"/>
                      <w:lang w:val="en-US" w:eastAsia="zh-CN"/>
                    </w:rPr>
                    <w:t>, 11}</w:t>
                  </w:r>
                </w:p>
              </w:tc>
              <w:tc>
                <w:tcPr>
                  <w:tcW w:w="1134" w:type="dxa"/>
                </w:tcPr>
                <w:p w14:paraId="2A130E57"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p>
                <w:p w14:paraId="3819E07F"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53C62727" w14:textId="77777777" w:rsidR="00413B8E" w:rsidRDefault="00D80585">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6041D74E" w14:textId="77777777" w:rsidR="00413B8E" w:rsidRDefault="00413B8E">
            <w:pPr>
              <w:snapToGrid w:val="0"/>
              <w:spacing w:afterLines="50" w:after="120"/>
              <w:rPr>
                <w:rFonts w:eastAsia="Times New Roman"/>
                <w:sz w:val="24"/>
                <w:szCs w:val="24"/>
                <w:lang w:val="en-US" w:eastAsia="zh-CN"/>
              </w:rPr>
            </w:pPr>
          </w:p>
        </w:tc>
      </w:tr>
      <w:tr w:rsidR="00413B8E" w14:paraId="058B7AD7" w14:textId="77777777">
        <w:tc>
          <w:tcPr>
            <w:tcW w:w="9571" w:type="dxa"/>
          </w:tcPr>
          <w:p w14:paraId="31117392" w14:textId="77777777" w:rsidR="00413B8E" w:rsidRDefault="00D80585">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lastRenderedPageBreak/>
              <w:t>&lt; Unchanged parts are omitted &gt;</w:t>
            </w:r>
          </w:p>
        </w:tc>
      </w:tr>
    </w:tbl>
    <w:p w14:paraId="52F43291" w14:textId="77777777" w:rsidR="00413B8E" w:rsidRDefault="00413B8E">
      <w:pPr>
        <w:rPr>
          <w:lang w:val="en-US"/>
        </w:rPr>
      </w:pPr>
    </w:p>
    <w:p w14:paraId="7D44C1CF" w14:textId="77777777" w:rsidR="00413B8E" w:rsidRDefault="00D80585">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51CC19EF" w14:textId="77777777" w:rsidR="00413B8E" w:rsidRDefault="00D80585">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413B8E" w14:paraId="34DCD421" w14:textId="77777777">
        <w:tc>
          <w:tcPr>
            <w:tcW w:w="9629" w:type="dxa"/>
          </w:tcPr>
          <w:p w14:paraId="1E0BC9DB" w14:textId="77777777" w:rsidR="00413B8E" w:rsidRDefault="00D80585">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454B9CD7" w14:textId="77777777" w:rsidR="00413B8E" w:rsidRDefault="00D80585">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00CCCC7C" w14:textId="77777777" w:rsidR="00413B8E" w:rsidRDefault="00D80585">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4BCD657F" w14:textId="77777777" w:rsidR="00413B8E" w:rsidRDefault="00D80585">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21BB98AC" w14:textId="77777777" w:rsidR="00413B8E" w:rsidRDefault="00D80585">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16C2C112" w14:textId="77777777" w:rsidR="00413B8E" w:rsidRDefault="00413B8E">
      <w:pPr>
        <w:rPr>
          <w:lang w:val="en-US"/>
        </w:rPr>
      </w:pPr>
    </w:p>
    <w:p w14:paraId="4875832A" w14:textId="77777777" w:rsidR="00413B8E" w:rsidRDefault="00D80585">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5F35C1DD" w14:textId="77777777" w:rsidR="00413B8E" w:rsidRDefault="00D80585">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413B8E" w14:paraId="641876D8" w14:textId="77777777">
        <w:tc>
          <w:tcPr>
            <w:tcW w:w="9629" w:type="dxa"/>
          </w:tcPr>
          <w:p w14:paraId="2C5B32CC" w14:textId="77777777" w:rsidR="00413B8E" w:rsidRDefault="00D80585">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41B88B16" w14:textId="77777777" w:rsidR="00413B8E" w:rsidRDefault="00D80585">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5FBC8FB3" w14:textId="77777777" w:rsidR="00413B8E" w:rsidRDefault="00D80585">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5FE1B585" w14:textId="77777777" w:rsidR="00413B8E" w:rsidRDefault="00D80585">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70FD93F1" w14:textId="77777777" w:rsidR="00413B8E" w:rsidRDefault="00D80585">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sidR="00CD3041" w:rsidRPr="00CD3041">
              <w:rPr>
                <w:rFonts w:eastAsia="Times New Roman"/>
                <w:noProof/>
                <w:position w:val="-10"/>
                <w:sz w:val="24"/>
                <w:szCs w:val="24"/>
                <w:lang w:val="en-US" w:eastAsia="ko-KR"/>
              </w:rPr>
              <w:object w:dxaOrig="546" w:dyaOrig="285" w14:anchorId="43E1683B">
                <v:shape id="_x0000_i1034" type="#_x0000_t75" alt="" style="width:27.85pt;height:14.2pt;mso-width-percent:0;mso-height-percent:0;mso-width-percent:0;mso-height-percent:0" o:ole="">
                  <v:imagedata r:id="rId97" o:title=""/>
                </v:shape>
                <o:OLEObject Type="Embed" ProgID="Equation.3" ShapeID="_x0000_i1034" DrawAspect="Content" ObjectID="_1652300085" r:id="rId98"/>
              </w:object>
            </w:r>
            <w:r>
              <w:rPr>
                <w:rFonts w:eastAsia="Times New Roman"/>
                <w:sz w:val="24"/>
                <w:szCs w:val="24"/>
                <w:lang w:val="en-US" w:eastAsia="ko-KR"/>
              </w:rPr>
              <w:t xml:space="preserve"> by </w:t>
            </w:r>
          </w:p>
          <w:p w14:paraId="1A8A89C8" w14:textId="77777777" w:rsidR="00413B8E" w:rsidRDefault="00D80585">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sidR="00CD3041" w:rsidRPr="00CD3041">
              <w:rPr>
                <w:rFonts w:eastAsia="Times New Roman"/>
                <w:noProof/>
                <w:position w:val="-12"/>
                <w:sz w:val="24"/>
                <w:szCs w:val="24"/>
                <w:lang w:val="en-US" w:eastAsia="ko-KR"/>
              </w:rPr>
              <w:object w:dxaOrig="3015" w:dyaOrig="443" w14:anchorId="49E4BB5E">
                <v:shape id="_x0000_i1033" type="#_x0000_t75" alt="" style="width:150.3pt;height:22.6pt;mso-width-percent:0;mso-height-percent:0;mso-width-percent:0;mso-height-percent:0" o:ole="">
                  <v:imagedata r:id="rId99" o:title=""/>
                </v:shape>
                <o:OLEObject Type="Embed" ProgID="Equation.3" ShapeID="_x0000_i1033" DrawAspect="Content" ObjectID="_1652300086" r:id="rId100"/>
              </w:object>
            </w:r>
            <w:r>
              <w:rPr>
                <w:rFonts w:eastAsia="Times New Roman"/>
                <w:sz w:val="24"/>
                <w:szCs w:val="24"/>
                <w:lang w:val="en-US" w:eastAsia="ko-KR"/>
              </w:rPr>
              <w:t>, where</w:t>
            </w:r>
            <w:r w:rsidR="00CD3041" w:rsidRPr="00CD3041">
              <w:rPr>
                <w:rFonts w:eastAsia="Times New Roman"/>
                <w:noProof/>
                <w:position w:val="-10"/>
                <w:sz w:val="24"/>
                <w:szCs w:val="24"/>
                <w:lang w:val="en-US" w:eastAsia="ko-KR"/>
              </w:rPr>
              <w:object w:dxaOrig="894" w:dyaOrig="285" w14:anchorId="1B43BA22">
                <v:shape id="_x0000_i1032" type="#_x0000_t75" alt="" style="width:44.15pt;height:14.2pt;mso-width-percent:0;mso-height-percent:0;mso-width-percent:0;mso-height-percent:0" o:ole="">
                  <v:imagedata r:id="rId101" o:title=""/>
                </v:shape>
                <o:OLEObject Type="Embed" ProgID="Equation.3" ShapeID="_x0000_i1032" DrawAspect="Content" ObjectID="_1652300087" r:id="rId102"/>
              </w:object>
            </w:r>
            <w:r>
              <w:rPr>
                <w:rFonts w:eastAsia="Times New Roman"/>
                <w:sz w:val="24"/>
                <w:szCs w:val="24"/>
                <w:lang w:val="en-US" w:eastAsia="ko-KR"/>
              </w:rPr>
              <w:t xml:space="preserve"> is the number of subcarriers in the frequency domain in a physical resource block, </w:t>
            </w:r>
            <w:r w:rsidR="00CD3041" w:rsidRPr="00CD3041">
              <w:rPr>
                <w:rFonts w:eastAsia="Times New Roman"/>
                <w:noProof/>
                <w:position w:val="-14"/>
                <w:sz w:val="24"/>
                <w:szCs w:val="24"/>
                <w:lang w:val="en-US" w:eastAsia="ko-KR"/>
              </w:rPr>
              <w:object w:dxaOrig="546" w:dyaOrig="443" w14:anchorId="5BE3E4B6">
                <v:shape id="_x0000_i1031" type="#_x0000_t75" alt="" style="width:27.85pt;height:22.6pt;mso-width-percent:0;mso-height-percent:0;mso-width-percent:0;mso-height-percent:0" o:ole="">
                  <v:imagedata r:id="rId103" o:title=""/>
                </v:shape>
                <o:OLEObject Type="Embed" ProgID="Equation.3" ShapeID="_x0000_i1031" DrawAspect="Content" ObjectID="_1652300088" r:id="rId104"/>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sidR="00CD3041" w:rsidRPr="00CD3041">
              <w:rPr>
                <w:rFonts w:eastAsia="Times New Roman"/>
                <w:noProof/>
                <w:position w:val="-10"/>
                <w:sz w:val="24"/>
                <w:szCs w:val="24"/>
                <w:lang w:val="en-US" w:eastAsia="ko-KR"/>
              </w:rPr>
              <w:object w:dxaOrig="546" w:dyaOrig="285" w14:anchorId="6269459B">
                <v:shape id="_x0000_i1030" type="#_x0000_t75" alt="" style="width:27.85pt;height:14.2pt;mso-width-percent:0;mso-height-percent:0;mso-width-percent:0;mso-height-percent:0" o:ole="">
                  <v:imagedata r:id="rId105" o:title=""/>
                </v:shape>
                <o:OLEObject Type="Embed" ProgID="Equation.3" ShapeID="_x0000_i1030" DrawAspect="Content" ObjectID="_1652300089" r:id="rId106"/>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CD3041" w:rsidRPr="00CD3041">
              <w:rPr>
                <w:rFonts w:eastAsia="Times New Roman"/>
                <w:noProof/>
                <w:position w:val="-10"/>
                <w:sz w:val="24"/>
                <w:szCs w:val="24"/>
                <w:lang w:val="en-US" w:eastAsia="ko-KR"/>
              </w:rPr>
              <w:object w:dxaOrig="546" w:dyaOrig="285" w14:anchorId="7976B3D2">
                <v:shape id="_x0000_i1029" type="#_x0000_t75" alt="" style="width:27.85pt;height:14.2pt;mso-width-percent:0;mso-height-percent:0;mso-width-percent:0;mso-height-percent:0" o:ole="">
                  <v:imagedata r:id="rId107" o:title=""/>
                </v:shape>
                <o:OLEObject Type="Embed" ProgID="Equation.3" ShapeID="_x0000_i1029" DrawAspect="Content" ObjectID="_1652300090" r:id="rId108"/>
              </w:object>
            </w:r>
            <w:r>
              <w:rPr>
                <w:rFonts w:eastAsia="Times New Roman"/>
                <w:sz w:val="24"/>
                <w:szCs w:val="24"/>
                <w:lang w:val="en-US" w:eastAsia="ko-KR"/>
              </w:rPr>
              <w:t xml:space="preserve"> is the overhead configured by higher layer parameter </w:t>
            </w:r>
            <w:proofErr w:type="spellStart"/>
            <w:r>
              <w:rPr>
                <w:rFonts w:eastAsia="Times New Roman"/>
                <w:i/>
                <w:iCs/>
                <w:sz w:val="24"/>
                <w:szCs w:val="24"/>
                <w:lang w:val="en-US" w:eastAsia="zh-CN"/>
              </w:rPr>
              <w:t>xOverhead</w:t>
            </w:r>
            <w:proofErr w:type="spellEnd"/>
            <w:r>
              <w:rPr>
                <w:rFonts w:eastAsia="Times New Roman"/>
                <w:i/>
                <w:iCs/>
                <w:sz w:val="24"/>
                <w:szCs w:val="24"/>
                <w:lang w:val="en-US" w:eastAsia="zh-CN"/>
              </w:rPr>
              <w:t xml:space="preserve">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w:t>
            </w:r>
            <w:proofErr w:type="spellStart"/>
            <w:r>
              <w:rPr>
                <w:rFonts w:eastAsia="Times New Roman"/>
                <w:i/>
                <w:sz w:val="24"/>
                <w:szCs w:val="24"/>
                <w:lang w:val="en-US" w:eastAsia="zh-CN"/>
              </w:rPr>
              <w:t>ServingCellConfig</w:t>
            </w:r>
            <w:proofErr w:type="spellEnd"/>
            <w:r>
              <w:rPr>
                <w:rFonts w:eastAsia="Times New Roman"/>
                <w:sz w:val="24"/>
                <w:szCs w:val="24"/>
                <w:lang w:val="en-US" w:eastAsia="ko-KR"/>
              </w:rPr>
              <w:t xml:space="preserve">. If the </w:t>
            </w:r>
            <w:r w:rsidR="00CD3041" w:rsidRPr="00CD3041">
              <w:rPr>
                <w:rFonts w:eastAsia="Times New Roman"/>
                <w:noProof/>
                <w:position w:val="-10"/>
                <w:sz w:val="24"/>
                <w:szCs w:val="24"/>
                <w:lang w:val="en-US" w:eastAsia="ko-KR"/>
              </w:rPr>
              <w:object w:dxaOrig="546" w:dyaOrig="443" w14:anchorId="02AE6E05">
                <v:shape id="_x0000_i1028" type="#_x0000_t75" alt="" style="width:27.85pt;height:22.6pt;mso-width-percent:0;mso-height-percent:0;mso-width-percent:0;mso-height-percent:0" o:ole="">
                  <v:imagedata r:id="rId109" o:title=""/>
                </v:shape>
                <o:OLEObject Type="Embed" ProgID="Equation.3" ShapeID="_x0000_i1028" DrawAspect="Content" ObjectID="_1652300091" r:id="rId110"/>
              </w:object>
            </w:r>
            <w:r>
              <w:rPr>
                <w:rFonts w:eastAsia="Times New Roman"/>
                <w:sz w:val="24"/>
                <w:szCs w:val="24"/>
                <w:lang w:val="en-US" w:eastAsia="ko-KR"/>
              </w:rPr>
              <w:t xml:space="preserve"> is not configured (a value from 6, 12, or 18), the </w:t>
            </w:r>
            <w:r w:rsidR="00CD3041" w:rsidRPr="00CD3041">
              <w:rPr>
                <w:rFonts w:eastAsia="Times New Roman"/>
                <w:noProof/>
                <w:position w:val="-10"/>
                <w:sz w:val="24"/>
                <w:szCs w:val="24"/>
                <w:lang w:val="en-US" w:eastAsia="ko-KR"/>
              </w:rPr>
              <w:object w:dxaOrig="546" w:dyaOrig="443" w14:anchorId="1327F37C">
                <v:shape id="_x0000_i1027" type="#_x0000_t75" alt="" style="width:27.85pt;height:22.6pt;mso-width-percent:0;mso-height-percent:0;mso-width-percent:0;mso-height-percent:0" o:ole="">
                  <v:imagedata r:id="rId109" o:title=""/>
                </v:shape>
                <o:OLEObject Type="Embed" ProgID="Equation.3" ShapeID="_x0000_i1027" DrawAspect="Content" ObjectID="_1652300092" r:id="rId111"/>
              </w:object>
            </w:r>
            <w:r>
              <w:rPr>
                <w:rFonts w:eastAsia="Times New Roman"/>
                <w:sz w:val="24"/>
                <w:szCs w:val="24"/>
                <w:lang w:val="en-US" w:eastAsia="ko-KR"/>
              </w:rPr>
              <w:t xml:space="preserve"> is assumed to be 0. For Msg3 transmission the </w:t>
            </w:r>
            <w:r w:rsidR="00CD3041" w:rsidRPr="00CD3041">
              <w:rPr>
                <w:rFonts w:eastAsia="Times New Roman"/>
                <w:noProof/>
                <w:position w:val="-10"/>
                <w:sz w:val="24"/>
                <w:szCs w:val="24"/>
                <w:lang w:val="en-US" w:eastAsia="ko-KR"/>
              </w:rPr>
              <w:object w:dxaOrig="546" w:dyaOrig="443" w14:anchorId="3A4D8373">
                <v:shape id="_x0000_i1026" type="#_x0000_t75" alt="" style="width:27.85pt;height:22.6pt;mso-width-percent:0;mso-height-percent:0;mso-width-percent:0;mso-height-percent:0" o:ole="">
                  <v:imagedata r:id="rId109" o:title=""/>
                </v:shape>
                <o:OLEObject Type="Embed" ProgID="Equation.3" ShapeID="_x0000_i1026" DrawAspect="Content" ObjectID="_1652300093" r:id="rId112"/>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w:t>
            </w:r>
            <w:r>
              <w:rPr>
                <w:rFonts w:eastAsia="Times New Roman"/>
                <w:color w:val="FF0000"/>
                <w:sz w:val="24"/>
                <w:szCs w:val="24"/>
                <w:lang w:val="en-US" w:eastAsia="ko-KR"/>
              </w:rPr>
              <w:lastRenderedPageBreak/>
              <w:t xml:space="preserve">PUSCH repetition Type B, </w:t>
            </w:r>
            <w:r w:rsidR="00CD3041" w:rsidRPr="00CD3041">
              <w:rPr>
                <w:rFonts w:eastAsia="Times New Roman"/>
                <w:noProof/>
                <w:color w:val="FF0000"/>
                <w:position w:val="-10"/>
                <w:sz w:val="24"/>
                <w:szCs w:val="24"/>
                <w:lang w:val="en-US" w:eastAsia="ko-KR"/>
              </w:rPr>
              <w:object w:dxaOrig="546" w:dyaOrig="285" w14:anchorId="28E4991A">
                <v:shape id="_x0000_i1025" type="#_x0000_t75" alt="" style="width:27.85pt;height:14.2pt;mso-width-percent:0;mso-height-percent:0;mso-width-percent:0;mso-height-percent:0" o:ole="">
                  <v:imagedata r:id="rId105" o:title=""/>
                </v:shape>
                <o:OLEObject Type="Embed" ProgID="Equation.3" ShapeID="_x0000_i1025" DrawAspect="Content" ObjectID="_1652300094" r:id="rId113"/>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0AEA9310" w14:textId="77777777" w:rsidR="00413B8E" w:rsidRDefault="00D80585">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199438DA" w14:textId="77777777" w:rsidR="00413B8E" w:rsidRDefault="00413B8E">
      <w:pPr>
        <w:rPr>
          <w:lang w:val="en-US"/>
        </w:rPr>
      </w:pPr>
    </w:p>
    <w:p w14:paraId="6655CAC0" w14:textId="77777777" w:rsidR="00413B8E" w:rsidRDefault="00413B8E"/>
    <w:sectPr w:rsidR="00413B8E">
      <w:headerReference w:type="even" r:id="rId114"/>
      <w:headerReference w:type="default" r:id="rId115"/>
      <w:footerReference w:type="even" r:id="rId116"/>
      <w:footerReference w:type="default" r:id="rId117"/>
      <w:headerReference w:type="first" r:id="rId118"/>
      <w:footerReference w:type="first" r:id="rId1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6" w:author="Sigen-Ye" w:date="2020-04-24T02:16:00Z" w:initials="SY">
    <w:p w14:paraId="2D781F30" w14:textId="77777777" w:rsidR="0093075E" w:rsidRDefault="0093075E">
      <w:pPr>
        <w:pStyle w:val="CommentText"/>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781F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781F30" w16cid:durableId="227966F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2C637" w14:textId="77777777" w:rsidR="00CD3041" w:rsidRDefault="00CD3041">
      <w:pPr>
        <w:spacing w:after="0"/>
      </w:pPr>
      <w:r>
        <w:separator/>
      </w:r>
    </w:p>
  </w:endnote>
  <w:endnote w:type="continuationSeparator" w:id="0">
    <w:p w14:paraId="4119D596" w14:textId="77777777" w:rsidR="00CD3041" w:rsidRDefault="00CD30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panose1 w:val="020B0604020202020204"/>
    <w:charset w:val="02"/>
    <w:family w:val="modern"/>
    <w:pitch w:val="fixed"/>
  </w:font>
  <w:font w:name="Times-Roman">
    <w:altName w:val="Times New Roman"/>
    <w:panose1 w:val="0000050000000002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20B0604020202020204"/>
    <w:charset w:val="00"/>
    <w:family w:val="roman"/>
    <w:pitch w:val="variable"/>
    <w:sig w:usb0="E0002AEF" w:usb1="C0007841" w:usb2="00000009" w:usb3="00000000" w:csb0="000001FF" w:csb1="00000000"/>
  </w:font>
  <w:font w:name="TimesNewRomanPS">
    <w:altName w:val="Times New Roman"/>
    <w:panose1 w:val="020B0604020202020204"/>
    <w:charset w:val="00"/>
    <w:family w:val="roman"/>
    <w:pitch w:val="default"/>
  </w:font>
  <w:font w:name="MS PGothic">
    <w:panose1 w:val="020B0600070205080204"/>
    <w:charset w:val="80"/>
    <w:family w:val="swiss"/>
    <w:pitch w:val="variable"/>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A9410" w14:textId="77777777" w:rsidR="0093075E" w:rsidRDefault="00930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sdtPr>
    <w:sdtContent>
      <w:p w14:paraId="0656FA5F" w14:textId="77777777" w:rsidR="0093075E" w:rsidRDefault="0093075E">
        <w:pPr>
          <w:pStyle w:val="Footer"/>
        </w:pPr>
        <w:r>
          <w:fldChar w:fldCharType="begin"/>
        </w:r>
        <w:r>
          <w:instrText>PAGE   \* MERGEFORMAT</w:instrText>
        </w:r>
        <w:r>
          <w:fldChar w:fldCharType="separate"/>
        </w:r>
        <w:r w:rsidRPr="00F73268">
          <w:rPr>
            <w:noProof/>
            <w:lang w:val="zh-CN" w:eastAsia="zh-CN"/>
          </w:rPr>
          <w:t>20</w:t>
        </w:r>
        <w:r>
          <w:fldChar w:fldCharType="end"/>
        </w:r>
      </w:p>
    </w:sdtContent>
  </w:sdt>
  <w:p w14:paraId="51CFB8EC" w14:textId="77777777" w:rsidR="0093075E" w:rsidRDefault="0093075E">
    <w:pPr>
      <w:pStyle w:val="Footer"/>
    </w:pPr>
  </w:p>
  <w:p w14:paraId="28F6083B" w14:textId="77777777" w:rsidR="0093075E" w:rsidRDefault="0093075E"/>
  <w:p w14:paraId="01A698C1" w14:textId="77777777" w:rsidR="0093075E" w:rsidRDefault="0093075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9827C" w14:textId="77777777" w:rsidR="0093075E" w:rsidRDefault="00930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7C57F" w14:textId="77777777" w:rsidR="00CD3041" w:rsidRDefault="00CD3041">
      <w:pPr>
        <w:spacing w:after="0"/>
      </w:pPr>
      <w:r>
        <w:separator/>
      </w:r>
    </w:p>
  </w:footnote>
  <w:footnote w:type="continuationSeparator" w:id="0">
    <w:p w14:paraId="5B74A72F" w14:textId="77777777" w:rsidR="00CD3041" w:rsidRDefault="00CD30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0EF8A" w14:textId="77777777" w:rsidR="0093075E" w:rsidRDefault="00930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560E1" w14:textId="77777777" w:rsidR="0093075E" w:rsidRDefault="0093075E">
    <w:pPr>
      <w:pStyle w:val="Header"/>
      <w:tabs>
        <w:tab w:val="right" w:pos="9639"/>
      </w:tabs>
    </w:pPr>
    <w:r>
      <w:tab/>
    </w:r>
  </w:p>
  <w:p w14:paraId="5C926E34" w14:textId="77777777" w:rsidR="0093075E" w:rsidRDefault="0093075E"/>
  <w:p w14:paraId="789AB241" w14:textId="77777777" w:rsidR="0093075E" w:rsidRDefault="0093075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858EE" w14:textId="77777777" w:rsidR="0093075E" w:rsidRDefault="00930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E34648"/>
    <w:multiLevelType w:val="multilevel"/>
    <w:tmpl w:val="12E346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4A70552"/>
    <w:multiLevelType w:val="multilevel"/>
    <w:tmpl w:val="44A705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0F42D7"/>
    <w:multiLevelType w:val="multilevel"/>
    <w:tmpl w:val="4B0F4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E2784D"/>
    <w:multiLevelType w:val="multilevel"/>
    <w:tmpl w:val="61E2784D"/>
    <w:lvl w:ilvl="0">
      <w:start w:val="1"/>
      <w:numFmt w:val="bullet"/>
      <w:lvlText w:val=""/>
      <w:lvlJc w:val="left"/>
      <w:pPr>
        <w:ind w:left="420" w:hanging="420"/>
      </w:pPr>
      <w:rPr>
        <w:rFonts w:ascii="Wingdings" w:hAnsi="Wingdings" w:hint="default"/>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675198"/>
    <w:multiLevelType w:val="multilevel"/>
    <w:tmpl w:val="7567519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6"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8265DE"/>
    <w:multiLevelType w:val="multilevel"/>
    <w:tmpl w:val="7F82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10"/>
  </w:num>
  <w:num w:numId="4">
    <w:abstractNumId w:val="30"/>
  </w:num>
  <w:num w:numId="5">
    <w:abstractNumId w:val="23"/>
  </w:num>
  <w:num w:numId="6">
    <w:abstractNumId w:val="42"/>
  </w:num>
  <w:num w:numId="7">
    <w:abstractNumId w:val="24"/>
  </w:num>
  <w:num w:numId="8">
    <w:abstractNumId w:val="34"/>
  </w:num>
  <w:num w:numId="9">
    <w:abstractNumId w:val="39"/>
  </w:num>
  <w:num w:numId="10">
    <w:abstractNumId w:val="12"/>
  </w:num>
  <w:num w:numId="11">
    <w:abstractNumId w:val="33"/>
  </w:num>
  <w:num w:numId="12">
    <w:abstractNumId w:val="29"/>
  </w:num>
  <w:num w:numId="13">
    <w:abstractNumId w:val="21"/>
  </w:num>
  <w:num w:numId="14">
    <w:abstractNumId w:val="18"/>
  </w:num>
  <w:num w:numId="15">
    <w:abstractNumId w:val="6"/>
  </w:num>
  <w:num w:numId="16">
    <w:abstractNumId w:val="20"/>
  </w:num>
  <w:num w:numId="17">
    <w:abstractNumId w:val="25"/>
  </w:num>
  <w:num w:numId="18">
    <w:abstractNumId w:val="13"/>
  </w:num>
  <w:num w:numId="19">
    <w:abstractNumId w:val="28"/>
  </w:num>
  <w:num w:numId="20">
    <w:abstractNumId w:val="7"/>
  </w:num>
  <w:num w:numId="21">
    <w:abstractNumId w:val="4"/>
  </w:num>
  <w:num w:numId="22">
    <w:abstractNumId w:val="19"/>
  </w:num>
  <w:num w:numId="23">
    <w:abstractNumId w:val="27"/>
  </w:num>
  <w:num w:numId="24">
    <w:abstractNumId w:val="5"/>
  </w:num>
  <w:num w:numId="25">
    <w:abstractNumId w:val="32"/>
  </w:num>
  <w:num w:numId="26">
    <w:abstractNumId w:val="11"/>
  </w:num>
  <w:num w:numId="27">
    <w:abstractNumId w:val="9"/>
  </w:num>
  <w:num w:numId="28">
    <w:abstractNumId w:val="16"/>
  </w:num>
  <w:num w:numId="29">
    <w:abstractNumId w:val="8"/>
  </w:num>
  <w:num w:numId="30">
    <w:abstractNumId w:val="31"/>
  </w:num>
  <w:num w:numId="31">
    <w:abstractNumId w:val="2"/>
  </w:num>
  <w:num w:numId="32">
    <w:abstractNumId w:val="40"/>
  </w:num>
  <w:num w:numId="33">
    <w:abstractNumId w:val="1"/>
  </w:num>
  <w:num w:numId="34">
    <w:abstractNumId w:val="15"/>
  </w:num>
  <w:num w:numId="35">
    <w:abstractNumId w:val="0"/>
  </w:num>
  <w:num w:numId="36">
    <w:abstractNumId w:val="14"/>
  </w:num>
  <w:num w:numId="37">
    <w:abstractNumId w:val="38"/>
  </w:num>
  <w:num w:numId="38">
    <w:abstractNumId w:val="37"/>
  </w:num>
  <w:num w:numId="39">
    <w:abstractNumId w:val="41"/>
  </w:num>
  <w:num w:numId="40">
    <w:abstractNumId w:val="36"/>
  </w:num>
  <w:num w:numId="41">
    <w:abstractNumId w:val="17"/>
  </w:num>
  <w:num w:numId="42">
    <w:abstractNumId w:val="26"/>
  </w:num>
  <w:num w:numId="4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rm">
    <w15:presenceInfo w15:providerId="None" w15:userId="r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1F18"/>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2A0F"/>
    <w:rsid w:val="00014070"/>
    <w:rsid w:val="00014232"/>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C29"/>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55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E3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45D9"/>
    <w:rsid w:val="001C6831"/>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857"/>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320"/>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8F1"/>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5A16"/>
    <w:rsid w:val="00317754"/>
    <w:rsid w:val="0031782A"/>
    <w:rsid w:val="00322B44"/>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296"/>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5EA"/>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2C9C"/>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59F2"/>
    <w:rsid w:val="00386C3A"/>
    <w:rsid w:val="00386E82"/>
    <w:rsid w:val="003872C4"/>
    <w:rsid w:val="00387E5C"/>
    <w:rsid w:val="003902CC"/>
    <w:rsid w:val="003904EA"/>
    <w:rsid w:val="003908AF"/>
    <w:rsid w:val="00390C92"/>
    <w:rsid w:val="003914B9"/>
    <w:rsid w:val="003919CE"/>
    <w:rsid w:val="00391B90"/>
    <w:rsid w:val="00391CCE"/>
    <w:rsid w:val="003924D9"/>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461"/>
    <w:rsid w:val="003A5547"/>
    <w:rsid w:val="003A5D4F"/>
    <w:rsid w:val="003A6D6C"/>
    <w:rsid w:val="003A6F7B"/>
    <w:rsid w:val="003A7B22"/>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0A00"/>
    <w:rsid w:val="003E18CB"/>
    <w:rsid w:val="003E1A36"/>
    <w:rsid w:val="003E25F3"/>
    <w:rsid w:val="003E2C42"/>
    <w:rsid w:val="003E2EBE"/>
    <w:rsid w:val="003E2F1B"/>
    <w:rsid w:val="003E2F23"/>
    <w:rsid w:val="003E2FD0"/>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3B8E"/>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2B2F"/>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57560"/>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3458"/>
    <w:rsid w:val="004E38D9"/>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8C9"/>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5DD"/>
    <w:rsid w:val="005821E6"/>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449"/>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8C3"/>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196"/>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3785F"/>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C47"/>
    <w:rsid w:val="00654C30"/>
    <w:rsid w:val="00656020"/>
    <w:rsid w:val="00656150"/>
    <w:rsid w:val="0065629D"/>
    <w:rsid w:val="00656F0A"/>
    <w:rsid w:val="00657BFA"/>
    <w:rsid w:val="006605B9"/>
    <w:rsid w:val="006609B8"/>
    <w:rsid w:val="0066169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255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C0B"/>
    <w:rsid w:val="00850974"/>
    <w:rsid w:val="00850CCB"/>
    <w:rsid w:val="00850EE1"/>
    <w:rsid w:val="0085120A"/>
    <w:rsid w:val="008515ED"/>
    <w:rsid w:val="00851AD4"/>
    <w:rsid w:val="00852B91"/>
    <w:rsid w:val="00853027"/>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0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6F"/>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07DB0"/>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301D8"/>
    <w:rsid w:val="0093075E"/>
    <w:rsid w:val="00930BC0"/>
    <w:rsid w:val="00931A4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34F3"/>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4FA1"/>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ABF"/>
    <w:rsid w:val="009F4E1D"/>
    <w:rsid w:val="009F5362"/>
    <w:rsid w:val="009F5717"/>
    <w:rsid w:val="009F6358"/>
    <w:rsid w:val="009F734F"/>
    <w:rsid w:val="009F74DA"/>
    <w:rsid w:val="00A0002C"/>
    <w:rsid w:val="00A0112E"/>
    <w:rsid w:val="00A01EA5"/>
    <w:rsid w:val="00A02DA8"/>
    <w:rsid w:val="00A0332F"/>
    <w:rsid w:val="00A03E36"/>
    <w:rsid w:val="00A03E6A"/>
    <w:rsid w:val="00A04580"/>
    <w:rsid w:val="00A0574E"/>
    <w:rsid w:val="00A068EB"/>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69F"/>
    <w:rsid w:val="00B209ED"/>
    <w:rsid w:val="00B2165F"/>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0E5C"/>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1FB"/>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525E"/>
    <w:rsid w:val="00BF544F"/>
    <w:rsid w:val="00BF620A"/>
    <w:rsid w:val="00BF6245"/>
    <w:rsid w:val="00BF7BDB"/>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661F"/>
    <w:rsid w:val="00C074C3"/>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4DFB"/>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61D1"/>
    <w:rsid w:val="00C365FE"/>
    <w:rsid w:val="00C40010"/>
    <w:rsid w:val="00C4117F"/>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9BC"/>
    <w:rsid w:val="00CC5A4C"/>
    <w:rsid w:val="00CC5BCD"/>
    <w:rsid w:val="00CC6598"/>
    <w:rsid w:val="00CC684D"/>
    <w:rsid w:val="00CC6E7C"/>
    <w:rsid w:val="00CC7971"/>
    <w:rsid w:val="00CD1D71"/>
    <w:rsid w:val="00CD21A9"/>
    <w:rsid w:val="00CD2C74"/>
    <w:rsid w:val="00CD2D58"/>
    <w:rsid w:val="00CD2FC6"/>
    <w:rsid w:val="00CD3041"/>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CF"/>
    <w:rsid w:val="00CF0B96"/>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98B"/>
    <w:rsid w:val="00D53069"/>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CA2"/>
    <w:rsid w:val="00D71D81"/>
    <w:rsid w:val="00D72867"/>
    <w:rsid w:val="00D72C56"/>
    <w:rsid w:val="00D73B4D"/>
    <w:rsid w:val="00D7477B"/>
    <w:rsid w:val="00D74903"/>
    <w:rsid w:val="00D74AB1"/>
    <w:rsid w:val="00D74B64"/>
    <w:rsid w:val="00D74D2B"/>
    <w:rsid w:val="00D74F4B"/>
    <w:rsid w:val="00D755B0"/>
    <w:rsid w:val="00D75D0A"/>
    <w:rsid w:val="00D77380"/>
    <w:rsid w:val="00D77725"/>
    <w:rsid w:val="00D7772D"/>
    <w:rsid w:val="00D77F4A"/>
    <w:rsid w:val="00D80585"/>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32F4"/>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4213"/>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62D2"/>
    <w:rsid w:val="00EA6F8A"/>
    <w:rsid w:val="00EB01CC"/>
    <w:rsid w:val="00EB1398"/>
    <w:rsid w:val="00EB1760"/>
    <w:rsid w:val="00EB1C9A"/>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A7C"/>
    <w:rsid w:val="00F73268"/>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FB2E06A"/>
    <w:rsid w:val="40201112"/>
    <w:rsid w:val="49A94986"/>
    <w:rsid w:val="50927B62"/>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46FE8"/>
  <w15:docId w15:val="{5457EB4A-1350-4A0F-B59E-A11CEC6F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SimSun" w:hAnsi="Times New Roman" w:cs="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cs="Times New Roman"/>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after="0"/>
      <w:ind w:left="1138" w:hanging="1138"/>
      <w:outlineLvl w:val="2"/>
    </w:pPr>
    <w:rPr>
      <w:rFonts w:ascii="Times New Roman" w:hAnsi="Times New Roman"/>
      <w:b/>
      <w:bCs/>
      <w:sz w:val="22"/>
      <w:szCs w:val="22"/>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SimSu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SimSun" w:hAnsi="Arial" w:cs="Times New Roman"/>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SimSu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SimSun" w:hAnsi="Arial" w:cs="Times New Roman"/>
      <w:lang w:val="en-GB" w:eastAsia="en-US"/>
    </w:rPr>
  </w:style>
  <w:style w:type="paragraph" w:customStyle="1" w:styleId="tdoc-header">
    <w:name w:val="tdoc-header"/>
    <w:rPr>
      <w:rFonts w:ascii="Arial" w:eastAsia="SimSun" w:hAnsi="Arial" w:cs="Times New Roman"/>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rPr>
      <w:rFonts w:ascii="Times New Roman" w:eastAsia="SimSun" w:hAnsi="Times New Roman" w:cs="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3E0A00"/>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openxmlformats.org/officeDocument/2006/relationships/footer" Target="footer2.xml"/><Relationship Id="rId21" Type="http://schemas.openxmlformats.org/officeDocument/2006/relationships/image" Target="media/image9.wmf"/><Relationship Id="rId42" Type="http://schemas.openxmlformats.org/officeDocument/2006/relationships/image" Target="cid:image059.png@01D5F2F7.5F94AA40" TargetMode="External"/><Relationship Id="rId47" Type="http://schemas.openxmlformats.org/officeDocument/2006/relationships/image" Target="media/image28.png"/><Relationship Id="rId63" Type="http://schemas.openxmlformats.org/officeDocument/2006/relationships/image" Target="media/image42.wmf"/><Relationship Id="rId68" Type="http://schemas.openxmlformats.org/officeDocument/2006/relationships/image" Target="media/image47.wmf"/><Relationship Id="rId84" Type="http://schemas.openxmlformats.org/officeDocument/2006/relationships/image" Target="media/image63.wmf"/><Relationship Id="rId89" Type="http://schemas.openxmlformats.org/officeDocument/2006/relationships/image" Target="media/image68.wmf"/><Relationship Id="rId112" Type="http://schemas.openxmlformats.org/officeDocument/2006/relationships/oleObject" Target="embeddings/oleObject11.bin"/><Relationship Id="rId16" Type="http://schemas.openxmlformats.org/officeDocument/2006/relationships/image" Target="media/image4.wmf"/><Relationship Id="rId107" Type="http://schemas.openxmlformats.org/officeDocument/2006/relationships/image" Target="media/image76.wmf"/><Relationship Id="rId11" Type="http://schemas.openxmlformats.org/officeDocument/2006/relationships/footnotes" Target="footnotes.xml"/><Relationship Id="rId32" Type="http://schemas.openxmlformats.org/officeDocument/2006/relationships/image" Target="media/image20.wmf"/><Relationship Id="rId37" Type="http://schemas.openxmlformats.org/officeDocument/2006/relationships/image" Target="media/image23.png"/><Relationship Id="rId53" Type="http://schemas.openxmlformats.org/officeDocument/2006/relationships/image" Target="media/image32.wmf"/><Relationship Id="rId58" Type="http://schemas.openxmlformats.org/officeDocument/2006/relationships/image" Target="media/image37.wmf"/><Relationship Id="rId74" Type="http://schemas.openxmlformats.org/officeDocument/2006/relationships/image" Target="media/image53.wmf"/><Relationship Id="rId79" Type="http://schemas.openxmlformats.org/officeDocument/2006/relationships/image" Target="media/image58.wmf"/><Relationship Id="rId102" Type="http://schemas.openxmlformats.org/officeDocument/2006/relationships/oleObject" Target="embeddings/oleObject5.bin"/><Relationship Id="rId5" Type="http://schemas.openxmlformats.org/officeDocument/2006/relationships/customXml" Target="../customXml/item4.xml"/><Relationship Id="rId90" Type="http://schemas.openxmlformats.org/officeDocument/2006/relationships/image" Target="media/image69.wmf"/><Relationship Id="rId95" Type="http://schemas.microsoft.com/office/2011/relationships/commentsExtended" Target="commentsExtended.xml"/><Relationship Id="rId22" Type="http://schemas.openxmlformats.org/officeDocument/2006/relationships/image" Target="media/image10.wmf"/><Relationship Id="rId27" Type="http://schemas.openxmlformats.org/officeDocument/2006/relationships/image" Target="media/image15.wmf"/><Relationship Id="rId43" Type="http://schemas.openxmlformats.org/officeDocument/2006/relationships/image" Target="media/image26.png"/><Relationship Id="rId48" Type="http://schemas.openxmlformats.org/officeDocument/2006/relationships/image" Target="cid:image003.png@01D5F28A.796839E0" TargetMode="External"/><Relationship Id="rId64" Type="http://schemas.openxmlformats.org/officeDocument/2006/relationships/image" Target="media/image43.wmf"/><Relationship Id="rId69" Type="http://schemas.openxmlformats.org/officeDocument/2006/relationships/image" Target="media/image48.wmf"/><Relationship Id="rId113" Type="http://schemas.openxmlformats.org/officeDocument/2006/relationships/oleObject" Target="embeddings/oleObject12.bin"/><Relationship Id="rId118" Type="http://schemas.openxmlformats.org/officeDocument/2006/relationships/header" Target="header3.xml"/><Relationship Id="rId80" Type="http://schemas.openxmlformats.org/officeDocument/2006/relationships/image" Target="media/image59.wmf"/><Relationship Id="rId85" Type="http://schemas.openxmlformats.org/officeDocument/2006/relationships/image" Target="media/image64.wmf"/><Relationship Id="rId12" Type="http://schemas.openxmlformats.org/officeDocument/2006/relationships/endnotes" Target="endnotes.xml"/><Relationship Id="rId17" Type="http://schemas.openxmlformats.org/officeDocument/2006/relationships/image" Target="media/image5.wmf"/><Relationship Id="rId33" Type="http://schemas.openxmlformats.org/officeDocument/2006/relationships/image" Target="media/image21.png"/><Relationship Id="rId38" Type="http://schemas.openxmlformats.org/officeDocument/2006/relationships/image" Target="cid:image057.png@01D5F2F7.5F94AA40" TargetMode="External"/><Relationship Id="rId59" Type="http://schemas.openxmlformats.org/officeDocument/2006/relationships/image" Target="media/image38.wmf"/><Relationship Id="rId103" Type="http://schemas.openxmlformats.org/officeDocument/2006/relationships/image" Target="media/image74.wmf"/><Relationship Id="rId108" Type="http://schemas.openxmlformats.org/officeDocument/2006/relationships/oleObject" Target="embeddings/oleObject8.bin"/><Relationship Id="rId54" Type="http://schemas.openxmlformats.org/officeDocument/2006/relationships/image" Target="media/image33.wmf"/><Relationship Id="rId70" Type="http://schemas.openxmlformats.org/officeDocument/2006/relationships/image" Target="media/image49.wmf"/><Relationship Id="rId75" Type="http://schemas.openxmlformats.org/officeDocument/2006/relationships/image" Target="media/image54.wmf"/><Relationship Id="rId91" Type="http://schemas.openxmlformats.org/officeDocument/2006/relationships/oleObject" Target="embeddings/oleObject1.bin"/><Relationship Id="rId96"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image" Target="media/image11.wmf"/><Relationship Id="rId28" Type="http://schemas.openxmlformats.org/officeDocument/2006/relationships/image" Target="media/image16.wmf"/><Relationship Id="rId49" Type="http://schemas.openxmlformats.org/officeDocument/2006/relationships/image" Target="media/image29.png"/><Relationship Id="rId114" Type="http://schemas.openxmlformats.org/officeDocument/2006/relationships/header" Target="header1.xml"/><Relationship Id="rId119" Type="http://schemas.openxmlformats.org/officeDocument/2006/relationships/footer" Target="footer3.xml"/><Relationship Id="rId44" Type="http://schemas.openxmlformats.org/officeDocument/2006/relationships/image" Target="cid:image001.png@01D5F28A.796839E0" TargetMode="External"/><Relationship Id="rId60" Type="http://schemas.openxmlformats.org/officeDocument/2006/relationships/image" Target="media/image39.wmf"/><Relationship Id="rId65" Type="http://schemas.openxmlformats.org/officeDocument/2006/relationships/image" Target="media/image44.wmf"/><Relationship Id="rId81" Type="http://schemas.openxmlformats.org/officeDocument/2006/relationships/image" Target="media/image60.wmf"/><Relationship Id="rId86" Type="http://schemas.openxmlformats.org/officeDocument/2006/relationships/image" Target="media/image65.wmf"/><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6.wmf"/><Relationship Id="rId39" Type="http://schemas.openxmlformats.org/officeDocument/2006/relationships/image" Target="media/image24.png"/><Relationship Id="rId109" Type="http://schemas.openxmlformats.org/officeDocument/2006/relationships/image" Target="media/image77.wmf"/><Relationship Id="rId34" Type="http://schemas.openxmlformats.org/officeDocument/2006/relationships/image" Target="cid:image055.png@01D5F2F7.5F94AA40" TargetMode="External"/><Relationship Id="rId50" Type="http://schemas.openxmlformats.org/officeDocument/2006/relationships/image" Target="cid:image004.png@01D5F28A.796839E0" TargetMode="External"/><Relationship Id="rId55" Type="http://schemas.openxmlformats.org/officeDocument/2006/relationships/image" Target="media/image34.wmf"/><Relationship Id="rId76" Type="http://schemas.openxmlformats.org/officeDocument/2006/relationships/image" Target="media/image55.wmf"/><Relationship Id="rId97" Type="http://schemas.openxmlformats.org/officeDocument/2006/relationships/image" Target="media/image71.wmf"/><Relationship Id="rId104" Type="http://schemas.openxmlformats.org/officeDocument/2006/relationships/oleObject" Target="embeddings/oleObject6.bin"/><Relationship Id="rId120"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image" Target="media/image50.wmf"/><Relationship Id="rId92" Type="http://schemas.openxmlformats.org/officeDocument/2006/relationships/image" Target="media/image70.wmf"/><Relationship Id="rId2" Type="http://schemas.openxmlformats.org/officeDocument/2006/relationships/customXml" Target="../customXml/item1.xml"/><Relationship Id="rId29" Type="http://schemas.openxmlformats.org/officeDocument/2006/relationships/image" Target="media/image17.wmf"/><Relationship Id="rId24" Type="http://schemas.openxmlformats.org/officeDocument/2006/relationships/image" Target="media/image12.wmf"/><Relationship Id="rId40" Type="http://schemas.openxmlformats.org/officeDocument/2006/relationships/image" Target="cid:image058.png@01D5F2F7.5F94AA40" TargetMode="External"/><Relationship Id="rId45" Type="http://schemas.openxmlformats.org/officeDocument/2006/relationships/image" Target="media/image27.png"/><Relationship Id="rId66" Type="http://schemas.openxmlformats.org/officeDocument/2006/relationships/image" Target="media/image45.wmf"/><Relationship Id="rId87" Type="http://schemas.openxmlformats.org/officeDocument/2006/relationships/image" Target="media/image66.wmf"/><Relationship Id="rId110" Type="http://schemas.openxmlformats.org/officeDocument/2006/relationships/oleObject" Target="embeddings/oleObject9.bin"/><Relationship Id="rId115" Type="http://schemas.openxmlformats.org/officeDocument/2006/relationships/header" Target="header2.xml"/><Relationship Id="rId61" Type="http://schemas.openxmlformats.org/officeDocument/2006/relationships/image" Target="media/image40.wmf"/><Relationship Id="rId82" Type="http://schemas.openxmlformats.org/officeDocument/2006/relationships/image" Target="media/image61.wmf"/><Relationship Id="rId19" Type="http://schemas.openxmlformats.org/officeDocument/2006/relationships/image" Target="media/image7.wmf"/><Relationship Id="rId14" Type="http://schemas.openxmlformats.org/officeDocument/2006/relationships/image" Target="media/image2.wmf"/><Relationship Id="rId30" Type="http://schemas.openxmlformats.org/officeDocument/2006/relationships/image" Target="media/image18.wmf"/><Relationship Id="rId35" Type="http://schemas.openxmlformats.org/officeDocument/2006/relationships/image" Target="media/image22.png"/><Relationship Id="rId56" Type="http://schemas.openxmlformats.org/officeDocument/2006/relationships/image" Target="media/image35.wmf"/><Relationship Id="rId77" Type="http://schemas.openxmlformats.org/officeDocument/2006/relationships/image" Target="media/image56.wmf"/><Relationship Id="rId100" Type="http://schemas.openxmlformats.org/officeDocument/2006/relationships/oleObject" Target="embeddings/oleObject4.bin"/><Relationship Id="rId105" Type="http://schemas.openxmlformats.org/officeDocument/2006/relationships/image" Target="media/image75.wmf"/><Relationship Id="rId8" Type="http://schemas.openxmlformats.org/officeDocument/2006/relationships/styles" Target="styles.xml"/><Relationship Id="rId51" Type="http://schemas.openxmlformats.org/officeDocument/2006/relationships/image" Target="media/image30.wmf"/><Relationship Id="rId72" Type="http://schemas.openxmlformats.org/officeDocument/2006/relationships/image" Target="media/image51.wmf"/><Relationship Id="rId93" Type="http://schemas.openxmlformats.org/officeDocument/2006/relationships/oleObject" Target="embeddings/oleObject2.bin"/><Relationship Id="rId98" Type="http://schemas.openxmlformats.org/officeDocument/2006/relationships/oleObject" Target="embeddings/oleObject3.bin"/><Relationship Id="rId121" Type="http://schemas.microsoft.com/office/2011/relationships/people" Target="people.xml"/><Relationship Id="rId3" Type="http://schemas.openxmlformats.org/officeDocument/2006/relationships/customXml" Target="../customXml/item2.xml"/><Relationship Id="rId25" Type="http://schemas.openxmlformats.org/officeDocument/2006/relationships/image" Target="media/image13.wmf"/><Relationship Id="rId46" Type="http://schemas.openxmlformats.org/officeDocument/2006/relationships/image" Target="cid:image002.png@01D5F28A.796839E0" TargetMode="External"/><Relationship Id="rId67" Type="http://schemas.openxmlformats.org/officeDocument/2006/relationships/image" Target="media/image46.wmf"/><Relationship Id="rId116" Type="http://schemas.openxmlformats.org/officeDocument/2006/relationships/footer" Target="footer1.xml"/><Relationship Id="rId20" Type="http://schemas.openxmlformats.org/officeDocument/2006/relationships/image" Target="media/image8.wmf"/><Relationship Id="rId41" Type="http://schemas.openxmlformats.org/officeDocument/2006/relationships/image" Target="media/image25.png"/><Relationship Id="rId62" Type="http://schemas.openxmlformats.org/officeDocument/2006/relationships/image" Target="media/image41.wmf"/><Relationship Id="rId83" Type="http://schemas.openxmlformats.org/officeDocument/2006/relationships/image" Target="media/image62.wmf"/><Relationship Id="rId88" Type="http://schemas.openxmlformats.org/officeDocument/2006/relationships/image" Target="media/image67.wmf"/><Relationship Id="rId111" Type="http://schemas.openxmlformats.org/officeDocument/2006/relationships/oleObject" Target="embeddings/oleObject10.bin"/><Relationship Id="rId15" Type="http://schemas.openxmlformats.org/officeDocument/2006/relationships/image" Target="media/image3.wmf"/><Relationship Id="rId36" Type="http://schemas.openxmlformats.org/officeDocument/2006/relationships/image" Target="cid:image056.png@01D5F2F7.5F94AA40" TargetMode="External"/><Relationship Id="rId57" Type="http://schemas.openxmlformats.org/officeDocument/2006/relationships/image" Target="media/image36.wmf"/><Relationship Id="rId106" Type="http://schemas.openxmlformats.org/officeDocument/2006/relationships/oleObject" Target="embeddings/oleObject7.bin"/><Relationship Id="rId10" Type="http://schemas.openxmlformats.org/officeDocument/2006/relationships/webSettings" Target="webSettings.xml"/><Relationship Id="rId31" Type="http://schemas.openxmlformats.org/officeDocument/2006/relationships/image" Target="media/image19.wmf"/><Relationship Id="rId52" Type="http://schemas.openxmlformats.org/officeDocument/2006/relationships/image" Target="media/image31.wmf"/><Relationship Id="rId73" Type="http://schemas.openxmlformats.org/officeDocument/2006/relationships/image" Target="media/image52.wmf"/><Relationship Id="rId78" Type="http://schemas.openxmlformats.org/officeDocument/2006/relationships/image" Target="media/image57.wmf"/><Relationship Id="rId94" Type="http://schemas.openxmlformats.org/officeDocument/2006/relationships/comments" Target="comments.xml"/><Relationship Id="rId99" Type="http://schemas.openxmlformats.org/officeDocument/2006/relationships/image" Target="media/image72.wmf"/><Relationship Id="rId101" Type="http://schemas.openxmlformats.org/officeDocument/2006/relationships/image" Target="media/image73.wmf"/><Relationship Id="rId1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EB1FB11-8E2A-4984-B498-D0FA19426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D6AB9C-9A53-40FF-BE06-5BCF59548703}">
  <ds:schemaRefs>
    <ds:schemaRef ds:uri="http://schemas.openxmlformats.org/officeDocument/2006/bibliography"/>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23</TotalTime>
  <Pages>35</Pages>
  <Words>12569</Words>
  <Characters>71649</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84050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Sigen Ye</cp:lastModifiedBy>
  <cp:revision>3</cp:revision>
  <cp:lastPrinted>1900-12-31T16:00:00Z</cp:lastPrinted>
  <dcterms:created xsi:type="dcterms:W3CDTF">2020-05-29T22:38:00Z</dcterms:created>
  <dcterms:modified xsi:type="dcterms:W3CDTF">2020-05-30T03:03:00Z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2052-11.8.2.8696</vt:lpwstr>
  </property>
  <property fmtid="{D5CDD505-2E9C-101B-9397-08002B2CF9AE}" pid="23" name="NSCPROP_SA">
    <vt:lpwstr>C:\Users\feifei.sun\Desktop\Draft Tdoc\R1-200xxxx_Summary of [101-e-NR-L1enh-URLLC-PUSCH-04]_v006_CATT_WILUS.docx</vt:lpwstr>
  </property>
  <property fmtid="{D5CDD505-2E9C-101B-9397-08002B2CF9AE}" pid="24" name="_2015_ms_pID_725343">
    <vt:lpwstr>(2)hBg6vm+1vOKWC9/NneoGr0C7oZDuHoNueuR+43sscR02/6P0OhfxWI5Ngu7zlWza651hAO3V
Gvxt70oLw8lP1MXgfduUpvlQ5HIeIUysn7wiOz2Dl77FRONoCbvwRTOPrufKZJ7dLo8jpUgl
wI8yJdzLphBXocX8q4UAD5j4IQq7M/AVdONkmAcfHPtMFC/stU/asB0J/xyIX6Y8XpwlhA2H
ppLv7Km9jPBNc9/MsK</vt:lpwstr>
  </property>
  <property fmtid="{D5CDD505-2E9C-101B-9397-08002B2CF9AE}" pid="25" name="_2015_ms_pID_7253431">
    <vt:lpwstr>JrU4VO0EJGW34Zfb4oDd48YKZhzQmbnScTyHYe2XF8HN0QUBN0ttL8
SVL4R7lVB6txrc3qXCrGZXgdMgJy5LmcJqwrTcTPc20GdTQPzkQoXf+T6b6/2OaIlDTMP3Ng
D6BguQ/sWlm1zZ+SW/N3MNM7PC+a6C4gSwuwWxyqryoFTtFJ5de5/nMnTOmISWRk2ErBDkx9
w1I+CQxzzOR7FCmj</vt:lpwstr>
  </property>
</Properties>
</file>