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21499" w14:textId="77777777" w:rsidR="00413B8E" w:rsidRDefault="00D80585">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0E5D3D67" w14:textId="77777777" w:rsidR="00413B8E" w:rsidRDefault="00D80585">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A0949CC" w14:textId="77777777" w:rsidR="00413B8E" w:rsidRDefault="00413B8E">
      <w:pPr>
        <w:pStyle w:val="CRCoverPage"/>
        <w:rPr>
          <w:rFonts w:cs="Arial"/>
          <w:b/>
          <w:bCs/>
          <w:sz w:val="24"/>
          <w:lang w:val="en-US"/>
        </w:rPr>
      </w:pPr>
    </w:p>
    <w:p w14:paraId="4160E57C" w14:textId="77777777" w:rsidR="00413B8E" w:rsidRDefault="00D8058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D509FBD" w14:textId="77777777" w:rsidR="00413B8E" w:rsidRDefault="00D8058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90CD965" w14:textId="77777777" w:rsidR="00413B8E" w:rsidRDefault="00D80585">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5CFCD952" w14:textId="77777777" w:rsidR="00413B8E" w:rsidRDefault="00D80585">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6B2A12A0" w14:textId="77777777" w:rsidR="00413B8E" w:rsidRDefault="00D80585">
      <w:pPr>
        <w:pStyle w:val="1"/>
        <w:rPr>
          <w:lang w:val="en-US"/>
        </w:rPr>
      </w:pPr>
      <w:r>
        <w:rPr>
          <w:lang w:val="en-US"/>
        </w:rPr>
        <w:t>1</w:t>
      </w:r>
      <w:r>
        <w:rPr>
          <w:lang w:val="en-US"/>
        </w:rPr>
        <w:tab/>
        <w:t>Introduction</w:t>
      </w:r>
    </w:p>
    <w:p w14:paraId="48197D49" w14:textId="77777777" w:rsidR="00413B8E" w:rsidRDefault="00D80585">
      <w:pPr>
        <w:jc w:val="both"/>
        <w:rPr>
          <w:sz w:val="22"/>
          <w:lang w:eastAsia="zh-CN"/>
        </w:rPr>
      </w:pPr>
      <w:r>
        <w:rPr>
          <w:sz w:val="22"/>
          <w:lang w:eastAsia="zh-CN"/>
        </w:rPr>
        <w:t>This contribution provides a summary of the following email discussion:</w:t>
      </w:r>
    </w:p>
    <w:p w14:paraId="14E8286C" w14:textId="77777777" w:rsidR="00413B8E" w:rsidRDefault="00D80585">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296374FA" w14:textId="77777777" w:rsidR="00413B8E" w:rsidRDefault="00D80585">
      <w:pPr>
        <w:jc w:val="both"/>
        <w:rPr>
          <w:sz w:val="22"/>
          <w:lang w:val="en-US" w:eastAsia="zh-CN"/>
        </w:rPr>
      </w:pPr>
      <w:r>
        <w:rPr>
          <w:sz w:val="22"/>
          <w:lang w:val="en-US" w:eastAsia="zh-CN"/>
        </w:rPr>
        <w:t>Section 4 documents the agreements and the corresponding agreed TP.</w:t>
      </w:r>
    </w:p>
    <w:p w14:paraId="678B6812" w14:textId="77777777" w:rsidR="00413B8E" w:rsidRDefault="00D80585">
      <w:pPr>
        <w:pStyle w:val="1"/>
        <w:rPr>
          <w:lang w:val="en-US"/>
        </w:rPr>
      </w:pPr>
      <w:r>
        <w:rPr>
          <w:lang w:val="en-US"/>
        </w:rPr>
        <w:t>2</w:t>
      </w:r>
      <w:r>
        <w:rPr>
          <w:lang w:val="en-US"/>
        </w:rPr>
        <w:tab/>
        <w:t>Remaining issues on the transmit power for PUSCH repetition Type B</w:t>
      </w:r>
    </w:p>
    <w:p w14:paraId="6A245ECA" w14:textId="77777777" w:rsidR="00413B8E" w:rsidRDefault="00D80585">
      <w:pPr>
        <w:rPr>
          <w:lang w:val="en-US"/>
        </w:rPr>
      </w:pPr>
      <w:r>
        <w:rPr>
          <w:lang w:val="en-US"/>
        </w:rPr>
        <w:t>It has been agreed in RAN1#100-e that:</w:t>
      </w:r>
    </w:p>
    <w:p w14:paraId="10556CF0" w14:textId="77777777" w:rsidR="00413B8E" w:rsidRDefault="00D80585">
      <w:pPr>
        <w:spacing w:after="0"/>
        <w:ind w:left="568"/>
        <w:rPr>
          <w:i/>
          <w:iCs/>
          <w:sz w:val="18"/>
          <w:szCs w:val="18"/>
          <w:lang w:eastAsia="zh-CN"/>
        </w:rPr>
      </w:pPr>
      <w:r>
        <w:rPr>
          <w:i/>
          <w:iCs/>
          <w:sz w:val="18"/>
          <w:szCs w:val="18"/>
          <w:highlight w:val="green"/>
        </w:rPr>
        <w:t>Agreements</w:t>
      </w:r>
      <w:r>
        <w:rPr>
          <w:i/>
          <w:iCs/>
          <w:sz w:val="18"/>
          <w:szCs w:val="18"/>
        </w:rPr>
        <w:t>:</w:t>
      </w:r>
    </w:p>
    <w:p w14:paraId="3840E8D6" w14:textId="77777777" w:rsidR="00413B8E" w:rsidRDefault="00D80585">
      <w:pPr>
        <w:pStyle w:val="3GPPNormalText"/>
        <w:ind w:left="568"/>
        <w:rPr>
          <w:lang w:val="en-US"/>
        </w:rPr>
      </w:pPr>
      <w:r>
        <w:rPr>
          <w:i/>
          <w:iCs/>
          <w:sz w:val="18"/>
          <w:szCs w:val="22"/>
          <w:lang w:val="en-US"/>
        </w:rPr>
        <w:t>For PUSCH repetition Type B, PUSCH transmit power is determined based on the nominal repetition duration.</w:t>
      </w:r>
    </w:p>
    <w:p w14:paraId="2D3135AE" w14:textId="77777777" w:rsidR="00413B8E" w:rsidRDefault="00D80585">
      <w:pPr>
        <w:jc w:val="both"/>
        <w:rPr>
          <w:szCs w:val="16"/>
          <w:lang w:val="en-US" w:eastAsia="zh-CN"/>
        </w:rPr>
      </w:pPr>
      <w:r>
        <w:rPr>
          <w:szCs w:val="16"/>
          <w:lang w:val="en-US" w:eastAsia="zh-CN"/>
        </w:rPr>
        <w:t>The corresponding TP was agreed in RAN1#100bis-e (see FL summary R1-2003077).</w:t>
      </w:r>
    </w:p>
    <w:p w14:paraId="53E5292E" w14:textId="77777777" w:rsidR="00413B8E" w:rsidRDefault="00D80585">
      <w:pPr>
        <w:jc w:val="both"/>
        <w:rPr>
          <w:szCs w:val="16"/>
          <w:lang w:val="en-US" w:eastAsia="zh-CN"/>
        </w:rPr>
      </w:pPr>
      <w:r>
        <w:rPr>
          <w:szCs w:val="16"/>
          <w:lang w:val="en-US" w:eastAsia="zh-CN"/>
        </w:rPr>
        <w:t xml:space="preserve">It appears that CR is needed to cover the case where a PUSCH transmission occasion (i.e., a nominal repetition) overlaps with multiple slots on a second carrier with the same SCS. </w:t>
      </w:r>
      <w:proofErr w:type="gramStart"/>
      <w:r>
        <w:rPr>
          <w:szCs w:val="16"/>
          <w:lang w:val="en-US" w:eastAsia="zh-CN"/>
        </w:rPr>
        <w:t>Ericsson[</w:t>
      </w:r>
      <w:proofErr w:type="gramEnd"/>
      <w:r>
        <w:rPr>
          <w:szCs w:val="16"/>
          <w:lang w:val="en-US" w:eastAsia="zh-CN"/>
        </w:rPr>
        <w:t>3] and CATT[6] provided TPs for TS 38.213.</w:t>
      </w:r>
    </w:p>
    <w:p w14:paraId="1969A2CE" w14:textId="77777777" w:rsidR="00413B8E" w:rsidRDefault="00D80585">
      <w:pPr>
        <w:jc w:val="both"/>
        <w:rPr>
          <w:szCs w:val="16"/>
          <w:lang w:val="en-US" w:eastAsia="zh-CN"/>
        </w:rPr>
      </w:pPr>
      <w:proofErr w:type="gramStart"/>
      <w:r>
        <w:rPr>
          <w:szCs w:val="16"/>
          <w:lang w:val="en-US" w:eastAsia="zh-CN"/>
        </w:rPr>
        <w:t>Ericsson[</w:t>
      </w:r>
      <w:proofErr w:type="gramEnd"/>
      <w:r>
        <w:rPr>
          <w:szCs w:val="16"/>
          <w:lang w:val="en-US" w:eastAsia="zh-CN"/>
        </w:rPr>
        <w:t>3]</w:t>
      </w:r>
    </w:p>
    <w:tbl>
      <w:tblPr>
        <w:tblStyle w:val="af1"/>
        <w:tblW w:w="9629" w:type="dxa"/>
        <w:tblLayout w:type="fixed"/>
        <w:tblLook w:val="04A0" w:firstRow="1" w:lastRow="0" w:firstColumn="1" w:lastColumn="0" w:noHBand="0" w:noVBand="1"/>
      </w:tblPr>
      <w:tblGrid>
        <w:gridCol w:w="9629"/>
      </w:tblGrid>
      <w:tr w:rsidR="00413B8E" w14:paraId="1B1B4D7A" w14:textId="77777777">
        <w:tc>
          <w:tcPr>
            <w:tcW w:w="9629" w:type="dxa"/>
          </w:tcPr>
          <w:p w14:paraId="04976B31" w14:textId="77777777" w:rsidR="00413B8E" w:rsidRDefault="00D80585">
            <w:pPr>
              <w:pStyle w:val="3"/>
              <w:rPr>
                <w:rFonts w:eastAsia="Times New Roman"/>
              </w:rPr>
            </w:pPr>
            <w:r>
              <w:lastRenderedPageBreak/>
              <w:t>7.7.1</w:t>
            </w:r>
            <w:r>
              <w:tab/>
              <w:t>Type 1 PH report</w:t>
            </w:r>
          </w:p>
          <w:p w14:paraId="3FF7ECAD" w14:textId="77777777" w:rsidR="00413B8E" w:rsidRDefault="00D80585">
            <w:pPr>
              <w:rPr>
                <w:color w:val="FF0000"/>
              </w:rPr>
            </w:pPr>
            <w:r>
              <w:rPr>
                <w:color w:val="FF0000"/>
              </w:rPr>
              <w:t>&lt;Unchanged text omitted&gt;</w:t>
            </w:r>
          </w:p>
          <w:p w14:paraId="253F7354"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0D501BAF" wp14:editId="5542CA5C">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E5A17B1" wp14:editId="614BCD32">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40BE695" wp14:editId="4799BFCA">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05F842B" wp14:editId="1B5E5305">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0CA3A1CA" wp14:editId="7C8273FB">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33A86DD4" wp14:editId="5F8A2B6A">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2B073B3" wp14:editId="56536CF9">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59886938" wp14:editId="61395E3C">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0E11C47" wp14:editId="0706D2FF">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BD93636" wp14:editId="47018A96">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212E7596" wp14:editId="0E61ADD9">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545713B4" wp14:editId="2B9BD13C">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13B6B368" wp14:editId="630D50A1">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0DB2501" wp14:editId="42275C26">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7B06EDE6" wp14:editId="53E1976D">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107B08A4" wp14:editId="5B073F76">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401A8170" wp14:editId="53E46AEC">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7CE6B347" wp14:editId="397898F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29009A0" wp14:editId="4ACE222E">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61021D7E" wp14:editId="2932625C">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CF4395E" wp14:editId="10498BBD">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29B2A" wp14:editId="5D877B5D">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1948836" wp14:editId="2A3A48E6">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190B6BC2" wp14:editId="6631C0E6">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1DC22614" wp14:editId="3C3B7DAB">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150EFFF" wp14:editId="2913F28A">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D4C56FF" wp14:editId="74B25DAF">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9C0F5E3" wp14:editId="7AA5F448">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B9960DF" wp14:editId="56262872">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0EA8AAA" wp14:editId="10D648CB">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7B34D98" wp14:editId="04B47C64">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1B14B656" wp14:editId="04A3C8F4">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1A60E59A" wp14:editId="1254F7D3">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0E382620" w14:textId="77777777" w:rsidR="00413B8E" w:rsidRDefault="00D80585">
            <w:pPr>
              <w:rPr>
                <w:color w:val="FF0000"/>
              </w:rPr>
            </w:pPr>
            <w:r>
              <w:rPr>
                <w:color w:val="FF0000"/>
              </w:rPr>
              <w:t>&lt;Unchanged text omitted&gt;</w:t>
            </w:r>
          </w:p>
        </w:tc>
      </w:tr>
    </w:tbl>
    <w:p w14:paraId="01780F7A" w14:textId="77777777" w:rsidR="00413B8E" w:rsidRDefault="00413B8E">
      <w:pPr>
        <w:jc w:val="both"/>
        <w:rPr>
          <w:szCs w:val="16"/>
          <w:lang w:val="en-US" w:eastAsia="zh-CN"/>
        </w:rPr>
      </w:pPr>
    </w:p>
    <w:p w14:paraId="75F659BD" w14:textId="77777777" w:rsidR="00413B8E" w:rsidRDefault="00D80585">
      <w:pPr>
        <w:jc w:val="both"/>
        <w:rPr>
          <w:szCs w:val="16"/>
          <w:lang w:val="en-US" w:eastAsia="zh-CN"/>
        </w:rPr>
      </w:pPr>
      <w:proofErr w:type="gramStart"/>
      <w:r>
        <w:rPr>
          <w:szCs w:val="16"/>
          <w:lang w:val="en-US" w:eastAsia="zh-CN"/>
        </w:rPr>
        <w:t>CATT[</w:t>
      </w:r>
      <w:proofErr w:type="gramEnd"/>
      <w:r>
        <w:rPr>
          <w:szCs w:val="16"/>
          <w:lang w:val="en-US" w:eastAsia="zh-CN"/>
        </w:rPr>
        <w:t>6]</w:t>
      </w:r>
    </w:p>
    <w:tbl>
      <w:tblPr>
        <w:tblStyle w:val="af1"/>
        <w:tblW w:w="9426" w:type="dxa"/>
        <w:tblLayout w:type="fixed"/>
        <w:tblLook w:val="04A0" w:firstRow="1" w:lastRow="0" w:firstColumn="1" w:lastColumn="0" w:noHBand="0" w:noVBand="1"/>
      </w:tblPr>
      <w:tblGrid>
        <w:gridCol w:w="9426"/>
      </w:tblGrid>
      <w:tr w:rsidR="00413B8E" w14:paraId="45156B08" w14:textId="77777777">
        <w:tc>
          <w:tcPr>
            <w:tcW w:w="9426" w:type="dxa"/>
          </w:tcPr>
          <w:p w14:paraId="06DD9E20" w14:textId="77777777" w:rsidR="00413B8E" w:rsidRDefault="00D80585">
            <w:pPr>
              <w:rPr>
                <w:rFonts w:eastAsiaTheme="minorEastAsia"/>
                <w:color w:val="FF0000"/>
                <w:lang w:eastAsia="zh-CN"/>
              </w:rPr>
            </w:pPr>
            <w:bookmarkStart w:id="1" w:name="_Toc29899543"/>
            <w:bookmarkStart w:id="2" w:name="_Toc29894826"/>
            <w:bookmarkStart w:id="3" w:name="_Toc29899125"/>
            <w:bookmarkStart w:id="4" w:name="_Toc12021458"/>
            <w:bookmarkStart w:id="5" w:name="_Toc26719395"/>
            <w:bookmarkStart w:id="6" w:name="_Toc29917280"/>
            <w:bookmarkStart w:id="7" w:name="_Toc20311570"/>
            <w:r>
              <w:rPr>
                <w:rFonts w:eastAsiaTheme="minorEastAsia"/>
                <w:color w:val="FF0000"/>
                <w:lang w:eastAsia="zh-CN"/>
              </w:rPr>
              <w:t>---------------------------------------------- Start of text proposal for 38.213 ---------------------------------------</w:t>
            </w:r>
          </w:p>
          <w:p w14:paraId="7F07F761" w14:textId="77777777" w:rsidR="00413B8E" w:rsidRDefault="00D80585">
            <w:pPr>
              <w:jc w:val="center"/>
              <w:rPr>
                <w:color w:val="FF0000"/>
                <w:lang w:eastAsia="zh-CN"/>
              </w:rPr>
            </w:pPr>
            <w:r>
              <w:rPr>
                <w:color w:val="FF0000"/>
              </w:rPr>
              <w:t>&lt;unchanged part omitted&gt;</w:t>
            </w:r>
          </w:p>
          <w:bookmarkEnd w:id="1"/>
          <w:bookmarkEnd w:id="2"/>
          <w:bookmarkEnd w:id="3"/>
          <w:bookmarkEnd w:id="4"/>
          <w:bookmarkEnd w:id="5"/>
          <w:bookmarkEnd w:id="6"/>
          <w:bookmarkEnd w:id="7"/>
          <w:p w14:paraId="6FAA488F" w14:textId="77777777" w:rsidR="00413B8E" w:rsidRDefault="00D80585">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72AE8DC2" w14:textId="77777777" w:rsidR="00413B8E" w:rsidRDefault="00D80585">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60B419F0" wp14:editId="7854068B">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4A8BF416" wp14:editId="761FD7EA">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3EAB29BD" wp14:editId="476D09B5">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D1A3A9F" wp14:editId="3247C5BF">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2D813667" w14:textId="77777777" w:rsidR="00413B8E" w:rsidRDefault="00D80585">
            <w:pPr>
              <w:pStyle w:val="EQ"/>
              <w:jc w:val="center"/>
            </w:pPr>
            <w:r>
              <w:rPr>
                <w:noProof/>
                <w:position w:val="-16"/>
                <w:lang w:val="en-US" w:eastAsia="zh-CN"/>
              </w:rPr>
              <w:drawing>
                <wp:inline distT="0" distB="0" distL="0" distR="0" wp14:anchorId="0679FE04" wp14:editId="111299D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5110C8AF" w14:textId="77777777" w:rsidR="00413B8E" w:rsidRDefault="00D80585">
            <w:r>
              <w:t xml:space="preserve">where </w:t>
            </w:r>
            <w:r>
              <w:rPr>
                <w:noProof/>
                <w:position w:val="-14"/>
                <w:lang w:val="en-US" w:eastAsia="zh-CN"/>
              </w:rPr>
              <w:drawing>
                <wp:inline distT="0" distB="0" distL="0" distR="0" wp14:anchorId="11A3FA3D" wp14:editId="5AC3ADAE">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EADCE8" wp14:editId="10296AF4">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F8CEBC" wp14:editId="271FCFB3">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A6FD1DC" wp14:editId="7ED29180">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F24DE9F" wp14:editId="747D752A">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C04D2C2" wp14:editId="301611C0">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59B3D235" wp14:editId="629424D3">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0BEFD56B"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6855B03B" wp14:editId="3A56B1C2">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AEE2FA7" wp14:editId="0EA6DAC9">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223FE94" wp14:editId="29EA380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9742A3B" wp14:editId="1884CA11">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9489D3B" wp14:editId="31C4BCF9">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3925C72" wp14:editId="00F15FE7">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6F8D644" wp14:editId="5340D521">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93D43E7" wp14:editId="3E62EADB">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3D8A9CC" wp14:editId="59F6F9EF">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72DF255B" wp14:editId="75A90499">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70225B30" wp14:editId="71113925">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3CCA3242" wp14:editId="33F6E485">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1A9944A" wp14:editId="01AAA9C9">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0B4041C4" wp14:editId="3B27A318">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AA8A49A" wp14:editId="32BF9125">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A30132D" wp14:editId="215CA447">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7A17063D" wp14:editId="6057592E">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2051FD7" wp14:editId="69A344AF">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378ED5A7" wp14:editId="7DA7269B">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1080F854" wp14:editId="3EC37745">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6BC37A37" wp14:editId="45347C40">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0ADB164F" w14:textId="77777777" w:rsidR="00413B8E" w:rsidRDefault="00D80585">
            <w:pPr>
              <w:jc w:val="center"/>
              <w:rPr>
                <w:color w:val="FF0000"/>
                <w:lang w:eastAsia="zh-CN"/>
              </w:rPr>
            </w:pPr>
            <w:r>
              <w:rPr>
                <w:color w:val="FF0000"/>
              </w:rPr>
              <w:t>&lt;unchanged part omitted&gt;</w:t>
            </w:r>
          </w:p>
          <w:p w14:paraId="11F37D2A" w14:textId="77777777" w:rsidR="00413B8E" w:rsidRDefault="00D80585">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61B7E347" w14:textId="77777777" w:rsidR="00413B8E" w:rsidRDefault="00413B8E">
      <w:pPr>
        <w:jc w:val="both"/>
        <w:rPr>
          <w:szCs w:val="16"/>
          <w:lang w:eastAsia="zh-CN"/>
        </w:rPr>
      </w:pPr>
    </w:p>
    <w:p w14:paraId="6696FEAC" w14:textId="77777777" w:rsidR="00413B8E" w:rsidRDefault="00D80585">
      <w:pPr>
        <w:jc w:val="both"/>
        <w:rPr>
          <w:szCs w:val="16"/>
          <w:lang w:val="en-US" w:eastAsia="zh-CN"/>
        </w:rPr>
      </w:pPr>
      <w:r>
        <w:rPr>
          <w:szCs w:val="16"/>
          <w:lang w:val="en-US" w:eastAsia="zh-CN"/>
        </w:rPr>
        <w:t>Huawei/</w:t>
      </w:r>
      <w:proofErr w:type="spellStart"/>
      <w:proofErr w:type="gramStart"/>
      <w:r>
        <w:rPr>
          <w:szCs w:val="16"/>
          <w:lang w:val="en-US" w:eastAsia="zh-CN"/>
        </w:rPr>
        <w:t>HiSilicon</w:t>
      </w:r>
      <w:proofErr w:type="spellEnd"/>
      <w:r>
        <w:rPr>
          <w:szCs w:val="16"/>
          <w:lang w:val="en-US" w:eastAsia="zh-CN"/>
        </w:rPr>
        <w:t>[</w:t>
      </w:r>
      <w:proofErr w:type="gramEnd"/>
      <w:r>
        <w:rPr>
          <w:szCs w:val="16"/>
          <w:lang w:val="en-US" w:eastAsia="zh-CN"/>
        </w:rPr>
        <w:t>4], QC[18]: PHR calculation is based on nominal transmission duration.</w:t>
      </w:r>
    </w:p>
    <w:p w14:paraId="49B4EB32" w14:textId="77777777" w:rsidR="00413B8E" w:rsidRDefault="00413B8E">
      <w:pPr>
        <w:jc w:val="both"/>
        <w:rPr>
          <w:szCs w:val="16"/>
          <w:lang w:val="en-US" w:eastAsia="zh-CN"/>
        </w:rPr>
      </w:pPr>
    </w:p>
    <w:p w14:paraId="3CAFA76B" w14:textId="77777777" w:rsidR="00413B8E" w:rsidRDefault="00D80585">
      <w:pPr>
        <w:jc w:val="both"/>
        <w:rPr>
          <w:szCs w:val="16"/>
          <w:lang w:val="en-US" w:eastAsia="zh-CN"/>
        </w:rPr>
      </w:pPr>
      <w:r>
        <w:rPr>
          <w:szCs w:val="16"/>
          <w:lang w:val="en-US" w:eastAsia="zh-CN"/>
        </w:rPr>
        <w:t xml:space="preserve">Comparing the two TPs, the TP provided by </w:t>
      </w:r>
      <w:proofErr w:type="gramStart"/>
      <w:r>
        <w:rPr>
          <w:szCs w:val="16"/>
          <w:lang w:val="en-US" w:eastAsia="zh-CN"/>
        </w:rPr>
        <w:t>Ericsson[</w:t>
      </w:r>
      <w:proofErr w:type="gramEnd"/>
      <w:r>
        <w:rPr>
          <w:szCs w:val="16"/>
          <w:lang w:val="en-US" w:eastAsia="zh-CN"/>
        </w:rPr>
        <w:t xml:space="preserve">3] is more explicit, which may be more friendly for people who have not been involved in the discussion. Therefore, the TP in </w:t>
      </w:r>
      <w:proofErr w:type="gramStart"/>
      <w:r>
        <w:rPr>
          <w:szCs w:val="16"/>
          <w:lang w:val="en-US" w:eastAsia="zh-CN"/>
        </w:rPr>
        <w:t>Ericsson[</w:t>
      </w:r>
      <w:proofErr w:type="gramEnd"/>
      <w:r>
        <w:rPr>
          <w:szCs w:val="16"/>
          <w:lang w:val="en-US" w:eastAsia="zh-CN"/>
        </w:rPr>
        <w:t>3] is proposed as the starting point for discussion, with very minor modifications.</w:t>
      </w:r>
    </w:p>
    <w:p w14:paraId="39B68DF0" w14:textId="77777777" w:rsidR="00413B8E" w:rsidRPr="00D80585" w:rsidRDefault="00D80585">
      <w:pPr>
        <w:pStyle w:val="3"/>
        <w:rPr>
          <w:highlight w:val="lightGray"/>
        </w:rPr>
      </w:pPr>
      <w:r w:rsidRPr="00D80585">
        <w:rPr>
          <w:highlight w:val="lightGray"/>
        </w:rPr>
        <w:t>Proposal 1:</w:t>
      </w:r>
    </w:p>
    <w:p w14:paraId="2B6FF067" w14:textId="77777777" w:rsidR="00413B8E" w:rsidRDefault="00D80585">
      <w:pPr>
        <w:jc w:val="both"/>
        <w:rPr>
          <w:b/>
          <w:bCs/>
          <w:sz w:val="22"/>
          <w:lang w:val="en-US" w:eastAsia="zh-CN"/>
        </w:rPr>
      </w:pPr>
      <w:r w:rsidRPr="00D80585">
        <w:rPr>
          <w:b/>
          <w:bCs/>
          <w:sz w:val="22"/>
          <w:highlight w:val="lightGray"/>
          <w:lang w:val="en-US" w:eastAsia="zh-CN"/>
        </w:rPr>
        <w:t>Adopt the following TP for TS 38.213 Clause 7.7.1:</w:t>
      </w:r>
    </w:p>
    <w:tbl>
      <w:tblPr>
        <w:tblStyle w:val="af1"/>
        <w:tblW w:w="9629" w:type="dxa"/>
        <w:tblLayout w:type="fixed"/>
        <w:tblLook w:val="04A0" w:firstRow="1" w:lastRow="0" w:firstColumn="1" w:lastColumn="0" w:noHBand="0" w:noVBand="1"/>
      </w:tblPr>
      <w:tblGrid>
        <w:gridCol w:w="9629"/>
      </w:tblGrid>
      <w:tr w:rsidR="00413B8E" w14:paraId="09EC82D3" w14:textId="77777777">
        <w:tc>
          <w:tcPr>
            <w:tcW w:w="9629" w:type="dxa"/>
          </w:tcPr>
          <w:p w14:paraId="00666C73" w14:textId="77777777" w:rsidR="00413B8E" w:rsidRDefault="00D80585">
            <w:pPr>
              <w:keepNext/>
              <w:keepLines/>
              <w:spacing w:before="120"/>
              <w:ind w:left="1134" w:hanging="1134"/>
              <w:outlineLvl w:val="2"/>
              <w:rPr>
                <w:rFonts w:ascii="Arial" w:eastAsia="Times New Roman" w:hAnsi="Arial"/>
                <w:sz w:val="28"/>
              </w:rPr>
            </w:pPr>
            <w:bookmarkStart w:id="8" w:name="_Toc36498154"/>
            <w:r>
              <w:rPr>
                <w:rFonts w:ascii="Arial" w:eastAsia="Times New Roman" w:hAnsi="Arial"/>
                <w:sz w:val="28"/>
              </w:rPr>
              <w:lastRenderedPageBreak/>
              <w:t>7.7.1</w:t>
            </w:r>
            <w:r>
              <w:rPr>
                <w:rFonts w:ascii="Arial" w:eastAsia="Times New Roman" w:hAnsi="Arial"/>
                <w:sz w:val="28"/>
              </w:rPr>
              <w:tab/>
              <w:t>Type 1 PH report</w:t>
            </w:r>
            <w:bookmarkEnd w:id="8"/>
          </w:p>
          <w:p w14:paraId="745B20C3" w14:textId="77777777" w:rsidR="00413B8E" w:rsidRDefault="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98F8F3A" wp14:editId="63764DBB">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4C90D879" wp14:editId="6BCD761E">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43946C6" wp14:editId="645CE6BB">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5B0C74BD" wp14:editId="07E76A94">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6704C064" w14:textId="77777777" w:rsidR="00413B8E" w:rsidRDefault="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3F0632A" wp14:editId="48193353">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C55A59A" w14:textId="77777777" w:rsidR="00413B8E" w:rsidRDefault="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09D2D4AB" wp14:editId="78354B9B">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FA26EF3" wp14:editId="05871AA6">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B1618E4" wp14:editId="09C59A5B">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CBF3905" wp14:editId="4EFB7C36">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0D90626" wp14:editId="40CDB42D">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85EA0E" wp14:editId="6270EE68">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2176E506" wp14:editId="693CD777">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3CBEE6A7" w14:textId="77777777" w:rsidR="00413B8E" w:rsidRDefault="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5E22EA96" wp14:editId="7C8E6E15">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F22038D" wp14:editId="56EF3607">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1F8837C" wp14:editId="25D8F6D4">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0F81E122" wp14:editId="04A69F16">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731B848" wp14:editId="197758DB">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129893F7" wp14:editId="02712C5F">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ABFF07C" wp14:editId="407992D3">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30287F7" wp14:editId="6326C401">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13A39D2" wp14:editId="11C916DE">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A7EF380" wp14:editId="23505FD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D78F1D3" wp14:editId="03E21322">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1304ACE9" wp14:editId="356A2AE8">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4FCCBF7" wp14:editId="312999B9">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23FB23A1" wp14:editId="74928DA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55172BF" wp14:editId="10ABE806">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2DF0F177" wp14:editId="0F6C406B">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6F008B6" wp14:editId="018AFEAB">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C58A3B6" wp14:editId="7F8D62CB">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E13FDB4" wp14:editId="0FF8DB4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58FFFFA3" wp14:editId="6FFF04CD">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25681E97" wp14:editId="266A52E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2A3691E" w14:textId="77777777" w:rsidR="00413B8E" w:rsidRDefault="00D80585">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57FB7621" wp14:editId="64EFC6BF">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5DA889C4" wp14:editId="25BA1220">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E561B02" wp14:editId="7856FD35">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3C3CC03B" wp14:editId="01A77985">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10ED8DE1" wp14:editId="0468AAD0">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3E6DA3C6" wp14:editId="0F30B996">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5B4C78C5" wp14:editId="1FC21022">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72F1B7C6" wp14:editId="3E241573">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0957B39F" wp14:editId="0492A23F">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0867094E" wp14:editId="73DCB493">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50850ED" wp14:editId="5B159918">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669F1771" wp14:editId="00532F35">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2044C36" w14:textId="77777777" w:rsidR="00413B8E" w:rsidRDefault="00D80585">
            <w:pPr>
              <w:jc w:val="center"/>
              <w:rPr>
                <w:color w:val="00B0F0"/>
                <w:sz w:val="21"/>
              </w:rPr>
            </w:pPr>
            <w:r>
              <w:rPr>
                <w:color w:val="00B0F0"/>
                <w:sz w:val="21"/>
              </w:rPr>
              <w:t>&lt; Unchanged parts are omitted &gt;</w:t>
            </w:r>
          </w:p>
        </w:tc>
      </w:tr>
    </w:tbl>
    <w:p w14:paraId="51637C8B" w14:textId="77777777" w:rsidR="00413B8E" w:rsidRDefault="00413B8E">
      <w:pPr>
        <w:jc w:val="both"/>
        <w:rPr>
          <w:sz w:val="22"/>
          <w:lang w:val="en-US" w:eastAsia="zh-CN"/>
        </w:rPr>
      </w:pPr>
    </w:p>
    <w:p w14:paraId="70ADBA8F" w14:textId="77777777" w:rsidR="00413B8E" w:rsidRDefault="00D80585">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af1"/>
        <w:tblW w:w="9629" w:type="dxa"/>
        <w:tblLayout w:type="fixed"/>
        <w:tblLook w:val="04A0" w:firstRow="1" w:lastRow="0" w:firstColumn="1" w:lastColumn="0" w:noHBand="0" w:noVBand="1"/>
      </w:tblPr>
      <w:tblGrid>
        <w:gridCol w:w="1583"/>
        <w:gridCol w:w="8046"/>
      </w:tblGrid>
      <w:tr w:rsidR="00413B8E" w14:paraId="69EEDFC2" w14:textId="77777777">
        <w:tc>
          <w:tcPr>
            <w:tcW w:w="1583" w:type="dxa"/>
          </w:tcPr>
          <w:p w14:paraId="53DAE68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FCA962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786A7304" w14:textId="77777777">
        <w:tc>
          <w:tcPr>
            <w:tcW w:w="1583" w:type="dxa"/>
          </w:tcPr>
          <w:p w14:paraId="0C0AF8E9"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BFBB78C"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1246BFFA" wp14:editId="3F3F8462">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02C66C0B" wp14:editId="112B8FC8">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22BD327A" w14:textId="77777777" w:rsidR="00413B8E" w:rsidRDefault="00413B8E">
            <w:pPr>
              <w:spacing w:after="0"/>
              <w:rPr>
                <w:rFonts w:eastAsiaTheme="minorEastAsia"/>
                <w:sz w:val="22"/>
                <w:szCs w:val="22"/>
                <w:lang w:val="en-US" w:eastAsia="zh-CN"/>
              </w:rPr>
            </w:pPr>
          </w:p>
          <w:p w14:paraId="4F464A23" w14:textId="77777777" w:rsidR="00413B8E" w:rsidRDefault="00D80585">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F379E76" wp14:editId="23C6E531">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205357DA" wp14:editId="385E11E0">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BE08363" wp14:editId="3F1D2B9B">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D1EAD74" wp14:editId="7CF1144D">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47A4D405" wp14:editId="19669C02">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107BCA8D" wp14:editId="7816442F">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942AB6D" wp14:editId="5DB71AE2">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48F4956" wp14:editId="17FD3E0A">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941B848" wp14:editId="19479A45">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AF6030F" wp14:editId="7AE046EA">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090D7194" wp14:editId="63CAE3E6">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7995E40A" wp14:editId="065A4CA5">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696F60F" w14:textId="77777777" w:rsidR="00413B8E" w:rsidRDefault="00413B8E">
            <w:pPr>
              <w:spacing w:after="0"/>
              <w:rPr>
                <w:rFonts w:eastAsiaTheme="minorEastAsia"/>
                <w:sz w:val="22"/>
                <w:szCs w:val="22"/>
                <w:lang w:val="en-US" w:eastAsia="zh-CN"/>
              </w:rPr>
            </w:pPr>
          </w:p>
        </w:tc>
      </w:tr>
      <w:tr w:rsidR="00413B8E" w14:paraId="4A5A271F" w14:textId="77777777">
        <w:tc>
          <w:tcPr>
            <w:tcW w:w="1583" w:type="dxa"/>
          </w:tcPr>
          <w:p w14:paraId="26CB4AEE"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60064448"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6B76645B" w14:textId="77777777" w:rsidR="00413B8E" w:rsidRDefault="00413B8E">
            <w:pPr>
              <w:spacing w:after="0"/>
              <w:rPr>
                <w:rFonts w:eastAsia="Times New Roman"/>
                <w:sz w:val="22"/>
                <w:szCs w:val="22"/>
                <w:lang w:val="en-US" w:eastAsia="zh-CN"/>
              </w:rPr>
            </w:pPr>
          </w:p>
          <w:p w14:paraId="37F4EDF8" w14:textId="77777777" w:rsidR="00413B8E" w:rsidRDefault="00D80585">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513B16E7" wp14:editId="62EA8843">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A7A6534" wp14:editId="24896731">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6487A79" wp14:editId="658F4C38">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456BFF7F" wp14:editId="5B358E57">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30A28C54" wp14:editId="66EE3B7E">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C6D4DD4" wp14:editId="684F9DEC">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16A53C1" wp14:editId="771BF7F7">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704AB4E" wp14:editId="592C8A74">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CC86A0C" wp14:editId="4F990309">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C163E58" wp14:editId="3C629A26">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2DC07807" wp14:editId="4BC95E50">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0733FEA1" wp14:editId="70BC189D">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2AE2CF97" w14:textId="146A5539" w:rsidR="00413B8E" w:rsidRPr="00D80585" w:rsidRDefault="00D80585">
      <w:pPr>
        <w:jc w:val="both"/>
        <w:rPr>
          <w:color w:val="FF0000"/>
          <w:sz w:val="28"/>
          <w:szCs w:val="22"/>
          <w:lang w:val="en-US" w:eastAsia="zh-CN"/>
        </w:rPr>
      </w:pPr>
      <w:r w:rsidRPr="00D80585">
        <w:rPr>
          <w:color w:val="FF0000"/>
          <w:sz w:val="28"/>
          <w:szCs w:val="22"/>
          <w:lang w:val="en-US" w:eastAsia="zh-CN"/>
        </w:rPr>
        <w:t>Companies please do not provide comments on Proposal 1 any more. Please comment on Proposal 1a.</w:t>
      </w:r>
    </w:p>
    <w:p w14:paraId="57A38001" w14:textId="4E542EEB" w:rsidR="00D80585" w:rsidRDefault="00D80585">
      <w:pPr>
        <w:jc w:val="both"/>
        <w:rPr>
          <w:sz w:val="22"/>
          <w:lang w:val="en-US" w:eastAsia="zh-CN"/>
        </w:rPr>
      </w:pPr>
    </w:p>
    <w:p w14:paraId="0E98C497" w14:textId="2F40DEFB" w:rsidR="00D80585" w:rsidRDefault="00D80585">
      <w:pPr>
        <w:jc w:val="both"/>
        <w:rPr>
          <w:sz w:val="22"/>
          <w:lang w:val="en-US" w:eastAsia="zh-CN"/>
        </w:rPr>
      </w:pPr>
      <w:r>
        <w:rPr>
          <w:sz w:val="22"/>
          <w:lang w:val="en-US" w:eastAsia="zh-CN"/>
        </w:rPr>
        <w:t xml:space="preserve">Proposal 1 is updated to Proposal 1a based on CATT and ZTE’s comments. </w:t>
      </w:r>
    </w:p>
    <w:p w14:paraId="06F0F900" w14:textId="07C653E2" w:rsidR="00D80585" w:rsidRDefault="00D80585" w:rsidP="00D80585">
      <w:pPr>
        <w:pStyle w:val="3"/>
      </w:pPr>
      <w:r>
        <w:rPr>
          <w:highlight w:val="yellow"/>
        </w:rPr>
        <w:t>Proposal 1a:</w:t>
      </w:r>
    </w:p>
    <w:p w14:paraId="658D368F" w14:textId="77777777" w:rsidR="00D80585" w:rsidRDefault="00D80585" w:rsidP="00D80585">
      <w:pPr>
        <w:jc w:val="both"/>
        <w:rPr>
          <w:b/>
          <w:bCs/>
          <w:sz w:val="22"/>
          <w:lang w:val="en-US" w:eastAsia="zh-CN"/>
        </w:rPr>
      </w:pPr>
      <w:r>
        <w:rPr>
          <w:b/>
          <w:bCs/>
          <w:sz w:val="22"/>
          <w:lang w:val="en-US" w:eastAsia="zh-CN"/>
        </w:rPr>
        <w:t>Adopt the following TP for TS 38.213 Clause 7.7.1:</w:t>
      </w:r>
    </w:p>
    <w:tbl>
      <w:tblPr>
        <w:tblStyle w:val="af1"/>
        <w:tblW w:w="9629" w:type="dxa"/>
        <w:tblLayout w:type="fixed"/>
        <w:tblLook w:val="04A0" w:firstRow="1" w:lastRow="0" w:firstColumn="1" w:lastColumn="0" w:noHBand="0" w:noVBand="1"/>
      </w:tblPr>
      <w:tblGrid>
        <w:gridCol w:w="9629"/>
      </w:tblGrid>
      <w:tr w:rsidR="00D80585" w14:paraId="59479817" w14:textId="77777777" w:rsidTr="00D80585">
        <w:tc>
          <w:tcPr>
            <w:tcW w:w="9629" w:type="dxa"/>
          </w:tcPr>
          <w:p w14:paraId="757309AD" w14:textId="77777777" w:rsidR="00D80585" w:rsidRDefault="00D80585" w:rsidP="00D80585">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59472A1B" w14:textId="77777777" w:rsidR="00D80585" w:rsidRDefault="00D80585" w:rsidP="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2AA281B9" wp14:editId="3757681B">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2F419BBE" wp14:editId="030089E4">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6B69657" wp14:editId="65B26F62">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0967E30A" wp14:editId="717DA157">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A273C2E" w14:textId="77777777" w:rsidR="00D80585" w:rsidRDefault="00D80585" w:rsidP="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BA374F9" wp14:editId="48CB63BA">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6E3C798A" w14:textId="77777777" w:rsidR="00D80585" w:rsidRDefault="00D80585" w:rsidP="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3DBDA65F" wp14:editId="2FA44F26">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D7D26F7" wp14:editId="554CBA7B">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B9AD7F9" wp14:editId="7E5C5CBF">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85EFDCE" wp14:editId="2F3B8966">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A12E56C" wp14:editId="61F83221">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9A80A49" wp14:editId="0E9F5463">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1175007B" wp14:editId="50A03018">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210F9241" w14:textId="77777777" w:rsidR="00D80585" w:rsidRDefault="00D80585" w:rsidP="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61F883" wp14:editId="458793BB">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D3B341D" wp14:editId="634B2BCD">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5DC4DA2" wp14:editId="7F9B2AD8">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EC7AF5A" wp14:editId="4D9F1EE2">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6C70A26F" wp14:editId="38147077">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32B4DB1" wp14:editId="2F502537">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0B08560" wp14:editId="7EF98EE9">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6EC7515" wp14:editId="78548AF4">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E63BB29" wp14:editId="330FEBF0">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04DB1A14" wp14:editId="6484141B">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A043B68" wp14:editId="4F67D853">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DE2D64C" wp14:editId="6243FBE5">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5237BAC" wp14:editId="1D4C5C83">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585DE11" wp14:editId="4BA4E8C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083C3E9" wp14:editId="29FF8768">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AFA5861" wp14:editId="011D528A">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CF42EAE" wp14:editId="1EAFAC0B">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467F757" wp14:editId="33889A2D">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1A8F7476" wp14:editId="0C738A9E">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7998845" wp14:editId="680D93BC">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6BE976E0" wp14:editId="76825892">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6D6A8979" w14:textId="3251F5D1" w:rsidR="00D80585" w:rsidRDefault="00D80585" w:rsidP="00D80585">
            <w:pPr>
              <w:rPr>
                <w:rFonts w:eastAsia="Times New Roman"/>
                <w:lang w:eastAsia="zh-CN"/>
              </w:rPr>
            </w:pPr>
            <w:bookmarkStart w:id="9" w:name="OLE_LINK3"/>
            <w:bookmarkStart w:id="10" w:name="OLE_LINK4"/>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00372C9C">
              <w:rPr>
                <w:iCs/>
                <w:color w:val="FF000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6C0257" wp14:editId="4DA2B173">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57E6D8E" wp14:editId="0E3DC631">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2E904F6" wp14:editId="7070564A">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sidR="00372C9C">
              <w:rPr>
                <w:color w:val="FF0000"/>
                <w:lang w:val="en-US" w:eastAsia="zh-CN"/>
              </w:rPr>
              <w:t>more than one slot</w:t>
            </w:r>
            <w:r w:rsidR="009A4FA1">
              <w:rPr>
                <w:color w:val="FF0000"/>
                <w:lang w:val="en-US" w:eastAsia="zh-CN"/>
              </w:rPr>
              <w:t>s of the</w:t>
            </w:r>
            <w:r w:rsidR="00372C9C">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0AB37B7" wp14:editId="6385316F">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9"/>
          <w:bookmarkEnd w:id="10"/>
          <w:p w14:paraId="2B28DA33" w14:textId="77777777" w:rsidR="00D80585" w:rsidRDefault="00D80585" w:rsidP="00D80585">
            <w:pPr>
              <w:jc w:val="center"/>
              <w:rPr>
                <w:color w:val="00B0F0"/>
                <w:sz w:val="21"/>
              </w:rPr>
            </w:pPr>
            <w:r>
              <w:rPr>
                <w:color w:val="00B0F0"/>
                <w:sz w:val="21"/>
              </w:rPr>
              <w:t>&lt; Unchanged parts are omitted &gt;</w:t>
            </w:r>
          </w:p>
        </w:tc>
      </w:tr>
    </w:tbl>
    <w:p w14:paraId="5A42B064" w14:textId="12D08365" w:rsidR="00413B8E" w:rsidRDefault="00413B8E">
      <w:pPr>
        <w:jc w:val="both"/>
        <w:rPr>
          <w:szCs w:val="16"/>
          <w:lang w:val="en-US" w:eastAsia="zh-CN"/>
        </w:rPr>
      </w:pPr>
    </w:p>
    <w:p w14:paraId="0C671982" w14:textId="3B3EF071" w:rsidR="00D80585" w:rsidRDefault="00D80585" w:rsidP="00D80585">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af1"/>
        <w:tblW w:w="9629" w:type="dxa"/>
        <w:tblLayout w:type="fixed"/>
        <w:tblLook w:val="04A0" w:firstRow="1" w:lastRow="0" w:firstColumn="1" w:lastColumn="0" w:noHBand="0" w:noVBand="1"/>
      </w:tblPr>
      <w:tblGrid>
        <w:gridCol w:w="1583"/>
        <w:gridCol w:w="8046"/>
      </w:tblGrid>
      <w:tr w:rsidR="00D80585" w14:paraId="64590A10" w14:textId="77777777" w:rsidTr="00D80585">
        <w:tc>
          <w:tcPr>
            <w:tcW w:w="1583" w:type="dxa"/>
          </w:tcPr>
          <w:p w14:paraId="6A4A4739"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3E9B3BFC"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Comments</w:t>
            </w:r>
          </w:p>
        </w:tc>
      </w:tr>
      <w:tr w:rsidR="00D80585" w14:paraId="3E816920" w14:textId="77777777" w:rsidTr="00D80585">
        <w:tc>
          <w:tcPr>
            <w:tcW w:w="1583" w:type="dxa"/>
          </w:tcPr>
          <w:p w14:paraId="46E3E7A5" w14:textId="16695AB3"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2C93A99" w14:textId="03E127D6" w:rsidR="00D80585" w:rsidRDefault="00907DB0" w:rsidP="00D80585">
            <w:pPr>
              <w:spacing w:after="0"/>
              <w:rPr>
                <w:rFonts w:eastAsiaTheme="minorEastAsia" w:hint="eastAsia"/>
                <w:sz w:val="22"/>
                <w:szCs w:val="22"/>
                <w:lang w:val="en-US" w:eastAsia="zh-CN"/>
              </w:rPr>
            </w:pPr>
            <w:r>
              <w:rPr>
                <w:rFonts w:eastAsiaTheme="minorEastAsia" w:hint="eastAsia"/>
                <w:sz w:val="22"/>
                <w:szCs w:val="22"/>
                <w:lang w:val="en-US" w:eastAsia="zh-CN"/>
              </w:rPr>
              <w:t xml:space="preserve">We agree with the intention of the </w:t>
            </w:r>
            <w:r>
              <w:rPr>
                <w:rFonts w:eastAsiaTheme="minorEastAsia"/>
                <w:sz w:val="22"/>
                <w:szCs w:val="22"/>
                <w:lang w:val="en-US" w:eastAsia="zh-CN"/>
              </w:rPr>
              <w:t>update</w:t>
            </w:r>
            <w:r>
              <w:rPr>
                <w:rFonts w:eastAsiaTheme="minorEastAsia" w:hint="eastAsia"/>
                <w:sz w:val="22"/>
                <w:szCs w:val="22"/>
                <w:lang w:val="en-US" w:eastAsia="zh-CN"/>
              </w:rPr>
              <w:t xml:space="preserve">. We propose the following further update considering the case that the multiple slots in which the nominal PUSCH repetition is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1</w:t>
            </w:r>
            <w:r>
              <w:rPr>
                <w:rFonts w:eastAsiaTheme="minorEastAsia" w:hint="eastAsia"/>
                <w:sz w:val="22"/>
                <w:szCs w:val="22"/>
                <w:lang w:val="en-US" w:eastAsia="zh-CN"/>
              </w:rPr>
              <w:t xml:space="preserve"> overlap with a single slot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2</w:t>
            </w:r>
            <w:r>
              <w:rPr>
                <w:rFonts w:eastAsiaTheme="minorEastAsia" w:hint="eastAsia"/>
                <w:sz w:val="22"/>
                <w:szCs w:val="22"/>
                <w:lang w:val="en-US" w:eastAsia="zh-CN"/>
              </w:rPr>
              <w:t xml:space="preserve">. We understand the </w:t>
            </w:r>
            <w:r>
              <w:rPr>
                <w:rFonts w:eastAsiaTheme="minorEastAsia"/>
                <w:sz w:val="22"/>
                <w:szCs w:val="22"/>
                <w:lang w:val="en-US" w:eastAsia="zh-CN"/>
              </w:rPr>
              <w:t>“</w:t>
            </w:r>
            <w:r>
              <w:rPr>
                <w:rFonts w:eastAsiaTheme="minorEastAsia" w:hint="eastAsia"/>
                <w:sz w:val="22"/>
                <w:szCs w:val="22"/>
                <w:lang w:val="en-US" w:eastAsia="zh-CN"/>
              </w:rPr>
              <w:t>first</w:t>
            </w:r>
            <w:r>
              <w:rPr>
                <w:rFonts w:eastAsiaTheme="minorEastAsia"/>
                <w:sz w:val="22"/>
                <w:szCs w:val="22"/>
                <w:lang w:val="en-US" w:eastAsia="zh-CN"/>
              </w:rPr>
              <w:t>”</w:t>
            </w:r>
            <w:r>
              <w:rPr>
                <w:rFonts w:eastAsiaTheme="minorEastAsia" w:hint="eastAsia"/>
                <w:sz w:val="22"/>
                <w:szCs w:val="22"/>
                <w:lang w:val="en-US" w:eastAsia="zh-CN"/>
              </w:rPr>
              <w:t xml:space="preserve"> may be </w:t>
            </w:r>
            <w:r>
              <w:rPr>
                <w:rFonts w:eastAsiaTheme="minorEastAsia"/>
                <w:sz w:val="22"/>
                <w:szCs w:val="22"/>
                <w:lang w:val="en-US" w:eastAsia="zh-CN"/>
              </w:rPr>
              <w:t>redundant</w:t>
            </w:r>
            <w:r>
              <w:rPr>
                <w:rFonts w:eastAsiaTheme="minorEastAsia" w:hint="eastAsia"/>
                <w:sz w:val="22"/>
                <w:szCs w:val="22"/>
                <w:lang w:val="en-US" w:eastAsia="zh-CN"/>
              </w:rPr>
              <w:t xml:space="preserve"> in this case. We are open to better word</w:t>
            </w:r>
            <w:bookmarkStart w:id="11" w:name="_GoBack"/>
            <w:bookmarkEnd w:id="11"/>
            <w:r>
              <w:rPr>
                <w:rFonts w:eastAsiaTheme="minorEastAsia" w:hint="eastAsia"/>
                <w:sz w:val="22"/>
                <w:szCs w:val="22"/>
                <w:lang w:val="en-US" w:eastAsia="zh-CN"/>
              </w:rPr>
              <w:t>ing.</w:t>
            </w:r>
          </w:p>
          <w:p w14:paraId="7888763C" w14:textId="77777777" w:rsidR="00907DB0" w:rsidRDefault="00907DB0" w:rsidP="00907DB0">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262CC513" wp14:editId="1E912553">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41519634" wp14:editId="71FC1371">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E82CBFC" wp14:editId="2AD87F01">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4E8D17F6" wp14:editId="15DD26F7">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CD9FAEA" w14:textId="77777777" w:rsidR="00907DB0" w:rsidRPr="00907DB0" w:rsidRDefault="00907DB0" w:rsidP="00D80585">
            <w:pPr>
              <w:spacing w:after="0"/>
              <w:rPr>
                <w:rFonts w:eastAsiaTheme="minorEastAsia" w:hint="eastAsia"/>
                <w:sz w:val="22"/>
                <w:szCs w:val="22"/>
                <w:lang w:eastAsia="zh-CN"/>
              </w:rPr>
            </w:pPr>
          </w:p>
          <w:p w14:paraId="72CD068E" w14:textId="5E066A1D" w:rsidR="00907DB0" w:rsidRDefault="00907DB0" w:rsidP="00D80585">
            <w:pPr>
              <w:spacing w:after="0"/>
              <w:rPr>
                <w:rFonts w:eastAsiaTheme="minorEastAsia"/>
                <w:sz w:val="22"/>
                <w:szCs w:val="22"/>
                <w:lang w:val="en-US" w:eastAsia="zh-CN"/>
              </w:rPr>
            </w:pPr>
          </w:p>
        </w:tc>
      </w:tr>
      <w:tr w:rsidR="00D80585" w14:paraId="7FCCE7C9" w14:textId="77777777" w:rsidTr="00D80585">
        <w:tc>
          <w:tcPr>
            <w:tcW w:w="1583" w:type="dxa"/>
          </w:tcPr>
          <w:p w14:paraId="732F282F" w14:textId="77777777" w:rsidR="00D80585" w:rsidRDefault="00D80585" w:rsidP="00D80585">
            <w:pPr>
              <w:spacing w:after="0"/>
              <w:rPr>
                <w:rFonts w:eastAsiaTheme="minorEastAsia"/>
                <w:sz w:val="22"/>
                <w:szCs w:val="22"/>
                <w:lang w:val="en-US" w:eastAsia="zh-CN"/>
              </w:rPr>
            </w:pPr>
          </w:p>
        </w:tc>
        <w:tc>
          <w:tcPr>
            <w:tcW w:w="8046" w:type="dxa"/>
          </w:tcPr>
          <w:p w14:paraId="73257A2C" w14:textId="77777777" w:rsidR="00D80585" w:rsidRDefault="00D80585" w:rsidP="00D80585">
            <w:pPr>
              <w:spacing w:after="0"/>
              <w:rPr>
                <w:rFonts w:eastAsiaTheme="minorEastAsia"/>
                <w:sz w:val="22"/>
                <w:szCs w:val="22"/>
                <w:lang w:val="en-US" w:eastAsia="zh-CN"/>
              </w:rPr>
            </w:pPr>
          </w:p>
        </w:tc>
      </w:tr>
    </w:tbl>
    <w:p w14:paraId="644D8152" w14:textId="77777777" w:rsidR="00D80585" w:rsidRPr="00D80585" w:rsidRDefault="00D80585">
      <w:pPr>
        <w:jc w:val="both"/>
        <w:rPr>
          <w:szCs w:val="16"/>
          <w:lang w:eastAsia="zh-CN"/>
        </w:rPr>
      </w:pPr>
    </w:p>
    <w:p w14:paraId="5607DE88" w14:textId="77777777" w:rsidR="00D80585" w:rsidRDefault="00D80585">
      <w:pPr>
        <w:jc w:val="both"/>
        <w:rPr>
          <w:szCs w:val="16"/>
          <w:lang w:val="en-US" w:eastAsia="zh-CN"/>
        </w:rPr>
      </w:pPr>
    </w:p>
    <w:p w14:paraId="4B75D2AE" w14:textId="77777777" w:rsidR="00413B8E" w:rsidRDefault="00D80585">
      <w:pPr>
        <w:pStyle w:val="1"/>
        <w:rPr>
          <w:lang w:val="en-US"/>
        </w:rPr>
      </w:pPr>
      <w:r>
        <w:rPr>
          <w:lang w:val="en-US"/>
        </w:rPr>
        <w:t>3</w:t>
      </w:r>
      <w:r>
        <w:rPr>
          <w:lang w:val="en-US"/>
        </w:rPr>
        <w:tab/>
        <w:t>Remaining Issues on Interaction with DL/UL Directions for PUSCH repetition Type B</w:t>
      </w:r>
    </w:p>
    <w:p w14:paraId="02203BB3" w14:textId="77777777" w:rsidR="00413B8E" w:rsidRDefault="00D80585">
      <w:pPr>
        <w:pStyle w:val="2"/>
        <w:rPr>
          <w:lang w:val="en-US"/>
        </w:rPr>
      </w:pPr>
      <w:r>
        <w:rPr>
          <w:lang w:val="en-US"/>
        </w:rPr>
        <w:t>3.1</w:t>
      </w:r>
      <w:r>
        <w:rPr>
          <w:lang w:val="en-US"/>
        </w:rPr>
        <w:tab/>
        <w:t>Behavior for half-duplex CA</w:t>
      </w:r>
    </w:p>
    <w:p w14:paraId="299EF761" w14:textId="77777777" w:rsidR="00413B8E" w:rsidRDefault="00D80585">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af1"/>
        <w:tblW w:w="9571" w:type="dxa"/>
        <w:tblLayout w:type="fixed"/>
        <w:tblLook w:val="04A0" w:firstRow="1" w:lastRow="0" w:firstColumn="1" w:lastColumn="0" w:noHBand="0" w:noVBand="1"/>
      </w:tblPr>
      <w:tblGrid>
        <w:gridCol w:w="9571"/>
      </w:tblGrid>
      <w:tr w:rsidR="00413B8E" w14:paraId="6823C60B" w14:textId="77777777">
        <w:trPr>
          <w:trHeight w:val="809"/>
        </w:trPr>
        <w:tc>
          <w:tcPr>
            <w:tcW w:w="9571" w:type="dxa"/>
          </w:tcPr>
          <w:p w14:paraId="5285044E" w14:textId="77777777" w:rsidR="00413B8E" w:rsidRDefault="00D80585">
            <w:pPr>
              <w:spacing w:before="120" w:after="0" w:line="280" w:lineRule="atLeast"/>
              <w:rPr>
                <w:b/>
                <w:bCs/>
              </w:rPr>
            </w:pPr>
            <w:r>
              <w:rPr>
                <w:b/>
                <w:bCs/>
                <w:highlight w:val="green"/>
              </w:rPr>
              <w:t xml:space="preserve">Agreements: </w:t>
            </w:r>
            <w:r>
              <w:t xml:space="preserve">For a UE configured with multiple serving cells in a band or band combination, where the UE is not capable of simultaneous transmission and reception, support a </w:t>
            </w:r>
            <w:proofErr w:type="spellStart"/>
            <w:r>
              <w:t>behavior</w:t>
            </w:r>
            <w:proofErr w:type="spellEnd"/>
            <w:r>
              <w:t xml:space="preserve"> in the following table:</w:t>
            </w:r>
          </w:p>
          <w:p w14:paraId="5402FA6D" w14:textId="77777777" w:rsidR="00413B8E" w:rsidRDefault="00D80585">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114E1C7D" w14:textId="77777777" w:rsidR="00413B8E" w:rsidRDefault="00D80585">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CA7A8AB" w14:textId="77777777" w:rsidR="00413B8E" w:rsidRDefault="00D80585">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46FEB057" w14:textId="77777777" w:rsidR="00413B8E" w:rsidRDefault="00D80585">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33BFDC23" w14:textId="77777777" w:rsidR="00413B8E" w:rsidRDefault="00D80585">
            <w:pPr>
              <w:pStyle w:val="af8"/>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626CFF15" w14:textId="77777777" w:rsidR="00413B8E" w:rsidRDefault="00D80585">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w:t>
            </w:r>
            <w:proofErr w:type="spellStart"/>
            <w:r>
              <w:rPr>
                <w:rFonts w:eastAsia="Times New Roman"/>
              </w:rPr>
              <w:t>i</w:t>
            </w:r>
            <w:proofErr w:type="spellEnd"/>
            <w:r>
              <w:rPr>
                <w:rFonts w:eastAsia="Times New Roman"/>
              </w:rPr>
              <w:t>)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413B8E" w14:paraId="49070ED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0A82B6B4" w14:textId="77777777" w:rsidR="00413B8E" w:rsidRDefault="00D80585">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A7C459" w14:textId="77777777" w:rsidR="00413B8E" w:rsidRDefault="00D80585">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246392" w14:textId="77777777" w:rsidR="00413B8E" w:rsidRDefault="00D80585">
                  <w:pPr>
                    <w:rPr>
                      <w:b/>
                      <w:bCs/>
                    </w:rPr>
                  </w:pPr>
                  <w:r>
                    <w:rPr>
                      <w:b/>
                      <w:bCs/>
                    </w:rPr>
                    <w:t>Other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0CBEB1" w14:textId="77777777" w:rsidR="00413B8E" w:rsidRDefault="00D80585">
                  <w:pPr>
                    <w:rPr>
                      <w:b/>
                      <w:bCs/>
                    </w:rPr>
                  </w:pPr>
                  <w:r>
                    <w:rPr>
                      <w:b/>
                      <w:bCs/>
                    </w:rPr>
                    <w:t xml:space="preserve">UE </w:t>
                  </w:r>
                  <w:proofErr w:type="spellStart"/>
                  <w:r>
                    <w:rPr>
                      <w:b/>
                      <w:bCs/>
                    </w:rPr>
                    <w:t>behavior</w:t>
                  </w:r>
                  <w:proofErr w:type="spellEnd"/>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C604D" w14:textId="77777777" w:rsidR="00413B8E" w:rsidRDefault="00D80585">
                  <w:pPr>
                    <w:rPr>
                      <w:b/>
                      <w:bCs/>
                    </w:rPr>
                  </w:pPr>
                  <w:r>
                    <w:rPr>
                      <w:b/>
                      <w:bCs/>
                    </w:rPr>
                    <w:t>Note</w:t>
                  </w:r>
                </w:p>
              </w:tc>
            </w:tr>
            <w:tr w:rsidR="00413B8E" w14:paraId="7795472B"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ED10FAB" w14:textId="77777777" w:rsidR="00413B8E" w:rsidRDefault="00D80585">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2EA7D"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A8F4E" w14:textId="77777777" w:rsidR="00413B8E" w:rsidRDefault="00D80585">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891A1" w14:textId="77777777" w:rsidR="00413B8E" w:rsidRDefault="00D80585">
                  <w:r>
                    <w:t>Allowed to drop U for inter-band</w:t>
                  </w:r>
                </w:p>
                <w:p w14:paraId="43D7B5B7"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2FA5B" w14:textId="77777777" w:rsidR="00413B8E" w:rsidRDefault="00D80585">
                  <w:r>
                    <w:t>Dropping U on other cell</w:t>
                  </w:r>
                </w:p>
                <w:p w14:paraId="012B5CD7" w14:textId="77777777" w:rsidR="00413B8E" w:rsidRDefault="00D80585">
                  <w:r>
                    <w:t>Error case in intra-band</w:t>
                  </w:r>
                </w:p>
              </w:tc>
            </w:tr>
            <w:tr w:rsidR="00413B8E" w14:paraId="259CAA2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D83D20" w14:textId="77777777" w:rsidR="00413B8E" w:rsidRDefault="00D80585">
                  <w:pPr>
                    <w:jc w:val="center"/>
                  </w:pPr>
                  <w: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DC76B"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8490F"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7A19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EC8DE" w14:textId="77777777" w:rsidR="00413B8E" w:rsidRDefault="00D80585">
                  <w:r>
                    <w:t>Dropping on other cell</w:t>
                  </w:r>
                </w:p>
              </w:tc>
            </w:tr>
            <w:tr w:rsidR="00413B8E" w14:paraId="3F67B3BA"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0638EBF9" w14:textId="77777777" w:rsidR="00413B8E" w:rsidRDefault="00D80585">
                  <w:pPr>
                    <w:jc w:val="center"/>
                  </w:pPr>
                  <w:r>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0C15359" w14:textId="77777777" w:rsidR="00413B8E" w:rsidRDefault="00D80585">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A75766"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0A444" w14:textId="77777777" w:rsidR="00413B8E" w:rsidRDefault="00D80585">
                  <w:r>
                    <w:t>Alt 1: Allowed to drop D for inter-band</w:t>
                  </w:r>
                </w:p>
                <w:p w14:paraId="103AB81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012" w14:textId="77777777" w:rsidR="00413B8E" w:rsidRDefault="00D80585">
                  <w:r>
                    <w:t>Overriding semi SFI D to F on reference cell for the UE</w:t>
                  </w:r>
                </w:p>
              </w:tc>
            </w:tr>
            <w:tr w:rsidR="00413B8E" w14:paraId="7FC49AB7"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0866C176" w14:textId="77777777" w:rsidR="00413B8E" w:rsidRDefault="00413B8E"/>
              </w:tc>
              <w:tc>
                <w:tcPr>
                  <w:tcW w:w="1418" w:type="dxa"/>
                  <w:vMerge/>
                  <w:tcBorders>
                    <w:top w:val="nil"/>
                    <w:left w:val="nil"/>
                    <w:bottom w:val="single" w:sz="8" w:space="0" w:color="auto"/>
                    <w:right w:val="single" w:sz="8" w:space="0" w:color="auto"/>
                  </w:tcBorders>
                  <w:vAlign w:val="center"/>
                </w:tcPr>
                <w:p w14:paraId="69188C01" w14:textId="77777777" w:rsidR="00413B8E" w:rsidRDefault="00413B8E"/>
              </w:tc>
              <w:tc>
                <w:tcPr>
                  <w:tcW w:w="1417" w:type="dxa"/>
                  <w:vMerge/>
                  <w:tcBorders>
                    <w:top w:val="nil"/>
                    <w:left w:val="nil"/>
                    <w:bottom w:val="single" w:sz="8" w:space="0" w:color="auto"/>
                    <w:right w:val="single" w:sz="8" w:space="0" w:color="auto"/>
                  </w:tcBorders>
                  <w:vAlign w:val="center"/>
                </w:tcPr>
                <w:p w14:paraId="6DBFEEC8"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8687D"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D6ABC" w14:textId="77777777" w:rsidR="00413B8E" w:rsidRDefault="00D80585">
                  <w:r>
                    <w:t>Error</w:t>
                  </w:r>
                </w:p>
              </w:tc>
            </w:tr>
            <w:tr w:rsidR="00413B8E" w14:paraId="3CD5089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705851" w14:textId="77777777" w:rsidR="00413B8E" w:rsidRDefault="00D80585">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8DC63"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BAE4F" w14:textId="77777777" w:rsidR="00413B8E" w:rsidRDefault="00D80585">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AFF91" w14:textId="77777777" w:rsidR="00413B8E" w:rsidRDefault="00D80585">
                  <w:r>
                    <w:t>Allowed to drop D for inter-band</w:t>
                  </w:r>
                </w:p>
                <w:p w14:paraId="0EBB229D"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B98B5" w14:textId="77777777" w:rsidR="00413B8E" w:rsidRDefault="00D80585">
                  <w:r>
                    <w:t>Dropping D on other cell</w:t>
                  </w:r>
                </w:p>
                <w:p w14:paraId="6F8E3004" w14:textId="77777777" w:rsidR="00413B8E" w:rsidRDefault="00D80585">
                  <w:r>
                    <w:t>Error case in intra-band</w:t>
                  </w:r>
                </w:p>
              </w:tc>
            </w:tr>
            <w:tr w:rsidR="00413B8E" w14:paraId="26053A7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3B80596" w14:textId="77777777" w:rsidR="00413B8E" w:rsidRDefault="00D80585">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B3F2E"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3B2F0"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451E3" w14:textId="77777777" w:rsidR="00413B8E" w:rsidRDefault="00D80585">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67436" w14:textId="77777777" w:rsidR="00413B8E" w:rsidRDefault="00D80585">
                  <w:r>
                    <w:t>Dropping on other cell</w:t>
                  </w:r>
                </w:p>
              </w:tc>
            </w:tr>
            <w:tr w:rsidR="00413B8E" w14:paraId="54CE7B2C"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31A0FB5D" w14:textId="77777777" w:rsidR="00413B8E" w:rsidRDefault="00D80585">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7D7FC99" w14:textId="77777777" w:rsidR="00413B8E" w:rsidRDefault="00D80585">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4023CF2"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8CEB4" w14:textId="77777777" w:rsidR="00413B8E" w:rsidRDefault="00D80585">
                  <w:r>
                    <w:t>Alt 1: Allowed to drop U for inter-band</w:t>
                  </w:r>
                </w:p>
                <w:p w14:paraId="524EB179" w14:textId="77777777" w:rsidR="00413B8E" w:rsidRDefault="00D80585">
                  <w:r>
                    <w:lastRenderedPageBreak/>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B3FE2" w14:textId="77777777" w:rsidR="00413B8E" w:rsidRDefault="00D80585">
                  <w:r>
                    <w:lastRenderedPageBreak/>
                    <w:t>Overriding semi SFI U to F on reference cell for the UE</w:t>
                  </w:r>
                </w:p>
              </w:tc>
            </w:tr>
            <w:tr w:rsidR="00413B8E" w14:paraId="02BD983E"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1058180F" w14:textId="77777777" w:rsidR="00413B8E" w:rsidRDefault="00413B8E"/>
              </w:tc>
              <w:tc>
                <w:tcPr>
                  <w:tcW w:w="1418" w:type="dxa"/>
                  <w:vMerge/>
                  <w:tcBorders>
                    <w:top w:val="nil"/>
                    <w:left w:val="nil"/>
                    <w:bottom w:val="single" w:sz="8" w:space="0" w:color="auto"/>
                    <w:right w:val="single" w:sz="8" w:space="0" w:color="auto"/>
                  </w:tcBorders>
                  <w:vAlign w:val="center"/>
                </w:tcPr>
                <w:p w14:paraId="1E9FBF75" w14:textId="77777777" w:rsidR="00413B8E" w:rsidRDefault="00413B8E"/>
              </w:tc>
              <w:tc>
                <w:tcPr>
                  <w:tcW w:w="1417" w:type="dxa"/>
                  <w:vMerge/>
                  <w:tcBorders>
                    <w:top w:val="nil"/>
                    <w:left w:val="nil"/>
                    <w:bottom w:val="single" w:sz="8" w:space="0" w:color="auto"/>
                    <w:right w:val="single" w:sz="8" w:space="0" w:color="auto"/>
                  </w:tcBorders>
                  <w:vAlign w:val="center"/>
                </w:tcPr>
                <w:p w14:paraId="7180B455"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30FFF"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991DD" w14:textId="77777777" w:rsidR="00413B8E" w:rsidRDefault="00D80585">
                  <w:r>
                    <w:t>Error</w:t>
                  </w:r>
                </w:p>
              </w:tc>
            </w:tr>
            <w:tr w:rsidR="00413B8E" w14:paraId="12BAFBDF"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E86248B" w14:textId="77777777" w:rsidR="00413B8E" w:rsidRDefault="00D80585">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4ADCF" w14:textId="77777777" w:rsidR="00413B8E" w:rsidRDefault="00D80585">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CA95A"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9C2A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D5C4F" w14:textId="77777777" w:rsidR="00413B8E" w:rsidRDefault="00D80585">
                  <w:r>
                    <w:t>Dropping on other cell</w:t>
                  </w:r>
                </w:p>
              </w:tc>
            </w:tr>
            <w:tr w:rsidR="00413B8E" w14:paraId="33A3AE61"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A5D6431" w14:textId="77777777" w:rsidR="00413B8E" w:rsidRDefault="00D80585">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97EE5" w14:textId="77777777" w:rsidR="00413B8E" w:rsidRDefault="00D80585">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601E4"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3547B" w14:textId="77777777" w:rsidR="00413B8E" w:rsidRDefault="00D80585">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CC58E" w14:textId="77777777" w:rsidR="00413B8E" w:rsidRDefault="00D80585">
                  <w:r>
                    <w:t>Dropping on other cell</w:t>
                  </w:r>
                </w:p>
              </w:tc>
            </w:tr>
            <w:tr w:rsidR="00413B8E" w14:paraId="50087C8C"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659841" w14:textId="77777777" w:rsidR="00413B8E" w:rsidRDefault="00D80585">
                  <w:pPr>
                    <w:jc w:val="center"/>
                  </w:pPr>
                  <w: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EC75C" w14:textId="77777777" w:rsidR="00413B8E" w:rsidRDefault="00D80585">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2F4C8"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566C2"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412F8" w14:textId="77777777" w:rsidR="00413B8E" w:rsidRDefault="00D80585">
                  <w:r>
                    <w:t>Error</w:t>
                  </w:r>
                </w:p>
              </w:tc>
            </w:tr>
            <w:tr w:rsidR="00413B8E" w14:paraId="19A440F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09EF97F" w14:textId="77777777" w:rsidR="00413B8E" w:rsidRDefault="00D80585">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679E5" w14:textId="77777777" w:rsidR="00413B8E" w:rsidRDefault="00D80585">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0A4D"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B0A16"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EA6DD" w14:textId="77777777" w:rsidR="00413B8E" w:rsidRDefault="00D80585">
                  <w:r>
                    <w:t>Error</w:t>
                  </w:r>
                </w:p>
              </w:tc>
            </w:tr>
          </w:tbl>
          <w:p w14:paraId="4D5CB438" w14:textId="77777777" w:rsidR="00413B8E" w:rsidRDefault="00D80585">
            <w:pPr>
              <w:snapToGrid w:val="0"/>
              <w:spacing w:afterLines="50" w:after="120" w:line="280" w:lineRule="atLeast"/>
            </w:pPr>
            <w:r>
              <w:rPr>
                <w:i/>
                <w:iCs/>
              </w:rPr>
              <w:t xml:space="preserve">       </w:t>
            </w:r>
            <w:r>
              <w:t>Note, in above tables, the terminology is as follows:  </w:t>
            </w:r>
          </w:p>
          <w:p w14:paraId="787AB18A"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rFonts w:eastAsia="Times New Roman"/>
                <w:b/>
                <w:bCs/>
              </w:rPr>
              <w:t>Semi SFI D and U:</w:t>
            </w:r>
            <w:r>
              <w:rPr>
                <w:rFonts w:eastAsia="Times New Roman"/>
              </w:rPr>
              <w:t xml:space="preserve">  D and U symbols configured by TDD-UL-DL-</w:t>
            </w:r>
            <w:proofErr w:type="spellStart"/>
            <w:r>
              <w:rPr>
                <w:rFonts w:eastAsia="Times New Roman"/>
              </w:rPr>
              <w:t>ConfigurationCommon</w:t>
            </w:r>
            <w:proofErr w:type="spellEnd"/>
            <w:r>
              <w:rPr>
                <w:rFonts w:eastAsia="Times New Roman"/>
              </w:rPr>
              <w:t>, or TDD-UL-DL-</w:t>
            </w:r>
            <w:proofErr w:type="spellStart"/>
            <w:r>
              <w:rPr>
                <w:rFonts w:eastAsia="Times New Roman"/>
              </w:rPr>
              <w:t>ConfigDedicated</w:t>
            </w:r>
            <w:proofErr w:type="spellEnd"/>
          </w:p>
          <w:p w14:paraId="15F9FC3D"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w:t>
            </w:r>
            <w:proofErr w:type="spellStart"/>
            <w:r>
              <w:t>ConfigurationCommon</w:t>
            </w:r>
            <w:proofErr w:type="spellEnd"/>
            <w:r>
              <w:t>, or TDD-UL-DL-</w:t>
            </w:r>
            <w:proofErr w:type="spellStart"/>
            <w:r>
              <w:t>ConfigDedicated</w:t>
            </w:r>
            <w:proofErr w:type="spellEnd"/>
            <w:r>
              <w:t>, when provided to a UE, or when TDD-UL-DL-</w:t>
            </w:r>
            <w:proofErr w:type="spellStart"/>
            <w:r>
              <w:t>ConfigurationCommon</w:t>
            </w:r>
            <w:proofErr w:type="spellEnd"/>
            <w:r>
              <w:t xml:space="preserve"> and TDD-UL-DL-</w:t>
            </w:r>
            <w:proofErr w:type="spellStart"/>
            <w:r>
              <w:t>ConfigDedicated</w:t>
            </w:r>
            <w:proofErr w:type="spellEnd"/>
            <w:r>
              <w:t xml:space="preserve"> are not provided to the UE</w:t>
            </w:r>
          </w:p>
          <w:p w14:paraId="324E6270"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RRC D:</w:t>
            </w:r>
            <w:r>
              <w:t xml:space="preserve"> symbols corresponding to a higher-layer configured PDCCH, or a PDSCH, or a CSI-RS on semi SFI F of the same cell</w:t>
            </w:r>
          </w:p>
          <w:p w14:paraId="042337F6"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5626809A"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1E20828B"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 xml:space="preserve">Note: there is no intention to change the existing </w:t>
            </w:r>
            <w:proofErr w:type="spellStart"/>
            <w:r>
              <w:rPr>
                <w:u w:val="single"/>
              </w:rPr>
              <w:t>behavior</w:t>
            </w:r>
            <w:proofErr w:type="spellEnd"/>
            <w:r>
              <w:rPr>
                <w:u w:val="single"/>
              </w:rPr>
              <w:t xml:space="preserve"> w.r.t. how to update the reference cell</w:t>
            </w:r>
          </w:p>
          <w:p w14:paraId="603CC5DE" w14:textId="77777777" w:rsidR="00413B8E" w:rsidRDefault="00D80585">
            <w:pPr>
              <w:spacing w:before="120" w:after="0" w:line="280" w:lineRule="atLeast"/>
              <w:rPr>
                <w:b/>
                <w:bCs/>
              </w:rPr>
            </w:pPr>
            <w:r>
              <w:rPr>
                <w:b/>
                <w:bCs/>
                <w:highlight w:val="green"/>
              </w:rPr>
              <w:t>Agreement:</w:t>
            </w:r>
            <w:r>
              <w:rPr>
                <w:b/>
                <w:bCs/>
              </w:rPr>
              <w:t xml:space="preserve"> </w:t>
            </w:r>
          </w:p>
          <w:p w14:paraId="167FB868" w14:textId="77777777" w:rsidR="00413B8E" w:rsidRDefault="00D80585">
            <w:pPr>
              <w:pStyle w:val="af8"/>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3CD230B1" w14:textId="77777777" w:rsidR="00413B8E" w:rsidRDefault="00D80585">
            <w:pPr>
              <w:pStyle w:val="af8"/>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66A2D801" w14:textId="77777777" w:rsidR="00413B8E" w:rsidRDefault="00D80585">
            <w:pPr>
              <w:pStyle w:val="af8"/>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1045992D" w14:textId="77777777" w:rsidR="00413B8E" w:rsidRDefault="00D80585">
            <w:pPr>
              <w:spacing w:before="120" w:line="280" w:lineRule="atLeast"/>
            </w:pPr>
            <w:r>
              <w:t xml:space="preserve">For the remaining cases, adopt the following </w:t>
            </w:r>
            <w:proofErr w:type="spellStart"/>
            <w:r>
              <w:t>behavior</w:t>
            </w:r>
            <w:proofErr w:type="spellEnd"/>
            <w:r>
              <w:t>:</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413B8E" w14:paraId="22F44949"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5911FBA8" w14:textId="77777777" w:rsidR="00413B8E" w:rsidRDefault="00D80585">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1F05199" w14:textId="77777777" w:rsidR="00413B8E" w:rsidRDefault="00D80585">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B770DD6" w14:textId="77777777" w:rsidR="00413B8E" w:rsidRDefault="00D80585">
                  <w:pPr>
                    <w:rPr>
                      <w:b/>
                      <w:bCs/>
                    </w:rPr>
                  </w:pPr>
                  <w:r>
                    <w:rPr>
                      <w:b/>
                      <w:bCs/>
                    </w:rPr>
                    <w:t>Other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15A8782" w14:textId="77777777" w:rsidR="00413B8E" w:rsidRDefault="00D80585">
                  <w:pPr>
                    <w:rPr>
                      <w:b/>
                      <w:bCs/>
                    </w:rPr>
                  </w:pPr>
                  <w:r>
                    <w:rPr>
                      <w:b/>
                      <w:bCs/>
                    </w:rPr>
                    <w:t xml:space="preserve">UE </w:t>
                  </w:r>
                  <w:proofErr w:type="spellStart"/>
                  <w:r>
                    <w:rPr>
                      <w:b/>
                      <w:bCs/>
                    </w:rPr>
                    <w:t>behavior</w:t>
                  </w:r>
                  <w:proofErr w:type="spellEnd"/>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90D6BFB" w14:textId="77777777" w:rsidR="00413B8E" w:rsidRDefault="00D80585">
                  <w:pPr>
                    <w:rPr>
                      <w:b/>
                      <w:bCs/>
                    </w:rPr>
                  </w:pPr>
                  <w:r>
                    <w:rPr>
                      <w:b/>
                      <w:bCs/>
                    </w:rPr>
                    <w:t>Note</w:t>
                  </w:r>
                </w:p>
              </w:tc>
            </w:tr>
            <w:tr w:rsidR="00413B8E" w14:paraId="58EAB4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0AC4BD7" w14:textId="77777777" w:rsidR="00413B8E" w:rsidRDefault="00D80585">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6342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C573F"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BEEDD"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79278" w14:textId="77777777" w:rsidR="00413B8E" w:rsidRDefault="00D80585">
                  <w:r>
                    <w:t>Dropping on other cell</w:t>
                  </w:r>
                </w:p>
              </w:tc>
            </w:tr>
            <w:tr w:rsidR="00413B8E" w14:paraId="369AB1E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F1E40F9" w14:textId="77777777" w:rsidR="00413B8E" w:rsidRDefault="00D80585">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F5492"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C1CCA"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92A4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6D448" w14:textId="77777777" w:rsidR="00413B8E" w:rsidRDefault="00D80585">
                  <w:r>
                    <w:t>Dropping on other cell</w:t>
                  </w:r>
                </w:p>
              </w:tc>
            </w:tr>
            <w:tr w:rsidR="00413B8E" w14:paraId="6400F77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7A7224F" w14:textId="77777777" w:rsidR="00413B8E" w:rsidRDefault="00D80585">
                  <w:pPr>
                    <w:jc w:val="center"/>
                  </w:pPr>
                  <w:r>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C3088"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E803C"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6BCB"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61719" w14:textId="77777777" w:rsidR="00413B8E" w:rsidRDefault="00D80585">
                  <w:r>
                    <w:t>Dropping on other cell</w:t>
                  </w:r>
                </w:p>
              </w:tc>
            </w:tr>
            <w:tr w:rsidR="00413B8E" w14:paraId="1885E1A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4219055" w14:textId="77777777" w:rsidR="00413B8E" w:rsidRDefault="00D80585">
                  <w:pPr>
                    <w:jc w:val="center"/>
                  </w:pPr>
                  <w:r>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ABE08"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918BD"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6F0B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D5F18" w14:textId="77777777" w:rsidR="00413B8E" w:rsidRDefault="00D80585">
                  <w:r>
                    <w:t>Dropping on other cell</w:t>
                  </w:r>
                </w:p>
              </w:tc>
            </w:tr>
            <w:tr w:rsidR="00413B8E" w14:paraId="0C278A2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2DA305" w14:textId="77777777" w:rsidR="00413B8E" w:rsidRDefault="00D80585">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3E63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46976" w14:textId="77777777" w:rsidR="00413B8E" w:rsidRDefault="00D80585">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E894B" w14:textId="77777777" w:rsidR="00413B8E" w:rsidRDefault="00D80585">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5C947" w14:textId="77777777" w:rsidR="00413B8E" w:rsidRDefault="00413B8E"/>
              </w:tc>
            </w:tr>
            <w:tr w:rsidR="00413B8E" w14:paraId="1AB22F2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EAC5AA" w14:textId="77777777" w:rsidR="00413B8E" w:rsidRDefault="00D80585">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ADF502"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D16EE" w14:textId="77777777" w:rsidR="00413B8E" w:rsidRDefault="00D80585">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5940E" w14:textId="77777777" w:rsidR="00413B8E" w:rsidRDefault="00D80585">
                  <w:r>
                    <w:t>Alt 1: Allowed to drop D for inter-band</w:t>
                  </w:r>
                </w:p>
                <w:p w14:paraId="5C8DD6FE" w14:textId="77777777" w:rsidR="00413B8E" w:rsidRDefault="00D80585">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DBC6B" w14:textId="77777777" w:rsidR="00413B8E" w:rsidRDefault="00413B8E"/>
              </w:tc>
            </w:tr>
            <w:tr w:rsidR="00413B8E" w14:paraId="3C37F8F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0C80D03" w14:textId="77777777" w:rsidR="00413B8E" w:rsidRDefault="00D80585">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8131E"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2365F" w14:textId="77777777" w:rsidR="00413B8E" w:rsidRDefault="00D80585">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CB78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86CF0" w14:textId="77777777" w:rsidR="00413B8E" w:rsidRDefault="00D80585">
                  <w:r>
                    <w:t>Dropping on other cell</w:t>
                  </w:r>
                </w:p>
              </w:tc>
            </w:tr>
            <w:tr w:rsidR="00413B8E" w14:paraId="16CBD48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5639E0" w14:textId="77777777" w:rsidR="00413B8E" w:rsidRDefault="00D80585">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717AC"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3FE65" w14:textId="77777777" w:rsidR="00413B8E" w:rsidRDefault="00D80585">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34B8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1D90" w14:textId="77777777" w:rsidR="00413B8E" w:rsidRDefault="00D80585">
                  <w:r>
                    <w:t>Dropping on other cell</w:t>
                  </w:r>
                </w:p>
              </w:tc>
            </w:tr>
          </w:tbl>
          <w:p w14:paraId="24A56097" w14:textId="77777777" w:rsidR="00413B8E" w:rsidRDefault="00D80585">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77774C01" w14:textId="77777777" w:rsidR="00413B8E" w:rsidRDefault="00D80585">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14:paraId="36ABC9AF" w14:textId="77777777" w:rsidR="00413B8E" w:rsidRDefault="00D80585">
            <w:pPr>
              <w:pStyle w:val="af8"/>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lastRenderedPageBreak/>
              <w:t>Note: this overrides earlier agreements “ Reference (Ref) cell is the cell with the lowest cell ID among cells: (</w:t>
            </w:r>
            <w:proofErr w:type="spellStart"/>
            <w:r>
              <w:t>i</w:t>
            </w:r>
            <w:proofErr w:type="spellEnd"/>
            <w:r>
              <w:t xml:space="preserve">) within the band or band combination and (ii) with conflicting directions, and “Other cell” is any cell within the band or band combination other than the Ref cell.” </w:t>
            </w:r>
          </w:p>
          <w:p w14:paraId="77651A35" w14:textId="77777777" w:rsidR="00413B8E" w:rsidRDefault="00D80585">
            <w:pPr>
              <w:pStyle w:val="af8"/>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CAB6913" w14:textId="77777777" w:rsidR="00413B8E" w:rsidRDefault="00D80585">
            <w:pPr>
              <w:spacing w:before="120" w:after="0" w:line="280" w:lineRule="atLeast"/>
              <w:rPr>
                <w:b/>
                <w:bCs/>
                <w:highlight w:val="green"/>
                <w:lang w:val="en-US" w:eastAsia="zh-CN"/>
              </w:rPr>
            </w:pPr>
            <w:r>
              <w:t>Note: Agreed cases 9 and 10 should apply to collisions between two cells irrespective of a cell being reference or other</w:t>
            </w:r>
          </w:p>
          <w:p w14:paraId="56EAE7A0" w14:textId="77777777" w:rsidR="00413B8E" w:rsidRDefault="00D80585">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0CC4CA5B" w14:textId="77777777" w:rsidR="00413B8E" w:rsidRDefault="00D80585">
            <w:pPr>
              <w:snapToGrid w:val="0"/>
              <w:spacing w:afterLines="50" w:after="120"/>
              <w:rPr>
                <w:lang w:eastAsia="zh-CN"/>
              </w:rPr>
            </w:pPr>
            <w:r>
              <w:rPr>
                <w:lang w:eastAsia="zh-CN"/>
              </w:rPr>
              <w:t>The reference cell is determined with excluding the effects of UL TA and DL and UL timing differences.</w:t>
            </w:r>
          </w:p>
          <w:p w14:paraId="7493C7BE" w14:textId="77777777" w:rsidR="00413B8E" w:rsidRDefault="00D80585">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6462B730" w14:textId="77777777" w:rsidR="00413B8E" w:rsidRDefault="00D80585">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3A1A8D52"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both cells are reference</w:t>
            </w:r>
          </w:p>
          <w:p w14:paraId="27AC574F"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199E4758" w14:textId="77777777" w:rsidR="00413B8E" w:rsidRDefault="00D80585">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3F719459" w14:textId="77777777" w:rsidR="00413B8E" w:rsidRDefault="00413B8E">
      <w:pPr>
        <w:snapToGrid w:val="0"/>
        <w:spacing w:beforeLines="50" w:before="120" w:after="0"/>
        <w:rPr>
          <w:lang w:val="en-US" w:eastAsia="zh-CN"/>
        </w:rPr>
      </w:pPr>
    </w:p>
    <w:p w14:paraId="0354F9F2" w14:textId="77777777" w:rsidR="00413B8E" w:rsidRDefault="00D80585">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proofErr w:type="gramStart"/>
      <w:r>
        <w:rPr>
          <w:lang w:val="en-US" w:eastAsia="zh-CN"/>
        </w:rPr>
        <w:t>ZTE[</w:t>
      </w:r>
      <w:proofErr w:type="gramEnd"/>
      <w:r>
        <w:rPr>
          <w:lang w:val="en-US" w:eastAsia="zh-CN"/>
        </w:rPr>
        <w:t>1]</w:t>
      </w:r>
      <w:r>
        <w:rPr>
          <w:rFonts w:hint="eastAsia"/>
          <w:lang w:val="en-US" w:eastAsia="zh-CN"/>
        </w:rPr>
        <w:t xml:space="preserve">. </w:t>
      </w:r>
    </w:p>
    <w:tbl>
      <w:tblPr>
        <w:tblStyle w:val="af1"/>
        <w:tblW w:w="9128" w:type="dxa"/>
        <w:tblInd w:w="107" w:type="dxa"/>
        <w:tblLayout w:type="fixed"/>
        <w:tblLook w:val="04A0" w:firstRow="1" w:lastRow="0" w:firstColumn="1" w:lastColumn="0" w:noHBand="0" w:noVBand="1"/>
      </w:tblPr>
      <w:tblGrid>
        <w:gridCol w:w="987"/>
        <w:gridCol w:w="1161"/>
        <w:gridCol w:w="1161"/>
        <w:gridCol w:w="3283"/>
        <w:gridCol w:w="2536"/>
      </w:tblGrid>
      <w:tr w:rsidR="00413B8E" w14:paraId="6D6CEAE3" w14:textId="77777777">
        <w:trPr>
          <w:trHeight w:val="460"/>
        </w:trPr>
        <w:tc>
          <w:tcPr>
            <w:tcW w:w="987" w:type="dxa"/>
          </w:tcPr>
          <w:p w14:paraId="6E0563B2" w14:textId="77777777" w:rsidR="00413B8E" w:rsidRDefault="00D80585">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5FCE9901" w14:textId="77777777" w:rsidR="00413B8E" w:rsidRDefault="00D80585">
            <w:pPr>
              <w:jc w:val="center"/>
              <w:rPr>
                <w:b/>
                <w:bCs/>
                <w:lang w:val="en-US" w:eastAsia="zh-CN"/>
              </w:rPr>
            </w:pPr>
            <w:r>
              <w:rPr>
                <w:b/>
                <w:bCs/>
                <w:lang w:val="en-US" w:eastAsia="zh-CN"/>
              </w:rPr>
              <w:t>Ref cell</w:t>
            </w:r>
          </w:p>
        </w:tc>
        <w:tc>
          <w:tcPr>
            <w:tcW w:w="1161" w:type="dxa"/>
          </w:tcPr>
          <w:p w14:paraId="13D09727" w14:textId="77777777" w:rsidR="00413B8E" w:rsidRDefault="00D80585">
            <w:pPr>
              <w:jc w:val="center"/>
              <w:rPr>
                <w:b/>
                <w:bCs/>
                <w:lang w:val="en-US" w:eastAsia="zh-CN"/>
              </w:rPr>
            </w:pPr>
            <w:r>
              <w:rPr>
                <w:b/>
                <w:bCs/>
                <w:lang w:val="en-US" w:eastAsia="zh-CN"/>
              </w:rPr>
              <w:t>Other cell</w:t>
            </w:r>
          </w:p>
        </w:tc>
        <w:tc>
          <w:tcPr>
            <w:tcW w:w="3283" w:type="dxa"/>
          </w:tcPr>
          <w:p w14:paraId="44437A33" w14:textId="77777777" w:rsidR="00413B8E" w:rsidRDefault="00D80585">
            <w:pPr>
              <w:jc w:val="center"/>
              <w:rPr>
                <w:b/>
                <w:bCs/>
                <w:lang w:val="en-US" w:eastAsia="zh-CN"/>
              </w:rPr>
            </w:pPr>
            <w:r>
              <w:rPr>
                <w:b/>
                <w:bCs/>
                <w:lang w:val="en-US" w:eastAsia="zh-CN"/>
              </w:rPr>
              <w:t>UE behavior</w:t>
            </w:r>
          </w:p>
        </w:tc>
        <w:tc>
          <w:tcPr>
            <w:tcW w:w="2536" w:type="dxa"/>
          </w:tcPr>
          <w:p w14:paraId="6BB3D7DB" w14:textId="77777777" w:rsidR="00413B8E" w:rsidRDefault="00D80585">
            <w:pPr>
              <w:jc w:val="center"/>
              <w:rPr>
                <w:b/>
                <w:bCs/>
                <w:lang w:val="en-US" w:eastAsia="zh-CN"/>
              </w:rPr>
            </w:pPr>
            <w:r>
              <w:rPr>
                <w:b/>
                <w:bCs/>
                <w:lang w:val="en-US" w:eastAsia="zh-CN"/>
              </w:rPr>
              <w:t>Note</w:t>
            </w:r>
          </w:p>
        </w:tc>
      </w:tr>
      <w:tr w:rsidR="00413B8E" w14:paraId="443CDC1E" w14:textId="77777777">
        <w:trPr>
          <w:trHeight w:val="507"/>
        </w:trPr>
        <w:tc>
          <w:tcPr>
            <w:tcW w:w="987" w:type="dxa"/>
          </w:tcPr>
          <w:p w14:paraId="067BE9E6" w14:textId="77777777" w:rsidR="00413B8E" w:rsidRDefault="00D80585">
            <w:pPr>
              <w:jc w:val="center"/>
              <w:rPr>
                <w:lang w:val="en-US" w:eastAsia="zh-CN"/>
              </w:rPr>
            </w:pPr>
            <w:r>
              <w:rPr>
                <w:lang w:val="en-US" w:eastAsia="zh-CN"/>
              </w:rPr>
              <w:t>1</w:t>
            </w:r>
          </w:p>
        </w:tc>
        <w:tc>
          <w:tcPr>
            <w:tcW w:w="1161" w:type="dxa"/>
          </w:tcPr>
          <w:p w14:paraId="5AC8D187" w14:textId="77777777" w:rsidR="00413B8E" w:rsidRDefault="00D80585">
            <w:pPr>
              <w:jc w:val="center"/>
              <w:rPr>
                <w:lang w:val="en-US" w:eastAsia="zh-CN"/>
              </w:rPr>
            </w:pPr>
            <w:r>
              <w:rPr>
                <w:lang w:val="en-US" w:eastAsia="zh-CN"/>
              </w:rPr>
              <w:t>Semi SFI D</w:t>
            </w:r>
          </w:p>
        </w:tc>
        <w:tc>
          <w:tcPr>
            <w:tcW w:w="1161" w:type="dxa"/>
          </w:tcPr>
          <w:p w14:paraId="651B11FD" w14:textId="77777777" w:rsidR="00413B8E" w:rsidRDefault="00D80585">
            <w:pPr>
              <w:jc w:val="center"/>
              <w:rPr>
                <w:lang w:val="en-US" w:eastAsia="zh-CN"/>
              </w:rPr>
            </w:pPr>
            <w:r>
              <w:rPr>
                <w:lang w:val="en-US" w:eastAsia="zh-CN"/>
              </w:rPr>
              <w:t>Semi SFI U</w:t>
            </w:r>
          </w:p>
        </w:tc>
        <w:tc>
          <w:tcPr>
            <w:tcW w:w="3283" w:type="dxa"/>
            <w:vAlign w:val="center"/>
          </w:tcPr>
          <w:p w14:paraId="5A8E10F8" w14:textId="77777777" w:rsidR="00413B8E" w:rsidRDefault="00D80585">
            <w:pPr>
              <w:jc w:val="center"/>
              <w:rPr>
                <w:lang w:val="en-US" w:eastAsia="zh-CN"/>
              </w:rPr>
            </w:pPr>
            <w:r>
              <w:rPr>
                <w:lang w:val="en-US" w:eastAsia="zh-CN"/>
              </w:rPr>
              <w:t>Allowed to drop U for inter-band</w:t>
            </w:r>
          </w:p>
          <w:p w14:paraId="172DCFD1" w14:textId="77777777" w:rsidR="00413B8E" w:rsidRDefault="00D80585">
            <w:pPr>
              <w:jc w:val="center"/>
              <w:rPr>
                <w:lang w:val="en-US" w:eastAsia="zh-CN"/>
              </w:rPr>
            </w:pPr>
            <w:r>
              <w:rPr>
                <w:lang w:val="en-US" w:eastAsia="zh-CN"/>
              </w:rPr>
              <w:t>Error case in intra-band</w:t>
            </w:r>
          </w:p>
        </w:tc>
        <w:tc>
          <w:tcPr>
            <w:tcW w:w="2536" w:type="dxa"/>
            <w:vAlign w:val="center"/>
          </w:tcPr>
          <w:p w14:paraId="538A309C" w14:textId="77777777" w:rsidR="00413B8E" w:rsidRDefault="00D80585">
            <w:pPr>
              <w:jc w:val="center"/>
              <w:rPr>
                <w:lang w:val="en-US" w:eastAsia="zh-CN"/>
              </w:rPr>
            </w:pPr>
            <w:r>
              <w:rPr>
                <w:lang w:val="en-US" w:eastAsia="zh-CN"/>
              </w:rPr>
              <w:t>Dropping U on other cell</w:t>
            </w:r>
          </w:p>
          <w:p w14:paraId="7777A689" w14:textId="77777777" w:rsidR="00413B8E" w:rsidRDefault="00D80585">
            <w:pPr>
              <w:jc w:val="center"/>
              <w:rPr>
                <w:lang w:val="en-US" w:eastAsia="zh-CN"/>
              </w:rPr>
            </w:pPr>
            <w:r>
              <w:rPr>
                <w:lang w:val="en-US" w:eastAsia="zh-CN"/>
              </w:rPr>
              <w:t>Error case in intra-band</w:t>
            </w:r>
          </w:p>
        </w:tc>
      </w:tr>
      <w:tr w:rsidR="00413B8E" w14:paraId="0F070D23" w14:textId="77777777">
        <w:tc>
          <w:tcPr>
            <w:tcW w:w="987" w:type="dxa"/>
          </w:tcPr>
          <w:p w14:paraId="6DD53899" w14:textId="77777777" w:rsidR="00413B8E" w:rsidRDefault="00D80585">
            <w:pPr>
              <w:jc w:val="center"/>
              <w:rPr>
                <w:lang w:val="en-US" w:eastAsia="zh-CN"/>
              </w:rPr>
            </w:pPr>
            <w:r>
              <w:rPr>
                <w:lang w:val="en-US" w:eastAsia="zh-CN"/>
              </w:rPr>
              <w:t>2</w:t>
            </w:r>
          </w:p>
        </w:tc>
        <w:tc>
          <w:tcPr>
            <w:tcW w:w="1161" w:type="dxa"/>
          </w:tcPr>
          <w:p w14:paraId="27E92D49" w14:textId="77777777" w:rsidR="00413B8E" w:rsidRDefault="00D80585">
            <w:pPr>
              <w:jc w:val="center"/>
              <w:rPr>
                <w:lang w:val="en-US" w:eastAsia="zh-CN"/>
              </w:rPr>
            </w:pPr>
            <w:r>
              <w:rPr>
                <w:lang w:val="en-US" w:eastAsia="zh-CN"/>
              </w:rPr>
              <w:t>Semi SFI D</w:t>
            </w:r>
          </w:p>
        </w:tc>
        <w:tc>
          <w:tcPr>
            <w:tcW w:w="1161" w:type="dxa"/>
          </w:tcPr>
          <w:p w14:paraId="377B0BFB" w14:textId="77777777" w:rsidR="00413B8E" w:rsidRDefault="00D80585">
            <w:pPr>
              <w:jc w:val="center"/>
              <w:rPr>
                <w:lang w:val="en-US" w:eastAsia="zh-CN"/>
              </w:rPr>
            </w:pPr>
            <w:r>
              <w:rPr>
                <w:lang w:val="en-US" w:eastAsia="zh-CN"/>
              </w:rPr>
              <w:t>RRC U</w:t>
            </w:r>
          </w:p>
        </w:tc>
        <w:tc>
          <w:tcPr>
            <w:tcW w:w="3283" w:type="dxa"/>
            <w:vAlign w:val="center"/>
          </w:tcPr>
          <w:p w14:paraId="06877A7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16712E39" w14:textId="77777777" w:rsidR="00413B8E" w:rsidRDefault="00D80585">
            <w:pPr>
              <w:jc w:val="center"/>
              <w:rPr>
                <w:lang w:val="en-US" w:eastAsia="zh-CN"/>
              </w:rPr>
            </w:pPr>
            <w:r>
              <w:rPr>
                <w:lang w:val="en-US" w:eastAsia="zh-CN"/>
              </w:rPr>
              <w:t>Dropping on other cell</w:t>
            </w:r>
          </w:p>
        </w:tc>
      </w:tr>
      <w:tr w:rsidR="00413B8E" w14:paraId="34500445" w14:textId="77777777">
        <w:tc>
          <w:tcPr>
            <w:tcW w:w="987" w:type="dxa"/>
          </w:tcPr>
          <w:p w14:paraId="1C8FB5AF" w14:textId="77777777" w:rsidR="00413B8E" w:rsidRDefault="00D80585">
            <w:pPr>
              <w:jc w:val="center"/>
              <w:rPr>
                <w:lang w:val="en-US" w:eastAsia="zh-CN"/>
              </w:rPr>
            </w:pPr>
            <w:r>
              <w:rPr>
                <w:lang w:val="en-US" w:eastAsia="zh-CN"/>
              </w:rPr>
              <w:t>7</w:t>
            </w:r>
          </w:p>
        </w:tc>
        <w:tc>
          <w:tcPr>
            <w:tcW w:w="1161" w:type="dxa"/>
          </w:tcPr>
          <w:p w14:paraId="5039B65E" w14:textId="77777777" w:rsidR="00413B8E" w:rsidRDefault="00D80585">
            <w:pPr>
              <w:jc w:val="center"/>
              <w:rPr>
                <w:lang w:val="en-US" w:eastAsia="zh-CN"/>
              </w:rPr>
            </w:pPr>
            <w:r>
              <w:rPr>
                <w:lang w:val="en-US" w:eastAsia="zh-CN"/>
              </w:rPr>
              <w:t>RRC D</w:t>
            </w:r>
          </w:p>
        </w:tc>
        <w:tc>
          <w:tcPr>
            <w:tcW w:w="1161" w:type="dxa"/>
          </w:tcPr>
          <w:p w14:paraId="51160C0A" w14:textId="77777777" w:rsidR="00413B8E" w:rsidRDefault="00D80585">
            <w:pPr>
              <w:jc w:val="center"/>
              <w:rPr>
                <w:lang w:val="en-US" w:eastAsia="zh-CN"/>
              </w:rPr>
            </w:pPr>
            <w:r>
              <w:rPr>
                <w:lang w:val="en-US" w:eastAsia="zh-CN"/>
              </w:rPr>
              <w:t>RRC U</w:t>
            </w:r>
          </w:p>
        </w:tc>
        <w:tc>
          <w:tcPr>
            <w:tcW w:w="3283" w:type="dxa"/>
            <w:vAlign w:val="center"/>
          </w:tcPr>
          <w:p w14:paraId="55D8B7F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7615905C" w14:textId="77777777" w:rsidR="00413B8E" w:rsidRDefault="00D80585">
            <w:pPr>
              <w:jc w:val="center"/>
              <w:rPr>
                <w:lang w:val="en-US" w:eastAsia="zh-CN"/>
              </w:rPr>
            </w:pPr>
            <w:r>
              <w:rPr>
                <w:lang w:val="en-US" w:eastAsia="zh-CN"/>
              </w:rPr>
              <w:t>Dropping on other cell</w:t>
            </w:r>
          </w:p>
        </w:tc>
      </w:tr>
      <w:tr w:rsidR="00413B8E" w14:paraId="3DE2C312" w14:textId="77777777">
        <w:tc>
          <w:tcPr>
            <w:tcW w:w="987" w:type="dxa"/>
          </w:tcPr>
          <w:p w14:paraId="7CC0A5CD" w14:textId="77777777" w:rsidR="00413B8E" w:rsidRDefault="00D80585">
            <w:pPr>
              <w:jc w:val="center"/>
              <w:rPr>
                <w:lang w:val="en-US" w:eastAsia="zh-CN"/>
              </w:rPr>
            </w:pPr>
            <w:r>
              <w:rPr>
                <w:lang w:val="en-US" w:eastAsia="zh-CN"/>
              </w:rPr>
              <w:t>13</w:t>
            </w:r>
          </w:p>
        </w:tc>
        <w:tc>
          <w:tcPr>
            <w:tcW w:w="1161" w:type="dxa"/>
          </w:tcPr>
          <w:p w14:paraId="05A5A868" w14:textId="77777777" w:rsidR="00413B8E" w:rsidRDefault="00D80585">
            <w:pPr>
              <w:jc w:val="center"/>
              <w:rPr>
                <w:lang w:val="en-US" w:eastAsia="zh-CN"/>
              </w:rPr>
            </w:pPr>
            <w:r>
              <w:rPr>
                <w:lang w:val="en-US" w:eastAsia="zh-CN"/>
              </w:rPr>
              <w:t>RRC D</w:t>
            </w:r>
          </w:p>
        </w:tc>
        <w:tc>
          <w:tcPr>
            <w:tcW w:w="1161" w:type="dxa"/>
          </w:tcPr>
          <w:p w14:paraId="3F3A45DE" w14:textId="77777777" w:rsidR="00413B8E" w:rsidRDefault="00D80585">
            <w:pPr>
              <w:jc w:val="center"/>
              <w:rPr>
                <w:lang w:val="en-US" w:eastAsia="zh-CN"/>
              </w:rPr>
            </w:pPr>
            <w:r>
              <w:rPr>
                <w:lang w:val="en-US" w:eastAsia="zh-CN"/>
              </w:rPr>
              <w:t>Semi SFI U</w:t>
            </w:r>
          </w:p>
        </w:tc>
        <w:tc>
          <w:tcPr>
            <w:tcW w:w="3283" w:type="dxa"/>
            <w:vAlign w:val="center"/>
          </w:tcPr>
          <w:p w14:paraId="3997364F" w14:textId="77777777" w:rsidR="00413B8E" w:rsidRDefault="00D80585">
            <w:pPr>
              <w:jc w:val="center"/>
              <w:rPr>
                <w:lang w:val="en-US" w:eastAsia="zh-CN"/>
              </w:rPr>
            </w:pPr>
            <w:r>
              <w:rPr>
                <w:lang w:val="en-US" w:eastAsia="zh-CN"/>
              </w:rPr>
              <w:t>Allowed to drop U</w:t>
            </w:r>
          </w:p>
        </w:tc>
        <w:tc>
          <w:tcPr>
            <w:tcW w:w="2536" w:type="dxa"/>
            <w:vAlign w:val="center"/>
          </w:tcPr>
          <w:p w14:paraId="790B344F" w14:textId="77777777" w:rsidR="00413B8E" w:rsidRDefault="00D80585">
            <w:pPr>
              <w:jc w:val="center"/>
              <w:rPr>
                <w:lang w:val="en-US" w:eastAsia="zh-CN"/>
              </w:rPr>
            </w:pPr>
            <w:r>
              <w:rPr>
                <w:lang w:val="en-US" w:eastAsia="zh-CN"/>
              </w:rPr>
              <w:t>Dropping on other cell</w:t>
            </w:r>
          </w:p>
        </w:tc>
      </w:tr>
    </w:tbl>
    <w:p w14:paraId="3F62537E" w14:textId="77777777" w:rsidR="00413B8E" w:rsidRDefault="00413B8E">
      <w:pPr>
        <w:rPr>
          <w:szCs w:val="16"/>
          <w:lang w:val="en-US"/>
        </w:rPr>
      </w:pPr>
    </w:p>
    <w:p w14:paraId="3A29ED54" w14:textId="77777777" w:rsidR="00413B8E" w:rsidRDefault="00D80585">
      <w:pPr>
        <w:rPr>
          <w:szCs w:val="16"/>
          <w:lang w:val="en-US"/>
        </w:rPr>
      </w:pPr>
      <w:r>
        <w:rPr>
          <w:szCs w:val="16"/>
          <w:lang w:val="en-US"/>
        </w:rPr>
        <w:t xml:space="preserve">Here is a short summary of the behavior from </w:t>
      </w:r>
      <w:proofErr w:type="gramStart"/>
      <w:r>
        <w:rPr>
          <w:szCs w:val="16"/>
          <w:lang w:val="en-US"/>
        </w:rPr>
        <w:t>CATT[</w:t>
      </w:r>
      <w:proofErr w:type="gramEnd"/>
      <w:r>
        <w:rPr>
          <w:szCs w:val="16"/>
          <w:lang w:val="en-US"/>
        </w:rPr>
        <w:t>6].</w:t>
      </w:r>
    </w:p>
    <w:tbl>
      <w:tblPr>
        <w:tblStyle w:val="af1"/>
        <w:tblW w:w="9629" w:type="dxa"/>
        <w:tblLayout w:type="fixed"/>
        <w:tblLook w:val="04A0" w:firstRow="1" w:lastRow="0" w:firstColumn="1" w:lastColumn="0" w:noHBand="0" w:noVBand="1"/>
      </w:tblPr>
      <w:tblGrid>
        <w:gridCol w:w="9629"/>
      </w:tblGrid>
      <w:tr w:rsidR="00413B8E" w14:paraId="55B15181" w14:textId="77777777">
        <w:tc>
          <w:tcPr>
            <w:tcW w:w="9629" w:type="dxa"/>
          </w:tcPr>
          <w:p w14:paraId="75828036" w14:textId="77777777" w:rsidR="00413B8E" w:rsidRDefault="00D80585">
            <w:pPr>
              <w:pStyle w:val="af8"/>
              <w:numPr>
                <w:ilvl w:val="0"/>
                <w:numId w:val="3"/>
              </w:numPr>
              <w:spacing w:after="0"/>
              <w:contextualSpacing w:val="0"/>
              <w:rPr>
                <w:rFonts w:eastAsiaTheme="minorEastAsia"/>
                <w:lang w:eastAsia="zh-CN"/>
              </w:rPr>
            </w:pPr>
            <w:r>
              <w:rPr>
                <w:rFonts w:eastAsiaTheme="minorEastAsia"/>
                <w:lang w:eastAsia="zh-CN"/>
              </w:rPr>
              <w:t>For PUSCH on reference cell,</w:t>
            </w:r>
          </w:p>
          <w:p w14:paraId="2A7D8983" w14:textId="77777777" w:rsidR="00413B8E" w:rsidRDefault="00D80585">
            <w:pPr>
              <w:pStyle w:val="af8"/>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2D111DAA" w14:textId="77777777" w:rsidR="00413B8E" w:rsidRDefault="00413B8E">
            <w:pPr>
              <w:rPr>
                <w:rFonts w:eastAsiaTheme="minorEastAsia"/>
                <w:lang w:eastAsia="zh-CN"/>
              </w:rPr>
            </w:pPr>
          </w:p>
          <w:p w14:paraId="04ABC9A5" w14:textId="77777777" w:rsidR="00413B8E" w:rsidRDefault="00D80585">
            <w:pPr>
              <w:pStyle w:val="af8"/>
              <w:numPr>
                <w:ilvl w:val="0"/>
                <w:numId w:val="3"/>
              </w:numPr>
              <w:spacing w:after="0"/>
              <w:contextualSpacing w:val="0"/>
              <w:rPr>
                <w:rFonts w:eastAsiaTheme="minorEastAsia"/>
                <w:lang w:eastAsia="zh-CN"/>
              </w:rPr>
            </w:pPr>
            <w:r>
              <w:rPr>
                <w:rFonts w:eastAsiaTheme="minorEastAsia"/>
                <w:lang w:eastAsia="zh-CN"/>
              </w:rPr>
              <w:t>For PUSCH on other cell(s),</w:t>
            </w:r>
          </w:p>
          <w:p w14:paraId="4D636BF9" w14:textId="77777777" w:rsidR="00413B8E" w:rsidRDefault="00D80585">
            <w:pPr>
              <w:pStyle w:val="af8"/>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7A320FA9" w14:textId="77777777" w:rsidR="00413B8E" w:rsidRDefault="00D80585">
            <w:pPr>
              <w:pStyle w:val="af8"/>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6D8FCF49" w14:textId="77777777" w:rsidR="00413B8E" w:rsidRDefault="00D80585">
            <w:pPr>
              <w:pStyle w:val="af8"/>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41101E54" w14:textId="77777777" w:rsidR="00413B8E" w:rsidRDefault="00D80585">
            <w:pPr>
              <w:pStyle w:val="af8"/>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22684B44" w14:textId="77777777" w:rsidR="00413B8E" w:rsidRDefault="00413B8E">
            <w:pPr>
              <w:rPr>
                <w:rFonts w:eastAsiaTheme="minorEastAsia"/>
                <w:lang w:eastAsia="zh-CN"/>
              </w:rPr>
            </w:pPr>
          </w:p>
          <w:p w14:paraId="161C45E0" w14:textId="77777777" w:rsidR="00413B8E" w:rsidRDefault="00D80585">
            <w:pPr>
              <w:rPr>
                <w:rFonts w:eastAsiaTheme="minorEastAsia"/>
                <w:lang w:eastAsia="zh-CN"/>
              </w:rPr>
            </w:pPr>
            <w:r>
              <w:rPr>
                <w:rFonts w:eastAsiaTheme="minorEastAsia"/>
                <w:lang w:eastAsia="zh-CN"/>
              </w:rPr>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proofErr w:type="spellStart"/>
            <w:r>
              <w:rPr>
                <w:i/>
              </w:rPr>
              <w:t>ssb-PositionsInBurst</w:t>
            </w:r>
            <w:proofErr w:type="spellEnd"/>
            <w:r>
              <w:t xml:space="preserve"> in</w:t>
            </w:r>
            <w:r>
              <w:rPr>
                <w:i/>
              </w:rPr>
              <w:t xml:space="preserve"> SystemInformationBlockType1</w:t>
            </w:r>
            <w:r>
              <w:t xml:space="preserve"> or by </w:t>
            </w:r>
            <w:proofErr w:type="spellStart"/>
            <w:r>
              <w:rPr>
                <w:i/>
              </w:rPr>
              <w:t>ssb-PositionsInBurst</w:t>
            </w:r>
            <w:proofErr w:type="spellEnd"/>
            <w:r>
              <w:t xml:space="preserve"> in </w:t>
            </w:r>
            <w:proofErr w:type="spellStart"/>
            <w:r>
              <w:rPr>
                <w:i/>
              </w:rPr>
              <w:t>ServingCellConfigCommon</w:t>
            </w:r>
            <w:proofErr w:type="spellEnd"/>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0E90A55F" w14:textId="77777777" w:rsidR="00413B8E" w:rsidRDefault="00413B8E">
      <w:pPr>
        <w:rPr>
          <w:szCs w:val="16"/>
        </w:rPr>
      </w:pPr>
    </w:p>
    <w:p w14:paraId="5E24E961" w14:textId="77777777" w:rsidR="00413B8E" w:rsidRDefault="00D80585">
      <w:pPr>
        <w:rPr>
          <w:szCs w:val="16"/>
          <w:lang w:val="en-US"/>
        </w:rPr>
      </w:pPr>
      <w:proofErr w:type="gramStart"/>
      <w:r>
        <w:rPr>
          <w:szCs w:val="16"/>
          <w:lang w:val="en-US"/>
        </w:rPr>
        <w:t>ZTE[</w:t>
      </w:r>
      <w:proofErr w:type="gramEnd"/>
      <w:r>
        <w:rPr>
          <w:szCs w:val="16"/>
          <w:lang w:val="en-US"/>
        </w:rPr>
        <w:t>1]:</w:t>
      </w:r>
    </w:p>
    <w:p w14:paraId="491A0D19" w14:textId="77777777" w:rsidR="00413B8E" w:rsidRDefault="00D80585">
      <w:pPr>
        <w:pStyle w:val="af8"/>
        <w:numPr>
          <w:ilvl w:val="0"/>
          <w:numId w:val="5"/>
        </w:numPr>
        <w:rPr>
          <w:szCs w:val="16"/>
          <w:lang w:val="en-US"/>
        </w:rPr>
      </w:pPr>
      <w:r>
        <w:rPr>
          <w:szCs w:val="16"/>
          <w:lang w:val="en-US"/>
        </w:rPr>
        <w:t xml:space="preserve">In case of half-duplex operation in CA, a symbol is considered as an invalid symbol for PUSCH repetition Type B transmission with Type 1 configured grant on another cell if the symbol is indicated as downlink by </w:t>
      </w:r>
      <w:proofErr w:type="spellStart"/>
      <w:r>
        <w:rPr>
          <w:szCs w:val="16"/>
          <w:lang w:val="en-US"/>
        </w:rPr>
        <w:t>tdd</w:t>
      </w:r>
      <w:proofErr w:type="spellEnd"/>
      <w:r>
        <w:rPr>
          <w:szCs w:val="16"/>
          <w:lang w:val="en-US"/>
        </w:rPr>
        <w:t>-UL-DL-</w:t>
      </w:r>
      <w:proofErr w:type="spellStart"/>
      <w:r>
        <w:rPr>
          <w:szCs w:val="16"/>
          <w:lang w:val="en-US"/>
        </w:rPr>
        <w:t>ConfigurationCommon</w:t>
      </w:r>
      <w:proofErr w:type="spellEnd"/>
      <w:r>
        <w:rPr>
          <w:szCs w:val="16"/>
          <w:lang w:val="en-US"/>
        </w:rPr>
        <w:t xml:space="preserve"> or </w:t>
      </w:r>
      <w:proofErr w:type="spellStart"/>
      <w:r>
        <w:rPr>
          <w:szCs w:val="16"/>
          <w:lang w:val="en-US"/>
        </w:rPr>
        <w:t>tdd</w:t>
      </w:r>
      <w:proofErr w:type="spellEnd"/>
      <w:r>
        <w:rPr>
          <w:szCs w:val="16"/>
          <w:lang w:val="en-US"/>
        </w:rPr>
        <w:t>-UL-DL-</w:t>
      </w:r>
      <w:proofErr w:type="spellStart"/>
      <w:r>
        <w:rPr>
          <w:szCs w:val="16"/>
          <w:lang w:val="en-US"/>
        </w:rPr>
        <w:t>ConfigurationDedicated</w:t>
      </w:r>
      <w:proofErr w:type="spellEnd"/>
      <w:r>
        <w:rPr>
          <w:szCs w:val="16"/>
          <w:lang w:val="en-US"/>
        </w:rPr>
        <w:t xml:space="preserve"> on the reference cell.</w:t>
      </w:r>
    </w:p>
    <w:p w14:paraId="07755047" w14:textId="77777777" w:rsidR="00413B8E" w:rsidRDefault="00D80585">
      <w:pPr>
        <w:pStyle w:val="af8"/>
        <w:numPr>
          <w:ilvl w:val="0"/>
          <w:numId w:val="5"/>
        </w:numPr>
        <w:rPr>
          <w:szCs w:val="16"/>
          <w:lang w:val="en-US"/>
        </w:rPr>
      </w:pPr>
      <w:r>
        <w:rPr>
          <w:szCs w:val="16"/>
          <w:lang w:val="en-US"/>
        </w:rPr>
        <w:t xml:space="preserve">In case of half-duplex operation in CA, a symbol is considered as an invalid symbol for PUSCH repetition Type B transmission in any of multiple serving cells if the symbol is indicated to the UE for reception of SS/PBCH blocks in any of multiple serving cells by </w:t>
      </w:r>
      <w:proofErr w:type="spellStart"/>
      <w:r>
        <w:rPr>
          <w:szCs w:val="16"/>
          <w:lang w:val="en-US"/>
        </w:rPr>
        <w:t>ssb-PositionsInBurst</w:t>
      </w:r>
      <w:proofErr w:type="spellEnd"/>
      <w:r>
        <w:rPr>
          <w:szCs w:val="16"/>
          <w:lang w:val="en-US"/>
        </w:rPr>
        <w:t xml:space="preserve"> in SystemInformationBlockType1 or by </w:t>
      </w:r>
      <w:proofErr w:type="spellStart"/>
      <w:r>
        <w:rPr>
          <w:szCs w:val="16"/>
          <w:lang w:val="en-US"/>
        </w:rPr>
        <w:t>ssb-PositionsInBurst</w:t>
      </w:r>
      <w:proofErr w:type="spellEnd"/>
      <w:r>
        <w:rPr>
          <w:szCs w:val="16"/>
          <w:lang w:val="en-US"/>
        </w:rPr>
        <w:t xml:space="preserve"> in </w:t>
      </w:r>
      <w:proofErr w:type="spellStart"/>
      <w:r>
        <w:rPr>
          <w:szCs w:val="16"/>
          <w:lang w:val="en-US"/>
        </w:rPr>
        <w:t>ServingCellConfigCommon</w:t>
      </w:r>
      <w:proofErr w:type="spellEnd"/>
      <w:r>
        <w:rPr>
          <w:szCs w:val="16"/>
          <w:lang w:val="en-US"/>
        </w:rPr>
        <w:t>.</w:t>
      </w:r>
    </w:p>
    <w:p w14:paraId="3A955F41" w14:textId="77777777" w:rsidR="00413B8E" w:rsidRDefault="00D80585">
      <w:pPr>
        <w:rPr>
          <w:szCs w:val="16"/>
          <w:lang w:val="en-US"/>
        </w:rPr>
      </w:pPr>
      <w:r>
        <w:rPr>
          <w:szCs w:val="16"/>
          <w:lang w:val="en-US"/>
        </w:rPr>
        <w:t>TP</w:t>
      </w:r>
    </w:p>
    <w:p w14:paraId="0F740194" w14:textId="77777777" w:rsidR="00413B8E" w:rsidRDefault="00D80585">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af1"/>
        <w:tblW w:w="9571" w:type="dxa"/>
        <w:tblLayout w:type="fixed"/>
        <w:tblLook w:val="04A0" w:firstRow="1" w:lastRow="0" w:firstColumn="1" w:lastColumn="0" w:noHBand="0" w:noVBand="1"/>
      </w:tblPr>
      <w:tblGrid>
        <w:gridCol w:w="9571"/>
      </w:tblGrid>
      <w:tr w:rsidR="00413B8E" w14:paraId="0AA18569" w14:textId="77777777">
        <w:tc>
          <w:tcPr>
            <w:tcW w:w="9571" w:type="dxa"/>
          </w:tcPr>
          <w:p w14:paraId="706D50BF" w14:textId="77777777" w:rsidR="00413B8E" w:rsidRDefault="00D80585">
            <w:pPr>
              <w:pStyle w:val="4"/>
            </w:pPr>
            <w:r>
              <w:rPr>
                <w:rFonts w:hint="eastAsia"/>
              </w:rPr>
              <w:t>6</w:t>
            </w:r>
            <w:r>
              <w:t>.1.2.1</w:t>
            </w:r>
            <w:r>
              <w:tab/>
              <w:t>Resource allocation in time domain</w:t>
            </w:r>
          </w:p>
          <w:p w14:paraId="2CBFA241" w14:textId="77777777" w:rsidR="00413B8E" w:rsidRDefault="00D80585">
            <w:pPr>
              <w:rPr>
                <w:color w:val="FF0000"/>
              </w:rPr>
            </w:pPr>
            <w:r>
              <w:rPr>
                <w:color w:val="FF0000"/>
              </w:rPr>
              <w:t>&lt;---------------------------Other parts are omitted</w:t>
            </w:r>
            <w:r>
              <w:rPr>
                <w:color w:val="FF0000"/>
                <w:lang w:val="en-US" w:eastAsia="zh-CN"/>
              </w:rPr>
              <w:t xml:space="preserve"> </w:t>
            </w:r>
            <w:r>
              <w:rPr>
                <w:color w:val="FF0000"/>
              </w:rPr>
              <w:t>-------------------------------</w:t>
            </w:r>
          </w:p>
          <w:p w14:paraId="4EC05C9F" w14:textId="77777777" w:rsidR="00413B8E" w:rsidRDefault="00D80585">
            <w:r>
              <w:t>For PUSCH repetition Type B, the UE determines invalid symbol(s) for PUSCH repetition Type B transmission as follows:</w:t>
            </w:r>
          </w:p>
          <w:p w14:paraId="44AE24C4" w14:textId="77777777" w:rsidR="00413B8E" w:rsidRDefault="00D8058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67C54758" w14:textId="77777777" w:rsidR="00413B8E" w:rsidRDefault="00D80585">
            <w:pPr>
              <w:pStyle w:val="B1"/>
              <w:rPr>
                <w:ins w:id="12" w:author="ZTE" w:date="2020-05-14T09:31:00Z"/>
                <w:lang w:val="en-US" w:eastAsia="zh-CN"/>
              </w:rPr>
            </w:pPr>
            <w:ins w:id="13"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164EFA80" w14:textId="77777777" w:rsidR="00413B8E" w:rsidRDefault="00D80585">
            <w:pPr>
              <w:pStyle w:val="B1"/>
              <w:rPr>
                <w:ins w:id="14" w:author="rm" w:date="2020-04-03T11:13:00Z"/>
                <w:color w:val="000000"/>
              </w:rPr>
            </w:pPr>
            <w:ins w:id="15"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proofErr w:type="spellStart"/>
              <w:r>
                <w:rPr>
                  <w:i/>
                  <w:iCs/>
                  <w:lang w:val="en-US"/>
                </w:rPr>
                <w:t>ssb-PositionsInBurst</w:t>
              </w:r>
              <w:proofErr w:type="spellEnd"/>
              <w:r>
                <w:rPr>
                  <w:lang w:val="en-US"/>
                </w:rPr>
                <w:t xml:space="preserve"> in </w:t>
              </w:r>
              <w:r>
                <w:rPr>
                  <w:i/>
                  <w:iCs/>
                  <w:lang w:val="en-US"/>
                </w:rPr>
                <w:t>SystemInformationBlockType1</w:t>
              </w:r>
              <w:r>
                <w:rPr>
                  <w:lang w:val="en-US"/>
                </w:rPr>
                <w:t xml:space="preserve"> or by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6EECB9D1" w14:textId="77777777" w:rsidR="00413B8E" w:rsidRDefault="00D80585">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7187B1A2" w14:textId="77777777" w:rsidR="00413B8E" w:rsidRDefault="00413B8E">
      <w:pPr>
        <w:rPr>
          <w:szCs w:val="16"/>
          <w:lang w:val="en-US"/>
        </w:rPr>
      </w:pPr>
    </w:p>
    <w:p w14:paraId="7DB67F4C" w14:textId="77777777" w:rsidR="00413B8E" w:rsidRDefault="00D80585">
      <w:pPr>
        <w:rPr>
          <w:szCs w:val="16"/>
          <w:lang w:val="en-US"/>
        </w:rPr>
      </w:pPr>
      <w:proofErr w:type="gramStart"/>
      <w:r>
        <w:rPr>
          <w:szCs w:val="16"/>
          <w:lang w:val="en-US"/>
        </w:rPr>
        <w:t>CATT[</w:t>
      </w:r>
      <w:proofErr w:type="gramEnd"/>
      <w:r>
        <w:rPr>
          <w:szCs w:val="16"/>
          <w:lang w:val="en-US"/>
        </w:rPr>
        <w:t>6]</w:t>
      </w:r>
    </w:p>
    <w:p w14:paraId="5D3E72BB" w14:textId="77777777" w:rsidR="00413B8E" w:rsidRDefault="00D80585">
      <w:pPr>
        <w:pStyle w:val="af8"/>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3FC44DF8" w14:textId="77777777" w:rsidR="00413B8E" w:rsidRDefault="00D80585">
      <w:pPr>
        <w:pStyle w:val="af8"/>
        <w:numPr>
          <w:ilvl w:val="0"/>
          <w:numId w:val="6"/>
        </w:numPr>
        <w:rPr>
          <w:szCs w:val="16"/>
        </w:rPr>
      </w:pPr>
      <w:r>
        <w:rPr>
          <w:szCs w:val="16"/>
        </w:rPr>
        <w:t xml:space="preserve">For PUSCH on reference cell or other cell(s), if one of the symbols is indicated to the UE for reception of SS/PBCH blocks in any of multiple serving cells by </w:t>
      </w:r>
      <w:proofErr w:type="spellStart"/>
      <w:r>
        <w:rPr>
          <w:szCs w:val="16"/>
        </w:rPr>
        <w:t>ssb-PositionsInBurst</w:t>
      </w:r>
      <w:proofErr w:type="spellEnd"/>
      <w:r>
        <w:rPr>
          <w:szCs w:val="16"/>
        </w:rPr>
        <w:t xml:space="preserve"> in SystemInformationBlockType1 or by </w:t>
      </w:r>
      <w:proofErr w:type="spellStart"/>
      <w:r>
        <w:rPr>
          <w:szCs w:val="16"/>
        </w:rPr>
        <w:t>ssb-PositionsInBurst</w:t>
      </w:r>
      <w:proofErr w:type="spellEnd"/>
      <w:r>
        <w:rPr>
          <w:szCs w:val="16"/>
        </w:rPr>
        <w:t xml:space="preserve"> in </w:t>
      </w:r>
      <w:proofErr w:type="spellStart"/>
      <w:r>
        <w:rPr>
          <w:szCs w:val="16"/>
        </w:rPr>
        <w:t>ServingCellConfigCommon</w:t>
      </w:r>
      <w:proofErr w:type="spellEnd"/>
      <w:r>
        <w:rPr>
          <w:szCs w:val="16"/>
        </w:rPr>
        <w:t>, the symbol is invalid for PUSCH transmission and a PUSCH repetition is segmented around the symbol.</w:t>
      </w:r>
    </w:p>
    <w:p w14:paraId="68EFFB5B" w14:textId="77777777" w:rsidR="00413B8E" w:rsidRDefault="00D80585">
      <w:pPr>
        <w:rPr>
          <w:szCs w:val="16"/>
          <w:lang w:val="en-US"/>
        </w:rPr>
      </w:pPr>
      <w:r>
        <w:rPr>
          <w:szCs w:val="16"/>
          <w:lang w:val="en-US"/>
        </w:rPr>
        <w:t>WILUS[19]: For a UE operating half-duplex CA, the symbols for SS/PBCH block reception in any of multiple serving cells are regarded as invalid symbols for PUSCH repetition type B. (TP provided)</w:t>
      </w:r>
    </w:p>
    <w:p w14:paraId="598AD136" w14:textId="77777777" w:rsidR="00413B8E" w:rsidRDefault="00413B8E">
      <w:pPr>
        <w:rPr>
          <w:szCs w:val="16"/>
          <w:lang w:val="en-US"/>
        </w:rPr>
      </w:pPr>
    </w:p>
    <w:p w14:paraId="3D88E7D3" w14:textId="77777777" w:rsidR="00413B8E" w:rsidRDefault="00D80585">
      <w:pPr>
        <w:pStyle w:val="3"/>
      </w:pPr>
      <w:r>
        <w:rPr>
          <w:highlight w:val="yellow"/>
        </w:rPr>
        <w:lastRenderedPageBreak/>
        <w:t>Proposal 2:</w:t>
      </w:r>
    </w:p>
    <w:p w14:paraId="48325003" w14:textId="77777777" w:rsidR="00413B8E" w:rsidRDefault="00D80585">
      <w:pPr>
        <w:rPr>
          <w:color w:val="000000"/>
          <w:sz w:val="22"/>
          <w:szCs w:val="22"/>
        </w:rPr>
      </w:pPr>
      <w:r>
        <w:rPr>
          <w:sz w:val="22"/>
          <w:lang w:val="en-US"/>
        </w:rPr>
        <w:t xml:space="preserve">In case of half-duplex 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4D344C12"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af1"/>
        <w:tblW w:w="9629" w:type="dxa"/>
        <w:tblLayout w:type="fixed"/>
        <w:tblLook w:val="04A0" w:firstRow="1" w:lastRow="0" w:firstColumn="1" w:lastColumn="0" w:noHBand="0" w:noVBand="1"/>
      </w:tblPr>
      <w:tblGrid>
        <w:gridCol w:w="1413"/>
        <w:gridCol w:w="8216"/>
      </w:tblGrid>
      <w:tr w:rsidR="00413B8E" w14:paraId="1AE47EA1" w14:textId="77777777">
        <w:tc>
          <w:tcPr>
            <w:tcW w:w="1413" w:type="dxa"/>
          </w:tcPr>
          <w:p w14:paraId="6A57253B" w14:textId="77777777" w:rsidR="00413B8E" w:rsidRDefault="00D80585">
            <w:pPr>
              <w:spacing w:after="0"/>
              <w:rPr>
                <w:b/>
                <w:bCs/>
                <w:sz w:val="22"/>
                <w:lang w:val="en-US"/>
              </w:rPr>
            </w:pPr>
            <w:r>
              <w:rPr>
                <w:b/>
                <w:bCs/>
                <w:sz w:val="22"/>
                <w:lang w:val="en-US"/>
              </w:rPr>
              <w:t>Yes</w:t>
            </w:r>
          </w:p>
        </w:tc>
        <w:tc>
          <w:tcPr>
            <w:tcW w:w="8216" w:type="dxa"/>
          </w:tcPr>
          <w:p w14:paraId="2C3C2858" w14:textId="77777777" w:rsidR="00413B8E" w:rsidRDefault="00D80585">
            <w:pPr>
              <w:spacing w:after="0"/>
              <w:rPr>
                <w:sz w:val="22"/>
                <w:lang w:val="en-US"/>
              </w:rPr>
            </w:pPr>
            <w:r>
              <w:rPr>
                <w:sz w:val="22"/>
                <w:szCs w:val="22"/>
                <w:lang w:val="en-US"/>
              </w:rPr>
              <w:t>ZTE, CATT, WILUS</w:t>
            </w:r>
          </w:p>
        </w:tc>
      </w:tr>
      <w:tr w:rsidR="00413B8E" w14:paraId="03DA98BD" w14:textId="77777777">
        <w:tc>
          <w:tcPr>
            <w:tcW w:w="1413" w:type="dxa"/>
          </w:tcPr>
          <w:p w14:paraId="4ADAA4FA" w14:textId="77777777" w:rsidR="00413B8E" w:rsidRDefault="00D80585">
            <w:pPr>
              <w:spacing w:after="0"/>
              <w:rPr>
                <w:b/>
                <w:bCs/>
                <w:sz w:val="22"/>
                <w:lang w:val="en-US"/>
              </w:rPr>
            </w:pPr>
            <w:r>
              <w:rPr>
                <w:b/>
                <w:bCs/>
                <w:sz w:val="22"/>
                <w:lang w:val="en-US"/>
              </w:rPr>
              <w:t>No</w:t>
            </w:r>
          </w:p>
        </w:tc>
        <w:tc>
          <w:tcPr>
            <w:tcW w:w="8216" w:type="dxa"/>
          </w:tcPr>
          <w:p w14:paraId="40F7F764" w14:textId="77777777" w:rsidR="00413B8E" w:rsidRDefault="00413B8E">
            <w:pPr>
              <w:spacing w:after="0"/>
              <w:rPr>
                <w:sz w:val="22"/>
                <w:lang w:val="en-US"/>
              </w:rPr>
            </w:pPr>
          </w:p>
        </w:tc>
      </w:tr>
    </w:tbl>
    <w:p w14:paraId="7422433A" w14:textId="77777777" w:rsidR="00413B8E" w:rsidRDefault="00413B8E">
      <w:pPr>
        <w:jc w:val="both"/>
        <w:rPr>
          <w:b/>
          <w:bCs/>
          <w:sz w:val="22"/>
          <w:lang w:val="en-US" w:eastAsia="zh-CN"/>
        </w:rPr>
      </w:pPr>
    </w:p>
    <w:p w14:paraId="617A0D97"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413B8E" w14:paraId="746F2724" w14:textId="77777777">
        <w:tc>
          <w:tcPr>
            <w:tcW w:w="1435" w:type="dxa"/>
          </w:tcPr>
          <w:p w14:paraId="22684E1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1687D7D1"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1F6287DD" w14:textId="77777777">
        <w:tc>
          <w:tcPr>
            <w:tcW w:w="1435" w:type="dxa"/>
          </w:tcPr>
          <w:p w14:paraId="673D9573" w14:textId="77777777" w:rsidR="00413B8E" w:rsidRDefault="00413B8E">
            <w:pPr>
              <w:spacing w:after="0"/>
              <w:rPr>
                <w:rFonts w:eastAsia="Times New Roman"/>
                <w:sz w:val="22"/>
                <w:szCs w:val="22"/>
                <w:lang w:val="en-US" w:eastAsia="zh-CN"/>
              </w:rPr>
            </w:pPr>
          </w:p>
        </w:tc>
        <w:tc>
          <w:tcPr>
            <w:tcW w:w="8194" w:type="dxa"/>
          </w:tcPr>
          <w:p w14:paraId="409B42E8" w14:textId="77777777" w:rsidR="00413B8E" w:rsidRDefault="00413B8E">
            <w:pPr>
              <w:spacing w:after="0"/>
              <w:rPr>
                <w:rFonts w:eastAsia="Times New Roman"/>
                <w:sz w:val="22"/>
                <w:szCs w:val="22"/>
                <w:lang w:val="en-US" w:eastAsia="zh-CN"/>
              </w:rPr>
            </w:pPr>
          </w:p>
        </w:tc>
      </w:tr>
      <w:tr w:rsidR="00413B8E" w14:paraId="03CF7036" w14:textId="77777777">
        <w:tc>
          <w:tcPr>
            <w:tcW w:w="1435" w:type="dxa"/>
          </w:tcPr>
          <w:p w14:paraId="2202EB00" w14:textId="77777777" w:rsidR="00413B8E" w:rsidRDefault="00413B8E">
            <w:pPr>
              <w:spacing w:after="0"/>
              <w:rPr>
                <w:rFonts w:eastAsia="Times New Roman"/>
                <w:sz w:val="22"/>
                <w:szCs w:val="22"/>
                <w:lang w:val="en-US" w:eastAsia="zh-CN"/>
              </w:rPr>
            </w:pPr>
          </w:p>
        </w:tc>
        <w:tc>
          <w:tcPr>
            <w:tcW w:w="8194" w:type="dxa"/>
          </w:tcPr>
          <w:p w14:paraId="64FE1DF0" w14:textId="77777777" w:rsidR="00413B8E" w:rsidRDefault="00413B8E">
            <w:pPr>
              <w:spacing w:after="0"/>
              <w:rPr>
                <w:rFonts w:eastAsia="Times New Roman"/>
                <w:sz w:val="22"/>
                <w:szCs w:val="22"/>
                <w:lang w:val="en-US" w:eastAsia="zh-CN"/>
              </w:rPr>
            </w:pPr>
          </w:p>
        </w:tc>
      </w:tr>
      <w:tr w:rsidR="00413B8E" w14:paraId="3F9131C2" w14:textId="77777777">
        <w:tc>
          <w:tcPr>
            <w:tcW w:w="1435" w:type="dxa"/>
          </w:tcPr>
          <w:p w14:paraId="481069EF" w14:textId="77777777" w:rsidR="00413B8E" w:rsidRDefault="00413B8E">
            <w:pPr>
              <w:spacing w:after="0"/>
              <w:rPr>
                <w:rFonts w:eastAsia="Times New Roman"/>
                <w:sz w:val="22"/>
                <w:szCs w:val="22"/>
                <w:lang w:val="en-US" w:eastAsia="zh-CN"/>
              </w:rPr>
            </w:pPr>
          </w:p>
        </w:tc>
        <w:tc>
          <w:tcPr>
            <w:tcW w:w="8194" w:type="dxa"/>
          </w:tcPr>
          <w:p w14:paraId="38BCD702" w14:textId="77777777" w:rsidR="00413B8E" w:rsidRDefault="00413B8E">
            <w:pPr>
              <w:spacing w:after="0"/>
              <w:rPr>
                <w:rFonts w:eastAsia="Times New Roman"/>
                <w:sz w:val="22"/>
                <w:szCs w:val="22"/>
                <w:lang w:val="en-US" w:eastAsia="zh-CN"/>
              </w:rPr>
            </w:pPr>
          </w:p>
        </w:tc>
      </w:tr>
      <w:tr w:rsidR="00413B8E" w14:paraId="2DD9B0A6" w14:textId="77777777">
        <w:tc>
          <w:tcPr>
            <w:tcW w:w="1435" w:type="dxa"/>
          </w:tcPr>
          <w:p w14:paraId="402EA4A3" w14:textId="77777777" w:rsidR="00413B8E" w:rsidRDefault="00413B8E">
            <w:pPr>
              <w:spacing w:after="0"/>
              <w:rPr>
                <w:rFonts w:eastAsia="Times New Roman"/>
                <w:sz w:val="22"/>
                <w:szCs w:val="22"/>
                <w:lang w:val="en-US" w:eastAsia="zh-CN"/>
              </w:rPr>
            </w:pPr>
          </w:p>
        </w:tc>
        <w:tc>
          <w:tcPr>
            <w:tcW w:w="8194" w:type="dxa"/>
          </w:tcPr>
          <w:p w14:paraId="586ECDCA" w14:textId="77777777" w:rsidR="00413B8E" w:rsidRDefault="00413B8E">
            <w:pPr>
              <w:spacing w:after="0"/>
              <w:rPr>
                <w:rFonts w:eastAsia="Times New Roman"/>
                <w:sz w:val="22"/>
                <w:szCs w:val="22"/>
                <w:lang w:val="en-US" w:eastAsia="zh-CN"/>
              </w:rPr>
            </w:pPr>
          </w:p>
        </w:tc>
      </w:tr>
      <w:tr w:rsidR="00413B8E" w14:paraId="1082DED2" w14:textId="77777777">
        <w:tc>
          <w:tcPr>
            <w:tcW w:w="1435" w:type="dxa"/>
          </w:tcPr>
          <w:p w14:paraId="135AAA39" w14:textId="77777777" w:rsidR="00413B8E" w:rsidRDefault="00413B8E">
            <w:pPr>
              <w:spacing w:after="0"/>
              <w:rPr>
                <w:rFonts w:eastAsia="Times New Roman"/>
                <w:sz w:val="22"/>
                <w:szCs w:val="22"/>
                <w:lang w:val="en-US" w:eastAsia="zh-CN"/>
              </w:rPr>
            </w:pPr>
          </w:p>
        </w:tc>
        <w:tc>
          <w:tcPr>
            <w:tcW w:w="8194" w:type="dxa"/>
          </w:tcPr>
          <w:p w14:paraId="1840FEFD" w14:textId="77777777" w:rsidR="00413B8E" w:rsidRDefault="00413B8E">
            <w:pPr>
              <w:spacing w:after="0"/>
              <w:rPr>
                <w:rFonts w:eastAsia="Times New Roman"/>
                <w:sz w:val="22"/>
                <w:szCs w:val="22"/>
                <w:lang w:val="en-US" w:eastAsia="zh-CN"/>
              </w:rPr>
            </w:pPr>
          </w:p>
        </w:tc>
      </w:tr>
      <w:tr w:rsidR="00413B8E" w14:paraId="2FCAE82B" w14:textId="77777777">
        <w:tc>
          <w:tcPr>
            <w:tcW w:w="1435" w:type="dxa"/>
          </w:tcPr>
          <w:p w14:paraId="07AAC688" w14:textId="77777777" w:rsidR="00413B8E" w:rsidRDefault="00413B8E">
            <w:pPr>
              <w:spacing w:after="0"/>
              <w:rPr>
                <w:rFonts w:eastAsia="Times New Roman"/>
                <w:sz w:val="22"/>
                <w:szCs w:val="22"/>
                <w:lang w:val="en-US" w:eastAsia="zh-CN"/>
              </w:rPr>
            </w:pPr>
          </w:p>
        </w:tc>
        <w:tc>
          <w:tcPr>
            <w:tcW w:w="8194" w:type="dxa"/>
          </w:tcPr>
          <w:p w14:paraId="3D8EF146" w14:textId="77777777" w:rsidR="00413B8E" w:rsidRDefault="00413B8E">
            <w:pPr>
              <w:spacing w:after="0"/>
              <w:rPr>
                <w:rFonts w:eastAsia="Times New Roman"/>
                <w:sz w:val="22"/>
                <w:szCs w:val="22"/>
                <w:lang w:val="en-US" w:eastAsia="zh-CN"/>
              </w:rPr>
            </w:pPr>
          </w:p>
        </w:tc>
      </w:tr>
    </w:tbl>
    <w:p w14:paraId="16397604" w14:textId="77777777" w:rsidR="00413B8E" w:rsidRDefault="00413B8E">
      <w:pPr>
        <w:rPr>
          <w:szCs w:val="16"/>
          <w:highlight w:val="yellow"/>
          <w:lang w:val="en-US"/>
        </w:rPr>
      </w:pPr>
    </w:p>
    <w:p w14:paraId="35713A5D" w14:textId="77777777" w:rsidR="00413B8E" w:rsidRDefault="00D80585">
      <w:pPr>
        <w:pStyle w:val="3"/>
      </w:pPr>
      <w:r>
        <w:rPr>
          <w:highlight w:val="yellow"/>
        </w:rPr>
        <w:t>Proposal 3:</w:t>
      </w:r>
    </w:p>
    <w:p w14:paraId="53D8E37E" w14:textId="77777777" w:rsidR="00413B8E" w:rsidRDefault="00D80585">
      <w:pPr>
        <w:rPr>
          <w:color w:val="000000" w:themeColor="text1"/>
          <w:sz w:val="22"/>
          <w:szCs w:val="22"/>
        </w:rPr>
      </w:pPr>
      <w:r>
        <w:rPr>
          <w:sz w:val="22"/>
          <w:lang w:val="en-US"/>
        </w:rPr>
        <w:t>In case of half-duplex CA operation, a symbol is considered as an invalid symbol for PUSCH repetition Type B with</w:t>
      </w:r>
      <w:r>
        <w:rPr>
          <w:color w:val="000000" w:themeColor="text1"/>
          <w:sz w:val="22"/>
          <w:szCs w:val="22"/>
        </w:rPr>
        <w:t xml:space="preserve"> Type 1 CG PUSCH or Type 2 CG PUSCH other than the first activated PUSCH on other cell, 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429C2D38"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af1"/>
        <w:tblW w:w="9629" w:type="dxa"/>
        <w:tblLayout w:type="fixed"/>
        <w:tblLook w:val="04A0" w:firstRow="1" w:lastRow="0" w:firstColumn="1" w:lastColumn="0" w:noHBand="0" w:noVBand="1"/>
      </w:tblPr>
      <w:tblGrid>
        <w:gridCol w:w="1413"/>
        <w:gridCol w:w="8216"/>
      </w:tblGrid>
      <w:tr w:rsidR="00413B8E" w14:paraId="50B55224" w14:textId="77777777">
        <w:tc>
          <w:tcPr>
            <w:tcW w:w="1413" w:type="dxa"/>
          </w:tcPr>
          <w:p w14:paraId="7C7F8C04" w14:textId="77777777" w:rsidR="00413B8E" w:rsidRDefault="00D80585">
            <w:pPr>
              <w:spacing w:after="0"/>
              <w:rPr>
                <w:b/>
                <w:bCs/>
                <w:sz w:val="22"/>
                <w:lang w:val="en-US"/>
              </w:rPr>
            </w:pPr>
            <w:r>
              <w:rPr>
                <w:b/>
                <w:bCs/>
                <w:sz w:val="22"/>
                <w:lang w:val="en-US"/>
              </w:rPr>
              <w:t>Yes</w:t>
            </w:r>
          </w:p>
        </w:tc>
        <w:tc>
          <w:tcPr>
            <w:tcW w:w="8216" w:type="dxa"/>
          </w:tcPr>
          <w:p w14:paraId="442B6B04" w14:textId="77777777" w:rsidR="00413B8E" w:rsidRDefault="00D80585">
            <w:pPr>
              <w:spacing w:after="0"/>
              <w:rPr>
                <w:sz w:val="22"/>
                <w:lang w:val="en-US"/>
              </w:rPr>
            </w:pPr>
            <w:r>
              <w:rPr>
                <w:sz w:val="22"/>
                <w:lang w:val="en-US"/>
              </w:rPr>
              <w:t>CATT</w:t>
            </w:r>
          </w:p>
        </w:tc>
      </w:tr>
      <w:tr w:rsidR="00413B8E" w14:paraId="633ACEA8" w14:textId="77777777">
        <w:tc>
          <w:tcPr>
            <w:tcW w:w="1413" w:type="dxa"/>
          </w:tcPr>
          <w:p w14:paraId="571D192D" w14:textId="77777777" w:rsidR="00413B8E" w:rsidRDefault="00D80585">
            <w:pPr>
              <w:spacing w:after="0"/>
              <w:rPr>
                <w:b/>
                <w:bCs/>
                <w:sz w:val="22"/>
                <w:lang w:val="en-US"/>
              </w:rPr>
            </w:pPr>
            <w:r>
              <w:rPr>
                <w:b/>
                <w:bCs/>
                <w:sz w:val="22"/>
                <w:lang w:val="en-US"/>
              </w:rPr>
              <w:t>No</w:t>
            </w:r>
          </w:p>
        </w:tc>
        <w:tc>
          <w:tcPr>
            <w:tcW w:w="8216" w:type="dxa"/>
          </w:tcPr>
          <w:p w14:paraId="125BB4FB" w14:textId="77777777" w:rsidR="00413B8E" w:rsidRDefault="00413B8E">
            <w:pPr>
              <w:spacing w:after="0"/>
              <w:rPr>
                <w:sz w:val="22"/>
                <w:lang w:val="en-US"/>
              </w:rPr>
            </w:pPr>
          </w:p>
        </w:tc>
      </w:tr>
    </w:tbl>
    <w:p w14:paraId="6216FC30" w14:textId="77777777" w:rsidR="00413B8E" w:rsidRDefault="00413B8E">
      <w:pPr>
        <w:jc w:val="both"/>
        <w:rPr>
          <w:b/>
          <w:bCs/>
          <w:sz w:val="22"/>
          <w:lang w:val="en-US" w:eastAsia="zh-CN"/>
        </w:rPr>
      </w:pPr>
    </w:p>
    <w:p w14:paraId="26D5B2A1"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413B8E" w14:paraId="2DDC0226" w14:textId="77777777">
        <w:tc>
          <w:tcPr>
            <w:tcW w:w="1435" w:type="dxa"/>
          </w:tcPr>
          <w:p w14:paraId="6F32814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F95B8B5"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AFBB4C0" w14:textId="77777777">
        <w:tc>
          <w:tcPr>
            <w:tcW w:w="1435" w:type="dxa"/>
          </w:tcPr>
          <w:p w14:paraId="6C4B3229"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1BD03E3E" w14:textId="77777777" w:rsidR="00413B8E" w:rsidRDefault="00D80585">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w:t>
            </w:r>
            <w:proofErr w:type="gramStart"/>
            <w:r>
              <w:rPr>
                <w:rFonts w:hint="eastAsia"/>
                <w:sz w:val="22"/>
                <w:szCs w:val="22"/>
                <w:lang w:val="en-US" w:eastAsia="zh-CN"/>
              </w:rPr>
              <w:t>applied</w:t>
            </w:r>
            <w:proofErr w:type="gramEnd"/>
            <w:r>
              <w:rPr>
                <w:rFonts w:hint="eastAsia"/>
                <w:sz w:val="22"/>
                <w:szCs w:val="22"/>
                <w:lang w:val="en-US" w:eastAsia="zh-CN"/>
              </w:rPr>
              <w:t xml:space="preserve">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1EF08101" w14:textId="77777777" w:rsidR="00413B8E" w:rsidRDefault="00413B8E">
            <w:pPr>
              <w:spacing w:after="0"/>
              <w:rPr>
                <w:rFonts w:eastAsia="Times New Roman"/>
                <w:sz w:val="22"/>
                <w:szCs w:val="22"/>
                <w:lang w:val="en-US" w:eastAsia="zh-CN"/>
              </w:rPr>
            </w:pPr>
          </w:p>
          <w:p w14:paraId="0B91CAD9"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731FA53F" w14:textId="77777777" w:rsidR="00413B8E" w:rsidRDefault="00D80585">
            <w:pPr>
              <w:rPr>
                <w:sz w:val="22"/>
              </w:rPr>
            </w:pPr>
            <w:r>
              <w:rPr>
                <w:sz w:val="22"/>
              </w:rPr>
              <w:t xml:space="preserve">For the first Type 2 CG PUSCH with repetition Type B (including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same procedure as specified for DG PUSCH according to the activation DCI.</w:t>
            </w:r>
          </w:p>
          <w:p w14:paraId="2013477E"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1EAA6BF1" w14:textId="77777777" w:rsidR="00413B8E" w:rsidRDefault="00D80585">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w:t>
            </w:r>
            <w:r>
              <w:rPr>
                <w:sz w:val="22"/>
              </w:rPr>
              <w:lastRenderedPageBreak/>
              <w:t xml:space="preserve">not, if </w:t>
            </w:r>
            <w:proofErr w:type="spellStart"/>
            <w:r>
              <w:rPr>
                <w:i/>
                <w:iCs/>
                <w:sz w:val="22"/>
              </w:rPr>
              <w:t>InvalidSymbolPattern</w:t>
            </w:r>
            <w:proofErr w:type="spellEnd"/>
            <w:r>
              <w:rPr>
                <w:sz w:val="22"/>
              </w:rPr>
              <w:t xml:space="preserve"> is configured, whether the configured pattern is applied follows the activation DCI.</w:t>
            </w:r>
          </w:p>
        </w:tc>
      </w:tr>
      <w:tr w:rsidR="00413B8E" w14:paraId="6829E082" w14:textId="77777777">
        <w:tc>
          <w:tcPr>
            <w:tcW w:w="1435" w:type="dxa"/>
          </w:tcPr>
          <w:p w14:paraId="7551E610" w14:textId="77777777" w:rsidR="00413B8E" w:rsidRDefault="00413B8E">
            <w:pPr>
              <w:spacing w:after="0"/>
              <w:rPr>
                <w:rFonts w:eastAsia="Times New Roman"/>
                <w:sz w:val="22"/>
                <w:szCs w:val="22"/>
                <w:lang w:val="en-US" w:eastAsia="zh-CN"/>
              </w:rPr>
            </w:pPr>
          </w:p>
        </w:tc>
        <w:tc>
          <w:tcPr>
            <w:tcW w:w="8194" w:type="dxa"/>
          </w:tcPr>
          <w:p w14:paraId="61F3FC7B" w14:textId="77777777" w:rsidR="00413B8E" w:rsidRDefault="00413B8E">
            <w:pPr>
              <w:spacing w:after="0"/>
              <w:rPr>
                <w:rFonts w:eastAsia="Times New Roman"/>
                <w:sz w:val="22"/>
                <w:szCs w:val="22"/>
                <w:lang w:val="en-US" w:eastAsia="zh-CN"/>
              </w:rPr>
            </w:pPr>
          </w:p>
        </w:tc>
      </w:tr>
      <w:tr w:rsidR="00413B8E" w14:paraId="0F2B32AA" w14:textId="77777777">
        <w:tc>
          <w:tcPr>
            <w:tcW w:w="1435" w:type="dxa"/>
          </w:tcPr>
          <w:p w14:paraId="2996D5A9" w14:textId="77777777" w:rsidR="00413B8E" w:rsidRDefault="00413B8E">
            <w:pPr>
              <w:spacing w:after="0"/>
              <w:rPr>
                <w:rFonts w:eastAsia="Times New Roman"/>
                <w:sz w:val="22"/>
                <w:szCs w:val="22"/>
                <w:lang w:val="en-US" w:eastAsia="zh-CN"/>
              </w:rPr>
            </w:pPr>
          </w:p>
        </w:tc>
        <w:tc>
          <w:tcPr>
            <w:tcW w:w="8194" w:type="dxa"/>
          </w:tcPr>
          <w:p w14:paraId="1A8F8698" w14:textId="77777777" w:rsidR="00413B8E" w:rsidRDefault="00413B8E">
            <w:pPr>
              <w:spacing w:after="0"/>
              <w:rPr>
                <w:rFonts w:eastAsia="Times New Roman"/>
                <w:sz w:val="22"/>
                <w:szCs w:val="22"/>
                <w:lang w:val="en-US" w:eastAsia="zh-CN"/>
              </w:rPr>
            </w:pPr>
          </w:p>
        </w:tc>
      </w:tr>
      <w:tr w:rsidR="00413B8E" w14:paraId="732BC20B" w14:textId="77777777">
        <w:tc>
          <w:tcPr>
            <w:tcW w:w="1435" w:type="dxa"/>
          </w:tcPr>
          <w:p w14:paraId="07435524" w14:textId="77777777" w:rsidR="00413B8E" w:rsidRDefault="00413B8E">
            <w:pPr>
              <w:spacing w:after="0"/>
              <w:rPr>
                <w:rFonts w:eastAsia="Times New Roman"/>
                <w:sz w:val="22"/>
                <w:szCs w:val="22"/>
                <w:lang w:val="en-US" w:eastAsia="zh-CN"/>
              </w:rPr>
            </w:pPr>
          </w:p>
        </w:tc>
        <w:tc>
          <w:tcPr>
            <w:tcW w:w="8194" w:type="dxa"/>
          </w:tcPr>
          <w:p w14:paraId="3D25EE17" w14:textId="77777777" w:rsidR="00413B8E" w:rsidRDefault="00413B8E">
            <w:pPr>
              <w:spacing w:after="0"/>
              <w:rPr>
                <w:rFonts w:eastAsia="Times New Roman"/>
                <w:sz w:val="22"/>
                <w:szCs w:val="22"/>
                <w:lang w:val="en-US" w:eastAsia="zh-CN"/>
              </w:rPr>
            </w:pPr>
          </w:p>
        </w:tc>
      </w:tr>
      <w:tr w:rsidR="00413B8E" w14:paraId="265C763F" w14:textId="77777777">
        <w:tc>
          <w:tcPr>
            <w:tcW w:w="1435" w:type="dxa"/>
          </w:tcPr>
          <w:p w14:paraId="70C00A18" w14:textId="77777777" w:rsidR="00413B8E" w:rsidRDefault="00413B8E">
            <w:pPr>
              <w:spacing w:after="0"/>
              <w:rPr>
                <w:rFonts w:eastAsia="Times New Roman"/>
                <w:sz w:val="22"/>
                <w:szCs w:val="22"/>
                <w:lang w:val="en-US" w:eastAsia="zh-CN"/>
              </w:rPr>
            </w:pPr>
          </w:p>
        </w:tc>
        <w:tc>
          <w:tcPr>
            <w:tcW w:w="8194" w:type="dxa"/>
          </w:tcPr>
          <w:p w14:paraId="12501C5A" w14:textId="77777777" w:rsidR="00413B8E" w:rsidRDefault="00413B8E">
            <w:pPr>
              <w:spacing w:after="0"/>
              <w:rPr>
                <w:rFonts w:eastAsia="Times New Roman"/>
                <w:sz w:val="22"/>
                <w:szCs w:val="22"/>
                <w:lang w:val="en-US" w:eastAsia="zh-CN"/>
              </w:rPr>
            </w:pPr>
          </w:p>
        </w:tc>
      </w:tr>
      <w:tr w:rsidR="00413B8E" w14:paraId="41FE6F06" w14:textId="77777777">
        <w:tc>
          <w:tcPr>
            <w:tcW w:w="1435" w:type="dxa"/>
          </w:tcPr>
          <w:p w14:paraId="443128A7" w14:textId="77777777" w:rsidR="00413B8E" w:rsidRDefault="00413B8E">
            <w:pPr>
              <w:spacing w:after="0"/>
              <w:rPr>
                <w:rFonts w:eastAsia="Times New Roman"/>
                <w:sz w:val="22"/>
                <w:szCs w:val="22"/>
                <w:lang w:val="en-US" w:eastAsia="zh-CN"/>
              </w:rPr>
            </w:pPr>
          </w:p>
        </w:tc>
        <w:tc>
          <w:tcPr>
            <w:tcW w:w="8194" w:type="dxa"/>
          </w:tcPr>
          <w:p w14:paraId="2CF1595F" w14:textId="77777777" w:rsidR="00413B8E" w:rsidRDefault="00413B8E">
            <w:pPr>
              <w:spacing w:after="0"/>
              <w:rPr>
                <w:rFonts w:eastAsia="Times New Roman"/>
                <w:sz w:val="22"/>
                <w:szCs w:val="22"/>
                <w:lang w:val="en-US" w:eastAsia="zh-CN"/>
              </w:rPr>
            </w:pPr>
          </w:p>
        </w:tc>
      </w:tr>
    </w:tbl>
    <w:p w14:paraId="58F60707" w14:textId="77777777" w:rsidR="00413B8E" w:rsidRDefault="00413B8E">
      <w:pPr>
        <w:rPr>
          <w:sz w:val="22"/>
          <w:lang w:val="en-US"/>
        </w:rPr>
      </w:pPr>
    </w:p>
    <w:p w14:paraId="71788D2D" w14:textId="77777777" w:rsidR="00413B8E" w:rsidRDefault="00D80585">
      <w:pPr>
        <w:pStyle w:val="2"/>
        <w:rPr>
          <w:lang w:val="en-US"/>
        </w:rPr>
      </w:pPr>
      <w:r>
        <w:rPr>
          <w:lang w:val="en-US"/>
        </w:rPr>
        <w:t>3.2</w:t>
      </w:r>
      <w:r>
        <w:rPr>
          <w:lang w:val="en-US"/>
        </w:rPr>
        <w:tab/>
        <w:t>Other remaining issues</w:t>
      </w:r>
    </w:p>
    <w:p w14:paraId="38CCFE4B" w14:textId="77777777" w:rsidR="00413B8E" w:rsidRDefault="00D80585">
      <w:pPr>
        <w:rPr>
          <w:szCs w:val="16"/>
          <w:lang w:val="en-US"/>
        </w:rPr>
      </w:pPr>
      <w:proofErr w:type="gramStart"/>
      <w:r>
        <w:rPr>
          <w:szCs w:val="16"/>
          <w:lang w:val="en-US"/>
        </w:rPr>
        <w:t>WILUS[</w:t>
      </w:r>
      <w:proofErr w:type="gramEnd"/>
      <w:r>
        <w:rPr>
          <w:szCs w:val="16"/>
          <w:lang w:val="en-US"/>
        </w:rPr>
        <w:t xml:space="preserve">19] proposed some further optimization regarding the handling of the gap symbols provided by </w:t>
      </w:r>
      <w:proofErr w:type="spellStart"/>
      <w:r>
        <w:rPr>
          <w:i/>
          <w:iCs/>
          <w:szCs w:val="16"/>
          <w:lang w:val="en-US"/>
        </w:rPr>
        <w:t>numberInvallidSymbolsForDL</w:t>
      </w:r>
      <w:proofErr w:type="spellEnd"/>
      <w:r>
        <w:rPr>
          <w:i/>
          <w:iCs/>
          <w:szCs w:val="16"/>
          <w:lang w:val="en-US"/>
        </w:rPr>
        <w:t>-UL-Switching</w:t>
      </w:r>
      <w:r>
        <w:rPr>
          <w:szCs w:val="16"/>
          <w:lang w:val="en-US"/>
        </w:rPr>
        <w:t>:</w:t>
      </w:r>
    </w:p>
    <w:p w14:paraId="2B446255" w14:textId="77777777" w:rsidR="00413B8E" w:rsidRDefault="00D80585">
      <w:pPr>
        <w:pStyle w:val="af8"/>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for the reception of SS/PBCH block that are invalid symbols for PUSCH repetition Type B.</w:t>
      </w:r>
    </w:p>
    <w:p w14:paraId="797D1D9C" w14:textId="77777777" w:rsidR="00413B8E" w:rsidRDefault="00D80585">
      <w:pPr>
        <w:pStyle w:val="af8"/>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of PDCCH monitoring occasion in Type-0 CSS that are invalid symbols for PUSCH repetition Type B.</w:t>
      </w:r>
    </w:p>
    <w:p w14:paraId="4FE5D57E" w14:textId="77777777" w:rsidR="00413B8E" w:rsidRDefault="00D80585">
      <w:pPr>
        <w:pStyle w:val="af8"/>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14:paraId="3F3C2B4C" w14:textId="77777777" w:rsidR="00413B8E" w:rsidRDefault="00413B8E">
      <w:pPr>
        <w:rPr>
          <w:sz w:val="22"/>
          <w:lang w:val="en-US"/>
        </w:rPr>
      </w:pPr>
    </w:p>
    <w:p w14:paraId="0255EB5D" w14:textId="77777777" w:rsidR="00413B8E" w:rsidRDefault="00D80585">
      <w:pPr>
        <w:jc w:val="both"/>
        <w:rPr>
          <w:b/>
          <w:bCs/>
          <w:sz w:val="22"/>
          <w:lang w:val="en-US" w:eastAsia="zh-CN"/>
        </w:rPr>
      </w:pPr>
      <w:r>
        <w:rPr>
          <w:b/>
          <w:bCs/>
          <w:sz w:val="22"/>
          <w:lang w:val="en-US" w:eastAsia="zh-CN"/>
        </w:rPr>
        <w:t>Companies please indicate whether you support any of the further optimization regarding the handling of the gap symbols.</w:t>
      </w:r>
    </w:p>
    <w:tbl>
      <w:tblPr>
        <w:tblStyle w:val="af1"/>
        <w:tblW w:w="9629" w:type="dxa"/>
        <w:tblLayout w:type="fixed"/>
        <w:tblLook w:val="04A0" w:firstRow="1" w:lastRow="0" w:firstColumn="1" w:lastColumn="0" w:noHBand="0" w:noVBand="1"/>
      </w:tblPr>
      <w:tblGrid>
        <w:gridCol w:w="1413"/>
        <w:gridCol w:w="8216"/>
      </w:tblGrid>
      <w:tr w:rsidR="00413B8E" w14:paraId="1D2FD134" w14:textId="77777777">
        <w:tc>
          <w:tcPr>
            <w:tcW w:w="1413" w:type="dxa"/>
          </w:tcPr>
          <w:p w14:paraId="3532FFB7" w14:textId="77777777" w:rsidR="00413B8E" w:rsidRDefault="00D80585">
            <w:pPr>
              <w:spacing w:after="0"/>
              <w:rPr>
                <w:b/>
                <w:bCs/>
                <w:sz w:val="22"/>
                <w:lang w:val="en-US"/>
              </w:rPr>
            </w:pPr>
            <w:r>
              <w:rPr>
                <w:b/>
                <w:bCs/>
                <w:sz w:val="22"/>
                <w:lang w:val="en-US"/>
              </w:rPr>
              <w:t>Yes</w:t>
            </w:r>
          </w:p>
        </w:tc>
        <w:tc>
          <w:tcPr>
            <w:tcW w:w="8216" w:type="dxa"/>
          </w:tcPr>
          <w:p w14:paraId="0088DA6A" w14:textId="77777777" w:rsidR="00413B8E" w:rsidRDefault="00D80585">
            <w:pPr>
              <w:spacing w:after="0"/>
              <w:rPr>
                <w:sz w:val="22"/>
                <w:lang w:val="en-US" w:eastAsia="zh-CN"/>
              </w:rPr>
            </w:pPr>
            <w:r>
              <w:rPr>
                <w:rFonts w:hint="eastAsia"/>
                <w:sz w:val="22"/>
                <w:lang w:val="en-US" w:eastAsia="zh-CN"/>
              </w:rPr>
              <w:t>CATT</w:t>
            </w:r>
          </w:p>
        </w:tc>
      </w:tr>
      <w:tr w:rsidR="00413B8E" w14:paraId="7870C892" w14:textId="77777777">
        <w:tc>
          <w:tcPr>
            <w:tcW w:w="1413" w:type="dxa"/>
          </w:tcPr>
          <w:p w14:paraId="4E797050" w14:textId="77777777" w:rsidR="00413B8E" w:rsidRDefault="00D80585">
            <w:pPr>
              <w:spacing w:after="0"/>
              <w:rPr>
                <w:b/>
                <w:bCs/>
                <w:sz w:val="22"/>
                <w:lang w:val="en-US"/>
              </w:rPr>
            </w:pPr>
            <w:r>
              <w:rPr>
                <w:b/>
                <w:bCs/>
                <w:sz w:val="22"/>
                <w:lang w:val="en-US"/>
              </w:rPr>
              <w:t>No</w:t>
            </w:r>
          </w:p>
        </w:tc>
        <w:tc>
          <w:tcPr>
            <w:tcW w:w="8216" w:type="dxa"/>
          </w:tcPr>
          <w:p w14:paraId="23D689CA" w14:textId="77777777" w:rsidR="00413B8E" w:rsidRDefault="00413B8E">
            <w:pPr>
              <w:spacing w:after="0"/>
              <w:rPr>
                <w:sz w:val="22"/>
                <w:lang w:val="en-US"/>
              </w:rPr>
            </w:pPr>
          </w:p>
        </w:tc>
      </w:tr>
    </w:tbl>
    <w:p w14:paraId="19CB801A" w14:textId="77777777" w:rsidR="00413B8E" w:rsidRDefault="00413B8E">
      <w:pPr>
        <w:jc w:val="both"/>
        <w:rPr>
          <w:b/>
          <w:bCs/>
          <w:sz w:val="22"/>
          <w:lang w:val="en-US" w:eastAsia="zh-CN"/>
        </w:rPr>
      </w:pPr>
    </w:p>
    <w:p w14:paraId="2EFE310D"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413B8E" w14:paraId="051CF981" w14:textId="77777777">
        <w:tc>
          <w:tcPr>
            <w:tcW w:w="1435" w:type="dxa"/>
          </w:tcPr>
          <w:p w14:paraId="68AC7DC3"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C618AF7"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998E908" w14:textId="77777777">
        <w:tc>
          <w:tcPr>
            <w:tcW w:w="1435" w:type="dxa"/>
          </w:tcPr>
          <w:p w14:paraId="439C8030"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65EE7F5C"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413B8E" w14:paraId="6897D0FD" w14:textId="77777777">
        <w:tc>
          <w:tcPr>
            <w:tcW w:w="1435" w:type="dxa"/>
          </w:tcPr>
          <w:p w14:paraId="4A308E01" w14:textId="77777777" w:rsidR="00413B8E" w:rsidRDefault="00413B8E">
            <w:pPr>
              <w:spacing w:after="0"/>
              <w:rPr>
                <w:rFonts w:eastAsia="Times New Roman"/>
                <w:sz w:val="22"/>
                <w:szCs w:val="22"/>
                <w:lang w:val="en-US" w:eastAsia="zh-CN"/>
              </w:rPr>
            </w:pPr>
          </w:p>
        </w:tc>
        <w:tc>
          <w:tcPr>
            <w:tcW w:w="8194" w:type="dxa"/>
          </w:tcPr>
          <w:p w14:paraId="43C49BBF" w14:textId="77777777" w:rsidR="00413B8E" w:rsidRDefault="00413B8E">
            <w:pPr>
              <w:spacing w:after="0"/>
              <w:rPr>
                <w:rFonts w:eastAsia="Times New Roman"/>
                <w:sz w:val="22"/>
                <w:szCs w:val="22"/>
                <w:lang w:val="en-US" w:eastAsia="zh-CN"/>
              </w:rPr>
            </w:pPr>
          </w:p>
        </w:tc>
      </w:tr>
      <w:tr w:rsidR="00413B8E" w14:paraId="37401C75" w14:textId="77777777">
        <w:tc>
          <w:tcPr>
            <w:tcW w:w="1435" w:type="dxa"/>
          </w:tcPr>
          <w:p w14:paraId="23397B9D" w14:textId="77777777" w:rsidR="00413B8E" w:rsidRDefault="00413B8E">
            <w:pPr>
              <w:spacing w:after="0"/>
              <w:rPr>
                <w:rFonts w:eastAsia="Times New Roman"/>
                <w:sz w:val="22"/>
                <w:szCs w:val="22"/>
                <w:lang w:val="en-US" w:eastAsia="zh-CN"/>
              </w:rPr>
            </w:pPr>
          </w:p>
        </w:tc>
        <w:tc>
          <w:tcPr>
            <w:tcW w:w="8194" w:type="dxa"/>
          </w:tcPr>
          <w:p w14:paraId="6F47F99E" w14:textId="77777777" w:rsidR="00413B8E" w:rsidRDefault="00413B8E">
            <w:pPr>
              <w:spacing w:after="0"/>
              <w:rPr>
                <w:rFonts w:eastAsia="Times New Roman"/>
                <w:sz w:val="22"/>
                <w:szCs w:val="22"/>
                <w:lang w:val="en-US" w:eastAsia="zh-CN"/>
              </w:rPr>
            </w:pPr>
          </w:p>
        </w:tc>
      </w:tr>
      <w:tr w:rsidR="00413B8E" w14:paraId="2238F1E0" w14:textId="77777777">
        <w:tc>
          <w:tcPr>
            <w:tcW w:w="1435" w:type="dxa"/>
          </w:tcPr>
          <w:p w14:paraId="31908A4C" w14:textId="77777777" w:rsidR="00413B8E" w:rsidRDefault="00413B8E">
            <w:pPr>
              <w:spacing w:after="0"/>
              <w:rPr>
                <w:rFonts w:eastAsia="Times New Roman"/>
                <w:sz w:val="22"/>
                <w:szCs w:val="22"/>
                <w:lang w:val="en-US" w:eastAsia="zh-CN"/>
              </w:rPr>
            </w:pPr>
          </w:p>
        </w:tc>
        <w:tc>
          <w:tcPr>
            <w:tcW w:w="8194" w:type="dxa"/>
          </w:tcPr>
          <w:p w14:paraId="11165EA1" w14:textId="77777777" w:rsidR="00413B8E" w:rsidRDefault="00413B8E">
            <w:pPr>
              <w:spacing w:after="0"/>
              <w:rPr>
                <w:rFonts w:eastAsia="Times New Roman"/>
                <w:sz w:val="22"/>
                <w:szCs w:val="22"/>
                <w:lang w:val="en-US" w:eastAsia="zh-CN"/>
              </w:rPr>
            </w:pPr>
          </w:p>
        </w:tc>
      </w:tr>
      <w:tr w:rsidR="00413B8E" w14:paraId="3AF63F9A" w14:textId="77777777">
        <w:tc>
          <w:tcPr>
            <w:tcW w:w="1435" w:type="dxa"/>
          </w:tcPr>
          <w:p w14:paraId="7DA3D85E" w14:textId="77777777" w:rsidR="00413B8E" w:rsidRDefault="00413B8E">
            <w:pPr>
              <w:spacing w:after="0"/>
              <w:rPr>
                <w:rFonts w:eastAsia="Times New Roman"/>
                <w:sz w:val="22"/>
                <w:szCs w:val="22"/>
                <w:lang w:val="en-US" w:eastAsia="zh-CN"/>
              </w:rPr>
            </w:pPr>
          </w:p>
        </w:tc>
        <w:tc>
          <w:tcPr>
            <w:tcW w:w="8194" w:type="dxa"/>
          </w:tcPr>
          <w:p w14:paraId="11B07E9E" w14:textId="77777777" w:rsidR="00413B8E" w:rsidRDefault="00413B8E">
            <w:pPr>
              <w:spacing w:after="0"/>
              <w:rPr>
                <w:rFonts w:eastAsia="Times New Roman"/>
                <w:sz w:val="22"/>
                <w:szCs w:val="22"/>
                <w:lang w:val="en-US" w:eastAsia="zh-CN"/>
              </w:rPr>
            </w:pPr>
          </w:p>
        </w:tc>
      </w:tr>
      <w:tr w:rsidR="00413B8E" w14:paraId="165A60E4" w14:textId="77777777">
        <w:tc>
          <w:tcPr>
            <w:tcW w:w="1435" w:type="dxa"/>
          </w:tcPr>
          <w:p w14:paraId="13F2C65F" w14:textId="77777777" w:rsidR="00413B8E" w:rsidRDefault="00413B8E">
            <w:pPr>
              <w:spacing w:after="0"/>
              <w:rPr>
                <w:rFonts w:eastAsia="Times New Roman"/>
                <w:sz w:val="22"/>
                <w:szCs w:val="22"/>
                <w:lang w:val="en-US" w:eastAsia="zh-CN"/>
              </w:rPr>
            </w:pPr>
          </w:p>
        </w:tc>
        <w:tc>
          <w:tcPr>
            <w:tcW w:w="8194" w:type="dxa"/>
          </w:tcPr>
          <w:p w14:paraId="63B0F2AA" w14:textId="77777777" w:rsidR="00413B8E" w:rsidRDefault="00413B8E">
            <w:pPr>
              <w:spacing w:after="0"/>
              <w:rPr>
                <w:rFonts w:eastAsia="Times New Roman"/>
                <w:sz w:val="22"/>
                <w:szCs w:val="22"/>
                <w:lang w:val="en-US" w:eastAsia="zh-CN"/>
              </w:rPr>
            </w:pPr>
          </w:p>
        </w:tc>
      </w:tr>
    </w:tbl>
    <w:p w14:paraId="2443CB58" w14:textId="77777777" w:rsidR="00413B8E" w:rsidRDefault="00413B8E">
      <w:pPr>
        <w:rPr>
          <w:sz w:val="22"/>
          <w:lang w:val="en-US"/>
        </w:rPr>
      </w:pPr>
    </w:p>
    <w:p w14:paraId="57DCB181" w14:textId="77777777" w:rsidR="00413B8E" w:rsidRDefault="00413B8E">
      <w:pPr>
        <w:rPr>
          <w:sz w:val="22"/>
          <w:lang w:val="en-US"/>
        </w:rPr>
      </w:pPr>
    </w:p>
    <w:p w14:paraId="48928717" w14:textId="77777777" w:rsidR="00413B8E" w:rsidRDefault="00413B8E">
      <w:pPr>
        <w:rPr>
          <w:sz w:val="22"/>
          <w:lang w:val="en-US"/>
        </w:rPr>
      </w:pPr>
      <w:bookmarkStart w:id="16" w:name="_Toc503902285"/>
      <w:bookmarkStart w:id="17" w:name="_Toc415085486"/>
    </w:p>
    <w:bookmarkEnd w:id="16"/>
    <w:bookmarkEnd w:id="17"/>
    <w:p w14:paraId="38556668" w14:textId="77777777" w:rsidR="00413B8E" w:rsidRDefault="00D80585">
      <w:pPr>
        <w:pStyle w:val="1"/>
        <w:rPr>
          <w:lang w:val="en-US"/>
        </w:rPr>
      </w:pPr>
      <w:r>
        <w:rPr>
          <w:lang w:val="en-US"/>
        </w:rPr>
        <w:t>4</w:t>
      </w:r>
      <w:r>
        <w:rPr>
          <w:lang w:val="en-US"/>
        </w:rPr>
        <w:tab/>
        <w:t xml:space="preserve">Agreements </w:t>
      </w:r>
    </w:p>
    <w:p w14:paraId="3F467095" w14:textId="77777777" w:rsidR="00413B8E" w:rsidRDefault="00413B8E">
      <w:pPr>
        <w:spacing w:before="240"/>
        <w:rPr>
          <w:sz w:val="22"/>
          <w:lang w:val="en-US"/>
        </w:rPr>
      </w:pPr>
    </w:p>
    <w:p w14:paraId="0C59E4F1" w14:textId="77777777" w:rsidR="00413B8E" w:rsidRDefault="00413B8E">
      <w:pPr>
        <w:rPr>
          <w:sz w:val="22"/>
          <w:lang w:val="en-US"/>
        </w:rPr>
      </w:pPr>
    </w:p>
    <w:p w14:paraId="6FB098BC" w14:textId="77777777" w:rsidR="00413B8E" w:rsidRDefault="00413B8E">
      <w:pPr>
        <w:rPr>
          <w:sz w:val="22"/>
          <w:lang w:val="en-US"/>
        </w:rPr>
      </w:pPr>
    </w:p>
    <w:p w14:paraId="64E0646C" w14:textId="77777777" w:rsidR="00413B8E" w:rsidRDefault="00D80585">
      <w:pPr>
        <w:pStyle w:val="1"/>
        <w:rPr>
          <w:lang w:val="en-US"/>
        </w:rPr>
      </w:pPr>
      <w:r>
        <w:rPr>
          <w:lang w:val="en-US"/>
        </w:rPr>
        <w:lastRenderedPageBreak/>
        <w:t>References</w:t>
      </w:r>
    </w:p>
    <w:p w14:paraId="0F797474" w14:textId="77777777" w:rsidR="00413B8E" w:rsidRDefault="00D80585">
      <w:pPr>
        <w:pStyle w:val="af8"/>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41754B3A" w14:textId="77777777" w:rsidR="00413B8E" w:rsidRDefault="00D80585">
      <w:pPr>
        <w:pStyle w:val="af8"/>
        <w:numPr>
          <w:ilvl w:val="0"/>
          <w:numId w:val="8"/>
        </w:numPr>
        <w:rPr>
          <w:lang w:eastAsia="zh-CN"/>
        </w:rPr>
      </w:pPr>
      <w:r>
        <w:rPr>
          <w:lang w:eastAsia="zh-CN"/>
        </w:rPr>
        <w:t>R1-2003389</w:t>
      </w:r>
      <w:r>
        <w:rPr>
          <w:lang w:eastAsia="zh-CN"/>
        </w:rPr>
        <w:tab/>
        <w:t>PUSCH enhancements for URLLC</w:t>
      </w:r>
      <w:r>
        <w:rPr>
          <w:lang w:eastAsia="zh-CN"/>
        </w:rPr>
        <w:tab/>
        <w:t>vivo</w:t>
      </w:r>
    </w:p>
    <w:p w14:paraId="4BD3B5AE" w14:textId="77777777" w:rsidR="00413B8E" w:rsidRDefault="00D80585">
      <w:pPr>
        <w:pStyle w:val="af8"/>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3EDA43D" w14:textId="77777777" w:rsidR="00413B8E" w:rsidRDefault="00D80585">
      <w:pPr>
        <w:pStyle w:val="af8"/>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1EC26B57" w14:textId="77777777" w:rsidR="00413B8E" w:rsidRDefault="00D80585">
      <w:pPr>
        <w:pStyle w:val="af8"/>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39C9E68" w14:textId="77777777" w:rsidR="00413B8E" w:rsidRDefault="00D80585">
      <w:pPr>
        <w:pStyle w:val="af8"/>
        <w:numPr>
          <w:ilvl w:val="0"/>
          <w:numId w:val="8"/>
        </w:numPr>
        <w:rPr>
          <w:lang w:eastAsia="zh-CN"/>
        </w:rPr>
      </w:pPr>
      <w:r>
        <w:rPr>
          <w:lang w:eastAsia="zh-CN"/>
        </w:rPr>
        <w:t>R1-2003622</w:t>
      </w:r>
      <w:r>
        <w:rPr>
          <w:lang w:eastAsia="zh-CN"/>
        </w:rPr>
        <w:tab/>
        <w:t>Remaining issues on PUSCH enhancements</w:t>
      </w:r>
      <w:r>
        <w:rPr>
          <w:lang w:eastAsia="zh-CN"/>
        </w:rPr>
        <w:tab/>
        <w:t>CATT</w:t>
      </w:r>
    </w:p>
    <w:p w14:paraId="4A75BF4B" w14:textId="77777777" w:rsidR="00413B8E" w:rsidRDefault="00D80585">
      <w:pPr>
        <w:pStyle w:val="af8"/>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2386CFA" w14:textId="77777777" w:rsidR="00413B8E" w:rsidRDefault="00D80585">
      <w:pPr>
        <w:pStyle w:val="af8"/>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69B9664B" w14:textId="77777777" w:rsidR="00413B8E" w:rsidRDefault="00D80585">
      <w:pPr>
        <w:pStyle w:val="af8"/>
        <w:numPr>
          <w:ilvl w:val="0"/>
          <w:numId w:val="8"/>
        </w:numPr>
        <w:rPr>
          <w:lang w:eastAsia="zh-CN"/>
        </w:rPr>
      </w:pPr>
      <w:r>
        <w:rPr>
          <w:lang w:eastAsia="zh-CN"/>
        </w:rPr>
        <w:t>R1-2003867</w:t>
      </w:r>
      <w:r>
        <w:rPr>
          <w:lang w:eastAsia="zh-CN"/>
        </w:rPr>
        <w:tab/>
        <w:t>Remaining issues for PUSCH enhancements</w:t>
      </w:r>
      <w:r>
        <w:rPr>
          <w:lang w:eastAsia="zh-CN"/>
        </w:rPr>
        <w:tab/>
        <w:t>Samsung</w:t>
      </w:r>
    </w:p>
    <w:p w14:paraId="08964349" w14:textId="77777777" w:rsidR="00413B8E" w:rsidRDefault="00D80585">
      <w:pPr>
        <w:pStyle w:val="af8"/>
        <w:numPr>
          <w:ilvl w:val="0"/>
          <w:numId w:val="8"/>
        </w:numPr>
        <w:rPr>
          <w:lang w:eastAsia="zh-CN"/>
        </w:rPr>
      </w:pPr>
      <w:r>
        <w:rPr>
          <w:lang w:eastAsia="zh-CN"/>
        </w:rPr>
        <w:t>R1-2003976</w:t>
      </w:r>
      <w:r>
        <w:rPr>
          <w:lang w:eastAsia="zh-CN"/>
        </w:rPr>
        <w:tab/>
        <w:t>PUSCH enhancements</w:t>
      </w:r>
      <w:r>
        <w:rPr>
          <w:lang w:eastAsia="zh-CN"/>
        </w:rPr>
        <w:tab/>
        <w:t>ETRI</w:t>
      </w:r>
    </w:p>
    <w:p w14:paraId="079FFA8D" w14:textId="77777777" w:rsidR="00413B8E" w:rsidRDefault="00D80585">
      <w:pPr>
        <w:pStyle w:val="af8"/>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F5B9B16" w14:textId="77777777" w:rsidR="00413B8E" w:rsidRDefault="00D80585">
      <w:pPr>
        <w:pStyle w:val="af8"/>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185966BF" w14:textId="77777777" w:rsidR="00413B8E" w:rsidRDefault="00D80585">
      <w:pPr>
        <w:pStyle w:val="af8"/>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8C7795D" w14:textId="77777777" w:rsidR="00413B8E" w:rsidRDefault="00D80585">
      <w:pPr>
        <w:pStyle w:val="af8"/>
        <w:numPr>
          <w:ilvl w:val="0"/>
          <w:numId w:val="8"/>
        </w:numPr>
        <w:rPr>
          <w:lang w:eastAsia="zh-CN"/>
        </w:rPr>
      </w:pPr>
      <w:r>
        <w:rPr>
          <w:lang w:eastAsia="zh-CN"/>
        </w:rPr>
        <w:t>R1-2004116</w:t>
      </w:r>
      <w:r>
        <w:rPr>
          <w:lang w:eastAsia="zh-CN"/>
        </w:rPr>
        <w:tab/>
        <w:t>PUSCH enhancements for URLLC</w:t>
      </w:r>
      <w:r>
        <w:rPr>
          <w:lang w:eastAsia="zh-CN"/>
        </w:rPr>
        <w:tab/>
        <w:t>OPPO</w:t>
      </w:r>
    </w:p>
    <w:p w14:paraId="5787C5AB" w14:textId="77777777" w:rsidR="00413B8E" w:rsidRDefault="00D80585">
      <w:pPr>
        <w:pStyle w:val="af8"/>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0EB705A5" w14:textId="77777777" w:rsidR="00413B8E" w:rsidRDefault="00D80585">
      <w:pPr>
        <w:pStyle w:val="af8"/>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E603A39" w14:textId="77777777" w:rsidR="00413B8E" w:rsidRDefault="00D80585">
      <w:pPr>
        <w:pStyle w:val="af8"/>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6CA667C8" w14:textId="77777777" w:rsidR="00413B8E" w:rsidRDefault="00D80585">
      <w:pPr>
        <w:pStyle w:val="af8"/>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46E86402" w14:textId="77777777" w:rsidR="00413B8E" w:rsidRDefault="00D80585">
      <w:pPr>
        <w:pStyle w:val="af8"/>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5C518069" w14:textId="77777777" w:rsidR="00413B8E" w:rsidRDefault="00D80585">
      <w:pPr>
        <w:pStyle w:val="af8"/>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3DB81443" w14:textId="77777777" w:rsidR="00413B8E" w:rsidRDefault="00D80585">
      <w:pPr>
        <w:pStyle w:val="1"/>
        <w:rPr>
          <w:lang w:val="en-US"/>
        </w:rPr>
      </w:pPr>
      <w:r>
        <w:rPr>
          <w:lang w:val="en-US"/>
        </w:rPr>
        <w:t>Appendix A: Previous agreements on potential enhancements for PUSCH</w:t>
      </w:r>
    </w:p>
    <w:p w14:paraId="59EE1931" w14:textId="77777777" w:rsidR="00413B8E" w:rsidRDefault="00D80585">
      <w:pPr>
        <w:pStyle w:val="3"/>
      </w:pPr>
      <w:r>
        <w:t>RAN1#94bis (Oct. 2018)</w:t>
      </w:r>
    </w:p>
    <w:p w14:paraId="1E495840" w14:textId="77777777" w:rsidR="00413B8E" w:rsidRDefault="00D80585">
      <w:pPr>
        <w:spacing w:after="0"/>
        <w:rPr>
          <w:b/>
          <w:lang w:eastAsia="zh-CN"/>
        </w:rPr>
      </w:pPr>
      <w:r>
        <w:rPr>
          <w:highlight w:val="green"/>
          <w:lang w:eastAsia="zh-CN"/>
        </w:rPr>
        <w:t>Agreements</w:t>
      </w:r>
      <w:r>
        <w:rPr>
          <w:b/>
          <w:lang w:eastAsia="zh-CN"/>
        </w:rPr>
        <w:t>:</w:t>
      </w:r>
    </w:p>
    <w:p w14:paraId="7ECB54DB" w14:textId="77777777" w:rsidR="00413B8E" w:rsidRDefault="00D80585">
      <w:pPr>
        <w:numPr>
          <w:ilvl w:val="0"/>
          <w:numId w:val="9"/>
        </w:numPr>
        <w:spacing w:after="0"/>
      </w:pPr>
      <w:r>
        <w:rPr>
          <w:rFonts w:hint="eastAsia"/>
        </w:rPr>
        <w:t>One PUSCH transmission instance is not allowed to cross the slot boundary at least for grant-based PUSCH.</w:t>
      </w:r>
    </w:p>
    <w:p w14:paraId="59834BF2" w14:textId="77777777" w:rsidR="00413B8E" w:rsidRDefault="00D80585">
      <w:pPr>
        <w:pStyle w:val="3"/>
      </w:pPr>
      <w:r>
        <w:t>RAN1#95 (Nov. 2018)</w:t>
      </w:r>
    </w:p>
    <w:p w14:paraId="1D055C75" w14:textId="77777777" w:rsidR="00413B8E" w:rsidRDefault="00D80585">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71B8AA4D" w14:textId="77777777" w:rsidR="00413B8E" w:rsidRDefault="00D80585">
      <w:pPr>
        <w:spacing w:after="0"/>
        <w:rPr>
          <w:rFonts w:ascii="Times" w:eastAsia="Batang" w:hAnsi="Times"/>
          <w:szCs w:val="22"/>
        </w:rPr>
      </w:pPr>
      <w:r>
        <w:rPr>
          <w:rFonts w:ascii="Times" w:eastAsia="Batang" w:hAnsi="Times"/>
          <w:szCs w:val="22"/>
        </w:rPr>
        <w:t>Support at least one of the following for one TB:</w:t>
      </w:r>
    </w:p>
    <w:p w14:paraId="546A35D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09A092A3"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02631A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044BEDF3" w14:textId="77777777" w:rsidR="00413B8E" w:rsidRDefault="00D80585">
      <w:pPr>
        <w:widowControl w:val="0"/>
        <w:numPr>
          <w:ilvl w:val="0"/>
          <w:numId w:val="10"/>
        </w:numPr>
        <w:spacing w:after="0"/>
        <w:jc w:val="both"/>
      </w:pPr>
      <w:r>
        <w:rPr>
          <w:rFonts w:ascii="Times" w:eastAsia="Batang" w:hAnsi="Times"/>
          <w:szCs w:val="22"/>
          <w:lang w:eastAsia="zh-CN"/>
        </w:rPr>
        <w:t>FFS the definition of available slots</w:t>
      </w:r>
    </w:p>
    <w:p w14:paraId="6FF436C0" w14:textId="77777777" w:rsidR="00413B8E" w:rsidRDefault="00D80585">
      <w:pPr>
        <w:pStyle w:val="3"/>
      </w:pPr>
      <w:r>
        <w:t>RAN1 AH#1901 (Jan. 2019)</w:t>
      </w:r>
    </w:p>
    <w:p w14:paraId="06E55BCA" w14:textId="77777777" w:rsidR="00413B8E" w:rsidRDefault="00D80585">
      <w:pPr>
        <w:spacing w:after="0"/>
        <w:rPr>
          <w:lang w:eastAsia="zh-CN"/>
        </w:rPr>
      </w:pPr>
      <w:r>
        <w:rPr>
          <w:highlight w:val="green"/>
          <w:lang w:eastAsia="zh-CN"/>
        </w:rPr>
        <w:t>Agreements:</w:t>
      </w:r>
    </w:p>
    <w:p w14:paraId="27FF0790" w14:textId="77777777" w:rsidR="00413B8E" w:rsidRDefault="00D80585">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7DD1D51C" w14:textId="77777777" w:rsidR="00413B8E" w:rsidRDefault="00D80585">
      <w:pPr>
        <w:pStyle w:val="af8"/>
        <w:numPr>
          <w:ilvl w:val="0"/>
          <w:numId w:val="11"/>
        </w:numPr>
        <w:spacing w:after="0"/>
        <w:jc w:val="both"/>
        <w:rPr>
          <w:lang w:eastAsia="zh-CN"/>
        </w:rPr>
      </w:pPr>
      <w:r>
        <w:rPr>
          <w:lang w:eastAsia="zh-CN"/>
        </w:rPr>
        <w:t>Time domain resource determination</w:t>
      </w:r>
    </w:p>
    <w:p w14:paraId="75E97D0B" w14:textId="77777777" w:rsidR="00413B8E" w:rsidRDefault="00D80585">
      <w:pPr>
        <w:pStyle w:val="af8"/>
        <w:numPr>
          <w:ilvl w:val="1"/>
          <w:numId w:val="11"/>
        </w:numPr>
        <w:spacing w:after="0"/>
        <w:jc w:val="both"/>
        <w:rPr>
          <w:lang w:eastAsia="zh-CN"/>
        </w:rPr>
      </w:pPr>
      <w:r>
        <w:rPr>
          <w:lang w:eastAsia="zh-CN"/>
        </w:rPr>
        <w:t>The time domain resource assignment field in the DCI indicates the resource for the first repetition.</w:t>
      </w:r>
    </w:p>
    <w:p w14:paraId="196F022A" w14:textId="77777777" w:rsidR="00413B8E" w:rsidRDefault="00D80585">
      <w:pPr>
        <w:pStyle w:val="af8"/>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52B2BFC7" w14:textId="77777777" w:rsidR="00413B8E" w:rsidRDefault="00D80585">
      <w:pPr>
        <w:pStyle w:val="af8"/>
        <w:numPr>
          <w:ilvl w:val="2"/>
          <w:numId w:val="11"/>
        </w:numPr>
        <w:spacing w:after="0"/>
        <w:jc w:val="both"/>
        <w:rPr>
          <w:lang w:eastAsia="zh-CN"/>
        </w:rPr>
      </w:pPr>
      <w:r>
        <w:rPr>
          <w:lang w:eastAsia="zh-CN"/>
        </w:rPr>
        <w:t>FFS the detailed interaction with the procedure of UL/DL direction determination</w:t>
      </w:r>
    </w:p>
    <w:p w14:paraId="2E7409D0" w14:textId="77777777" w:rsidR="00413B8E" w:rsidRDefault="00D80585">
      <w:pPr>
        <w:pStyle w:val="af8"/>
        <w:numPr>
          <w:ilvl w:val="1"/>
          <w:numId w:val="11"/>
        </w:numPr>
        <w:spacing w:after="0"/>
        <w:jc w:val="both"/>
        <w:rPr>
          <w:lang w:eastAsia="zh-CN"/>
        </w:rPr>
      </w:pPr>
      <w:r>
        <w:rPr>
          <w:lang w:eastAsia="zh-CN"/>
        </w:rPr>
        <w:t>Each repetition occupies contiguous symbols.</w:t>
      </w:r>
    </w:p>
    <w:p w14:paraId="34A94635" w14:textId="77777777" w:rsidR="00413B8E" w:rsidRDefault="00D80585">
      <w:pPr>
        <w:pStyle w:val="af8"/>
        <w:numPr>
          <w:ilvl w:val="1"/>
          <w:numId w:val="11"/>
        </w:numPr>
        <w:spacing w:after="0"/>
        <w:jc w:val="both"/>
        <w:rPr>
          <w:lang w:eastAsia="zh-CN"/>
        </w:rPr>
      </w:pPr>
      <w:r>
        <w:rPr>
          <w:lang w:eastAsia="zh-CN"/>
        </w:rPr>
        <w:t>FFS whether/how to handle “orphan” symbols (the # of UL symbols is not sufficient to carry one full repetition)</w:t>
      </w:r>
    </w:p>
    <w:p w14:paraId="5CF72A55" w14:textId="77777777" w:rsidR="00413B8E" w:rsidRDefault="00D80585">
      <w:pPr>
        <w:pStyle w:val="af8"/>
        <w:numPr>
          <w:ilvl w:val="0"/>
          <w:numId w:val="11"/>
        </w:numPr>
        <w:spacing w:after="0"/>
        <w:jc w:val="both"/>
        <w:rPr>
          <w:lang w:eastAsia="zh-CN"/>
        </w:rPr>
      </w:pPr>
      <w:r>
        <w:rPr>
          <w:lang w:eastAsia="zh-CN"/>
        </w:rPr>
        <w:lastRenderedPageBreak/>
        <w:t>Frequency hopping (at least 2 hops)</w:t>
      </w:r>
    </w:p>
    <w:p w14:paraId="111FD8DF" w14:textId="77777777" w:rsidR="00413B8E" w:rsidRDefault="00D80585">
      <w:pPr>
        <w:pStyle w:val="af8"/>
        <w:numPr>
          <w:ilvl w:val="1"/>
          <w:numId w:val="11"/>
        </w:numPr>
        <w:spacing w:after="0"/>
        <w:jc w:val="both"/>
        <w:rPr>
          <w:lang w:eastAsia="zh-CN"/>
        </w:rPr>
      </w:pPr>
      <w:r>
        <w:rPr>
          <w:lang w:eastAsia="zh-CN"/>
        </w:rPr>
        <w:t>Support at least inter-PUSCH-repetition hopping and inter-slot hopping</w:t>
      </w:r>
    </w:p>
    <w:p w14:paraId="0DCF9C43" w14:textId="77777777" w:rsidR="00413B8E" w:rsidRDefault="00D80585">
      <w:pPr>
        <w:pStyle w:val="af8"/>
        <w:numPr>
          <w:ilvl w:val="1"/>
          <w:numId w:val="11"/>
        </w:numPr>
        <w:spacing w:after="0"/>
        <w:jc w:val="both"/>
        <w:rPr>
          <w:lang w:eastAsia="zh-CN"/>
        </w:rPr>
      </w:pPr>
      <w:r>
        <w:rPr>
          <w:lang w:eastAsia="zh-CN"/>
        </w:rPr>
        <w:t>FFS other FH schemes</w:t>
      </w:r>
    </w:p>
    <w:p w14:paraId="70AA611F" w14:textId="77777777" w:rsidR="00413B8E" w:rsidRDefault="00D80585">
      <w:pPr>
        <w:pStyle w:val="af8"/>
        <w:numPr>
          <w:ilvl w:val="1"/>
          <w:numId w:val="11"/>
        </w:numPr>
        <w:spacing w:after="0"/>
        <w:jc w:val="both"/>
        <w:rPr>
          <w:lang w:eastAsia="zh-CN"/>
        </w:rPr>
      </w:pPr>
      <w:r>
        <w:rPr>
          <w:lang w:eastAsia="zh-CN"/>
        </w:rPr>
        <w:t>FFS number of hops larger than 2</w:t>
      </w:r>
    </w:p>
    <w:p w14:paraId="535CD799" w14:textId="77777777" w:rsidR="00413B8E" w:rsidRDefault="00D80585">
      <w:pPr>
        <w:pStyle w:val="af8"/>
        <w:numPr>
          <w:ilvl w:val="0"/>
          <w:numId w:val="11"/>
        </w:numPr>
        <w:spacing w:after="0"/>
        <w:jc w:val="both"/>
        <w:rPr>
          <w:lang w:eastAsia="zh-CN"/>
        </w:rPr>
      </w:pPr>
      <w:r>
        <w:rPr>
          <w:lang w:eastAsia="zh-CN"/>
        </w:rPr>
        <w:t>FFS dynamic indication of the number of repetitions</w:t>
      </w:r>
    </w:p>
    <w:p w14:paraId="2BC7F3CE" w14:textId="77777777" w:rsidR="00413B8E" w:rsidRDefault="00D80585">
      <w:pPr>
        <w:pStyle w:val="af8"/>
        <w:numPr>
          <w:ilvl w:val="0"/>
          <w:numId w:val="11"/>
        </w:numPr>
        <w:spacing w:after="0"/>
        <w:jc w:val="both"/>
        <w:rPr>
          <w:lang w:eastAsia="zh-CN"/>
        </w:rPr>
      </w:pPr>
      <w:r>
        <w:rPr>
          <w:lang w:eastAsia="zh-CN"/>
        </w:rPr>
        <w:t>FFS DMRS sharing</w:t>
      </w:r>
    </w:p>
    <w:p w14:paraId="30E0FCE7" w14:textId="77777777" w:rsidR="00413B8E" w:rsidRDefault="00D80585">
      <w:pPr>
        <w:pStyle w:val="af8"/>
        <w:numPr>
          <w:ilvl w:val="0"/>
          <w:numId w:val="11"/>
        </w:numPr>
        <w:jc w:val="both"/>
        <w:rPr>
          <w:lang w:eastAsia="zh-CN"/>
        </w:rPr>
      </w:pPr>
      <w:r>
        <w:rPr>
          <w:lang w:eastAsia="zh-CN"/>
        </w:rPr>
        <w:t>FFS TBS determination (e.g. based on the whole duration, or based on the first repetition)</w:t>
      </w:r>
    </w:p>
    <w:p w14:paraId="4253064E" w14:textId="77777777" w:rsidR="00413B8E" w:rsidRDefault="00D80585">
      <w:pPr>
        <w:spacing w:after="0"/>
        <w:rPr>
          <w:lang w:eastAsia="zh-CN"/>
        </w:rPr>
      </w:pPr>
      <w:r>
        <w:rPr>
          <w:highlight w:val="green"/>
          <w:lang w:eastAsia="zh-CN"/>
        </w:rPr>
        <w:t>Agreements</w:t>
      </w:r>
      <w:r>
        <w:rPr>
          <w:lang w:eastAsia="zh-CN"/>
        </w:rPr>
        <w:t>:</w:t>
      </w:r>
    </w:p>
    <w:p w14:paraId="0625B6C1" w14:textId="77777777" w:rsidR="00413B8E" w:rsidRDefault="00D80585">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6FE0CA79" w14:textId="77777777" w:rsidR="00413B8E" w:rsidRDefault="00D80585">
      <w:pPr>
        <w:pStyle w:val="af8"/>
        <w:numPr>
          <w:ilvl w:val="0"/>
          <w:numId w:val="12"/>
        </w:numPr>
        <w:spacing w:after="0"/>
        <w:jc w:val="both"/>
        <w:rPr>
          <w:lang w:eastAsia="zh-CN"/>
        </w:rPr>
      </w:pPr>
      <w:r>
        <w:rPr>
          <w:lang w:eastAsia="zh-CN"/>
        </w:rPr>
        <w:t>Time domain resource determination</w:t>
      </w:r>
    </w:p>
    <w:p w14:paraId="1DC48549" w14:textId="77777777" w:rsidR="00413B8E" w:rsidRDefault="00D80585">
      <w:pPr>
        <w:pStyle w:val="af8"/>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73A08C7" w14:textId="77777777" w:rsidR="00413B8E" w:rsidRDefault="00D80585">
      <w:pPr>
        <w:pStyle w:val="af8"/>
        <w:numPr>
          <w:ilvl w:val="2"/>
          <w:numId w:val="12"/>
        </w:numPr>
        <w:spacing w:after="0"/>
        <w:jc w:val="both"/>
        <w:rPr>
          <w:lang w:eastAsia="zh-CN"/>
        </w:rPr>
      </w:pPr>
      <w:r>
        <w:rPr>
          <w:lang w:eastAsia="zh-CN"/>
        </w:rPr>
        <w:t>FFS multiple SLIVs indicating the starting symbol and the duration of each repetition</w:t>
      </w:r>
    </w:p>
    <w:p w14:paraId="286F8A2B" w14:textId="77777777" w:rsidR="00413B8E" w:rsidRDefault="00D80585">
      <w:pPr>
        <w:pStyle w:val="af8"/>
        <w:numPr>
          <w:ilvl w:val="2"/>
          <w:numId w:val="12"/>
        </w:numPr>
        <w:spacing w:after="0"/>
        <w:jc w:val="both"/>
        <w:rPr>
          <w:lang w:eastAsia="zh-CN"/>
        </w:rPr>
      </w:pPr>
      <w:r>
        <w:rPr>
          <w:lang w:eastAsia="zh-CN"/>
        </w:rPr>
        <w:t>FFS details of SLIV, including the possibility of modifying SLIV to support the cases with S+L&gt;14.</w:t>
      </w:r>
    </w:p>
    <w:p w14:paraId="5A145F39" w14:textId="77777777" w:rsidR="00413B8E" w:rsidRDefault="00D80585">
      <w:pPr>
        <w:pStyle w:val="af8"/>
        <w:numPr>
          <w:ilvl w:val="1"/>
          <w:numId w:val="12"/>
        </w:numPr>
        <w:spacing w:after="0"/>
        <w:jc w:val="both"/>
        <w:rPr>
          <w:lang w:eastAsia="zh-CN"/>
        </w:rPr>
      </w:pPr>
      <w:r>
        <w:rPr>
          <w:lang w:eastAsia="zh-CN"/>
        </w:rPr>
        <w:t>FFS the interaction with the procedure of UL/DL direction determination</w:t>
      </w:r>
    </w:p>
    <w:p w14:paraId="5A95F21C" w14:textId="77777777" w:rsidR="00413B8E" w:rsidRDefault="00D80585">
      <w:pPr>
        <w:pStyle w:val="af8"/>
        <w:numPr>
          <w:ilvl w:val="0"/>
          <w:numId w:val="12"/>
        </w:numPr>
        <w:spacing w:after="0"/>
        <w:jc w:val="both"/>
        <w:rPr>
          <w:lang w:eastAsia="zh-CN"/>
        </w:rPr>
      </w:pPr>
      <w:r>
        <w:rPr>
          <w:lang w:eastAsia="zh-CN"/>
        </w:rPr>
        <w:t>For the transmission within one slot,</w:t>
      </w:r>
    </w:p>
    <w:p w14:paraId="4576054C" w14:textId="77777777" w:rsidR="00413B8E" w:rsidRDefault="00D80585">
      <w:pPr>
        <w:pStyle w:val="af8"/>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5BB60861" w14:textId="77777777" w:rsidR="00413B8E" w:rsidRDefault="00D80585">
      <w:pPr>
        <w:pStyle w:val="af8"/>
        <w:numPr>
          <w:ilvl w:val="2"/>
          <w:numId w:val="12"/>
        </w:numPr>
        <w:spacing w:after="0"/>
        <w:jc w:val="both"/>
        <w:rPr>
          <w:strike/>
          <w:color w:val="FF0000"/>
          <w:lang w:eastAsia="zh-CN"/>
        </w:rPr>
      </w:pPr>
      <w:r>
        <w:rPr>
          <w:strike/>
          <w:color w:val="FF0000"/>
          <w:lang w:eastAsia="zh-CN"/>
        </w:rPr>
        <w:t>Alt1: One repetition spans across more than one UL periods.</w:t>
      </w:r>
    </w:p>
    <w:p w14:paraId="716C4DEC" w14:textId="77777777" w:rsidR="00413B8E" w:rsidRDefault="00D80585">
      <w:pPr>
        <w:pStyle w:val="af8"/>
        <w:numPr>
          <w:ilvl w:val="3"/>
          <w:numId w:val="12"/>
        </w:numPr>
        <w:spacing w:after="0"/>
        <w:jc w:val="both"/>
        <w:rPr>
          <w:strike/>
          <w:color w:val="FF0000"/>
          <w:lang w:eastAsia="zh-CN"/>
        </w:rPr>
      </w:pPr>
      <w:r>
        <w:rPr>
          <w:strike/>
          <w:color w:val="FF0000"/>
          <w:lang w:eastAsia="zh-CN"/>
        </w:rPr>
        <w:t>This implies that DMRS is required for each UL period.</w:t>
      </w:r>
    </w:p>
    <w:p w14:paraId="62F64B05" w14:textId="77777777" w:rsidR="00413B8E" w:rsidRDefault="00D80585">
      <w:pPr>
        <w:pStyle w:val="af8"/>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1DA8FB6D" w14:textId="77777777" w:rsidR="00413B8E" w:rsidRDefault="00D80585">
      <w:pPr>
        <w:pStyle w:val="af8"/>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6C23AB1" w14:textId="77777777" w:rsidR="00413B8E" w:rsidRDefault="00D80585">
      <w:pPr>
        <w:pStyle w:val="af8"/>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14529E0D" w14:textId="77777777" w:rsidR="00413B8E" w:rsidRDefault="00D80585">
      <w:pPr>
        <w:pStyle w:val="af8"/>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086150A" w14:textId="77777777" w:rsidR="00413B8E" w:rsidRDefault="00D80585">
      <w:pPr>
        <w:pStyle w:val="af8"/>
        <w:numPr>
          <w:ilvl w:val="3"/>
          <w:numId w:val="12"/>
        </w:numPr>
        <w:spacing w:after="0"/>
        <w:jc w:val="both"/>
        <w:rPr>
          <w:lang w:eastAsia="zh-CN"/>
        </w:rPr>
      </w:pPr>
      <w:r>
        <w:rPr>
          <w:lang w:eastAsia="zh-CN"/>
        </w:rPr>
        <w:t xml:space="preserve">Each repetition occupies contiguous symbols </w:t>
      </w:r>
    </w:p>
    <w:p w14:paraId="72E202F0" w14:textId="77777777" w:rsidR="00413B8E" w:rsidRDefault="00D80585">
      <w:pPr>
        <w:pStyle w:val="af8"/>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63979703" w14:textId="77777777" w:rsidR="00413B8E" w:rsidRDefault="00D80585">
      <w:pPr>
        <w:pStyle w:val="af8"/>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9894899" w14:textId="77777777" w:rsidR="00413B8E" w:rsidRDefault="00D80585">
      <w:pPr>
        <w:pStyle w:val="af8"/>
        <w:numPr>
          <w:ilvl w:val="0"/>
          <w:numId w:val="12"/>
        </w:numPr>
        <w:spacing w:after="0"/>
        <w:jc w:val="both"/>
        <w:rPr>
          <w:lang w:eastAsia="zh-CN"/>
        </w:rPr>
      </w:pPr>
      <w:r>
        <w:rPr>
          <w:lang w:eastAsia="zh-CN"/>
        </w:rPr>
        <w:t>Frequency hopping</w:t>
      </w:r>
    </w:p>
    <w:p w14:paraId="32B2EEBF" w14:textId="77777777" w:rsidR="00413B8E" w:rsidRDefault="00D80585">
      <w:pPr>
        <w:pStyle w:val="af8"/>
        <w:numPr>
          <w:ilvl w:val="1"/>
          <w:numId w:val="12"/>
        </w:numPr>
        <w:spacing w:after="0"/>
        <w:jc w:val="both"/>
        <w:rPr>
          <w:lang w:eastAsia="zh-CN"/>
        </w:rPr>
      </w:pPr>
      <w:r>
        <w:rPr>
          <w:lang w:eastAsia="zh-CN"/>
        </w:rPr>
        <w:t>Support at least inter-slot FH</w:t>
      </w:r>
    </w:p>
    <w:p w14:paraId="157DF513" w14:textId="77777777" w:rsidR="00413B8E" w:rsidRDefault="00D80585">
      <w:pPr>
        <w:pStyle w:val="af8"/>
        <w:numPr>
          <w:ilvl w:val="1"/>
          <w:numId w:val="12"/>
        </w:numPr>
        <w:spacing w:after="0"/>
        <w:jc w:val="both"/>
        <w:rPr>
          <w:lang w:eastAsia="zh-CN"/>
        </w:rPr>
      </w:pPr>
      <w:r>
        <w:rPr>
          <w:lang w:eastAsia="zh-CN"/>
        </w:rPr>
        <w:t>FFS other FH schemes</w:t>
      </w:r>
    </w:p>
    <w:p w14:paraId="1C2F8BA8" w14:textId="77777777" w:rsidR="00413B8E" w:rsidRDefault="00D80585">
      <w:pPr>
        <w:pStyle w:val="af8"/>
        <w:numPr>
          <w:ilvl w:val="0"/>
          <w:numId w:val="12"/>
        </w:numPr>
        <w:jc w:val="both"/>
        <w:rPr>
          <w:lang w:eastAsia="zh-CN"/>
        </w:rPr>
      </w:pPr>
      <w:r>
        <w:rPr>
          <w:lang w:eastAsia="zh-CN"/>
        </w:rPr>
        <w:t>FFS TBS determination (e.g. based on the whole duration, or based on the first repetition, overhead assumption)</w:t>
      </w:r>
    </w:p>
    <w:p w14:paraId="670D76E2" w14:textId="77777777" w:rsidR="00413B8E" w:rsidRDefault="00D80585">
      <w:pPr>
        <w:spacing w:after="0"/>
      </w:pPr>
      <w:r>
        <w:rPr>
          <w:highlight w:val="green"/>
        </w:rPr>
        <w:t>Agreements</w:t>
      </w:r>
      <w:r>
        <w:t>:</w:t>
      </w:r>
    </w:p>
    <w:p w14:paraId="0A96A78D" w14:textId="77777777" w:rsidR="00413B8E" w:rsidRDefault="00D80585">
      <w:pPr>
        <w:pStyle w:val="af8"/>
        <w:numPr>
          <w:ilvl w:val="0"/>
          <w:numId w:val="13"/>
        </w:numPr>
        <w:jc w:val="both"/>
        <w:rPr>
          <w:lang w:eastAsia="zh-CN"/>
        </w:rPr>
      </w:pPr>
      <w:r>
        <w:rPr>
          <w:lang w:eastAsia="zh-CN"/>
        </w:rPr>
        <w:t>Down-select between “mini-slot based repetitions” and “two-segment transmission”, aiming in RAN1#96</w:t>
      </w:r>
    </w:p>
    <w:p w14:paraId="50A691D5" w14:textId="77777777" w:rsidR="00413B8E" w:rsidRDefault="00D80585">
      <w:pPr>
        <w:pStyle w:val="af8"/>
        <w:numPr>
          <w:ilvl w:val="0"/>
          <w:numId w:val="13"/>
        </w:numPr>
        <w:jc w:val="both"/>
        <w:rPr>
          <w:lang w:eastAsia="zh-CN"/>
        </w:rPr>
      </w:pPr>
      <w:r>
        <w:rPr>
          <w:lang w:eastAsia="zh-CN"/>
        </w:rPr>
        <w:t>FFS the option of using separate grants to schedule PUSCH repetitions in consecutive available slots</w:t>
      </w:r>
    </w:p>
    <w:p w14:paraId="21356868" w14:textId="77777777" w:rsidR="00413B8E" w:rsidRDefault="00D80585">
      <w:pPr>
        <w:spacing w:after="0"/>
        <w:rPr>
          <w:b/>
        </w:rPr>
      </w:pPr>
      <w:r>
        <w:rPr>
          <w:highlight w:val="green"/>
        </w:rPr>
        <w:t>Agreements</w:t>
      </w:r>
      <w:r>
        <w:rPr>
          <w:b/>
        </w:rPr>
        <w:t>:</w:t>
      </w:r>
    </w:p>
    <w:p w14:paraId="18F310F6" w14:textId="77777777" w:rsidR="00413B8E" w:rsidRDefault="00D80585">
      <w:pPr>
        <w:spacing w:after="0"/>
        <w:rPr>
          <w:lang w:eastAsia="zh-CN"/>
        </w:rPr>
      </w:pPr>
      <w:r>
        <w:rPr>
          <w:lang w:eastAsia="zh-CN"/>
        </w:rPr>
        <w:t>Companies are encouraged to provide more details in RAN1#96 at least for the following for potential enhancements of PUSCH:</w:t>
      </w:r>
    </w:p>
    <w:p w14:paraId="3FDE632B" w14:textId="77777777" w:rsidR="00413B8E" w:rsidRDefault="00D80585">
      <w:pPr>
        <w:pStyle w:val="af8"/>
        <w:numPr>
          <w:ilvl w:val="0"/>
          <w:numId w:val="14"/>
        </w:numPr>
        <w:rPr>
          <w:lang w:eastAsia="zh-CN"/>
        </w:rPr>
      </w:pPr>
      <w:r>
        <w:rPr>
          <w:lang w:eastAsia="zh-CN"/>
        </w:rPr>
        <w:t>Details of the time domain resource determination, including the interaction with the DL/UL direction of the symbols</w:t>
      </w:r>
    </w:p>
    <w:p w14:paraId="518F2C21" w14:textId="77777777" w:rsidR="00413B8E" w:rsidRDefault="00D80585">
      <w:pPr>
        <w:pStyle w:val="af8"/>
        <w:numPr>
          <w:ilvl w:val="0"/>
          <w:numId w:val="14"/>
        </w:numPr>
        <w:rPr>
          <w:lang w:eastAsia="zh-CN"/>
        </w:rPr>
      </w:pPr>
      <w:r>
        <w:rPr>
          <w:lang w:eastAsia="zh-CN"/>
        </w:rPr>
        <w:t>Details of TBS determination</w:t>
      </w:r>
    </w:p>
    <w:p w14:paraId="7C9CE113" w14:textId="77777777" w:rsidR="00413B8E" w:rsidRDefault="00D80585">
      <w:pPr>
        <w:pStyle w:val="af8"/>
        <w:numPr>
          <w:ilvl w:val="0"/>
          <w:numId w:val="14"/>
        </w:numPr>
        <w:rPr>
          <w:lang w:eastAsia="zh-CN"/>
        </w:rPr>
      </w:pPr>
      <w:r>
        <w:rPr>
          <w:lang w:eastAsia="zh-CN"/>
        </w:rPr>
        <w:t>What is different for scheduled PUSCH and configured grant?</w:t>
      </w:r>
    </w:p>
    <w:p w14:paraId="2973961B" w14:textId="77777777" w:rsidR="00413B8E" w:rsidRDefault="00D80585">
      <w:pPr>
        <w:pStyle w:val="af8"/>
        <w:numPr>
          <w:ilvl w:val="1"/>
          <w:numId w:val="15"/>
        </w:numPr>
        <w:rPr>
          <w:lang w:val="en-US"/>
        </w:rPr>
      </w:pPr>
      <w:r>
        <w:rPr>
          <w:lang w:eastAsia="zh-CN"/>
        </w:rPr>
        <w:t>E.g. for configured grant, should the transmission be allowed to postpone when conflicting with DL symbols?</w:t>
      </w:r>
    </w:p>
    <w:p w14:paraId="52525B8E" w14:textId="77777777" w:rsidR="00413B8E" w:rsidRDefault="00D80585">
      <w:pPr>
        <w:pStyle w:val="af8"/>
        <w:numPr>
          <w:ilvl w:val="0"/>
          <w:numId w:val="15"/>
        </w:numPr>
        <w:rPr>
          <w:lang w:val="en-US"/>
        </w:rPr>
      </w:pPr>
      <w:r>
        <w:rPr>
          <w:lang w:eastAsia="zh-CN"/>
        </w:rPr>
        <w:t>Comparison between the two schemes, including the potential performance evaluation/analysis (including latency, reliability, etc), complexity, overhead, etc.</w:t>
      </w:r>
    </w:p>
    <w:p w14:paraId="3C8F36F2" w14:textId="77777777" w:rsidR="00413B8E" w:rsidRDefault="00D80585">
      <w:pPr>
        <w:pStyle w:val="3"/>
      </w:pPr>
      <w:r>
        <w:lastRenderedPageBreak/>
        <w:t>RAN1#96 (Feb. 2019)</w:t>
      </w:r>
    </w:p>
    <w:p w14:paraId="5D3BAC04" w14:textId="77777777" w:rsidR="00413B8E" w:rsidRDefault="00D80585">
      <w:pPr>
        <w:spacing w:after="0"/>
        <w:rPr>
          <w:b/>
          <w:lang w:eastAsia="zh-CN"/>
        </w:rPr>
      </w:pPr>
      <w:r>
        <w:rPr>
          <w:highlight w:val="green"/>
          <w:lang w:eastAsia="zh-CN"/>
        </w:rPr>
        <w:t>Agreements</w:t>
      </w:r>
      <w:r>
        <w:rPr>
          <w:b/>
          <w:lang w:eastAsia="zh-CN"/>
        </w:rPr>
        <w:t>:</w:t>
      </w:r>
    </w:p>
    <w:p w14:paraId="554307F1" w14:textId="77777777" w:rsidR="00413B8E" w:rsidRDefault="00D80585">
      <w:pPr>
        <w:numPr>
          <w:ilvl w:val="0"/>
          <w:numId w:val="16"/>
        </w:numPr>
        <w:spacing w:after="0"/>
        <w:rPr>
          <w:lang w:eastAsia="zh-CN"/>
        </w:rPr>
      </w:pPr>
      <w:r>
        <w:rPr>
          <w:lang w:eastAsia="zh-CN"/>
        </w:rPr>
        <w:t>Capture the descriptions of option 1 to 6 (see R1-1903797 and previous agreements) in the TR.</w:t>
      </w:r>
    </w:p>
    <w:p w14:paraId="07949760" w14:textId="77777777" w:rsidR="00413B8E" w:rsidRDefault="00D80585">
      <w:pPr>
        <w:spacing w:before="240"/>
        <w:rPr>
          <w:rFonts w:eastAsia="Malgun Gothic"/>
          <w:sz w:val="22"/>
          <w:szCs w:val="22"/>
        </w:rPr>
      </w:pPr>
      <w:r>
        <w:rPr>
          <w:rFonts w:eastAsia="Malgun Gothic"/>
          <w:sz w:val="22"/>
          <w:szCs w:val="22"/>
        </w:rPr>
        <w:t>Here is the description of Option 4 from TR 38.824:</w:t>
      </w:r>
    </w:p>
    <w:p w14:paraId="6A7FE3C9" w14:textId="77777777" w:rsidR="00413B8E" w:rsidRDefault="00D80585">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475292C6" w14:textId="77777777" w:rsidR="00413B8E" w:rsidRDefault="00D80585">
      <w:pPr>
        <w:pStyle w:val="af8"/>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45D5A054" w14:textId="77777777" w:rsidR="00413B8E" w:rsidRDefault="00D80585">
      <w:pPr>
        <w:pStyle w:val="af8"/>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2F748DA9" w14:textId="77777777" w:rsidR="00413B8E" w:rsidRDefault="00D80585">
      <w:pPr>
        <w:pStyle w:val="af8"/>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256B4963" w14:textId="77777777" w:rsidR="00413B8E" w:rsidRDefault="00D80585">
      <w:pPr>
        <w:pStyle w:val="af8"/>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FEB2F43" w14:textId="77777777" w:rsidR="00413B8E" w:rsidRDefault="00D80585">
      <w:pPr>
        <w:pStyle w:val="af8"/>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1C80DE15" w14:textId="77777777" w:rsidR="00413B8E" w:rsidRDefault="00D80585">
      <w:pPr>
        <w:pStyle w:val="af8"/>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16D47CB6" w14:textId="77777777" w:rsidR="00413B8E" w:rsidRDefault="00D80585">
      <w:pPr>
        <w:pStyle w:val="af8"/>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70C1049E" w14:textId="77777777" w:rsidR="00413B8E" w:rsidRDefault="00D80585">
      <w:pPr>
        <w:pStyle w:val="af8"/>
        <w:numPr>
          <w:ilvl w:val="0"/>
          <w:numId w:val="15"/>
        </w:numPr>
        <w:ind w:left="1004"/>
        <w:jc w:val="both"/>
        <w:rPr>
          <w:i/>
          <w:lang w:eastAsia="zh-CN"/>
        </w:rPr>
      </w:pPr>
      <w:r>
        <w:rPr>
          <w:i/>
          <w:lang w:eastAsia="zh-CN"/>
        </w:rPr>
        <w:t>No DMRS sharing across multiple PUSCH repetitions</w:t>
      </w:r>
    </w:p>
    <w:p w14:paraId="37DB0B93" w14:textId="77777777" w:rsidR="00413B8E" w:rsidRDefault="00D80585">
      <w:pPr>
        <w:pStyle w:val="af8"/>
        <w:numPr>
          <w:ilvl w:val="0"/>
          <w:numId w:val="15"/>
        </w:numPr>
        <w:ind w:left="1004"/>
        <w:jc w:val="both"/>
        <w:rPr>
          <w:i/>
          <w:color w:val="000000"/>
          <w:lang w:eastAsia="zh-CN"/>
        </w:rPr>
      </w:pPr>
      <w:r>
        <w:rPr>
          <w:i/>
          <w:color w:val="000000"/>
          <w:lang w:eastAsia="zh-CN"/>
        </w:rPr>
        <w:t>The maximum TBS size is not increased compared to Rel-15.</w:t>
      </w:r>
    </w:p>
    <w:p w14:paraId="6957C8B6" w14:textId="77777777" w:rsidR="00413B8E" w:rsidRDefault="00D80585">
      <w:pPr>
        <w:pStyle w:val="af8"/>
        <w:numPr>
          <w:ilvl w:val="0"/>
          <w:numId w:val="15"/>
        </w:numPr>
        <w:ind w:left="1004"/>
        <w:jc w:val="both"/>
        <w:rPr>
          <w:i/>
          <w:color w:val="000000"/>
          <w:highlight w:val="yellow"/>
          <w:lang w:eastAsia="zh-CN"/>
        </w:rPr>
      </w:pPr>
      <w:r>
        <w:rPr>
          <w:i/>
          <w:color w:val="000000"/>
          <w:highlight w:val="yellow"/>
          <w:lang w:eastAsia="zh-CN"/>
        </w:rPr>
        <w:t>FFS: L &gt; 14</w:t>
      </w:r>
    </w:p>
    <w:p w14:paraId="67BBE4CD" w14:textId="77777777" w:rsidR="00413B8E" w:rsidRDefault="00D80585">
      <w:pPr>
        <w:pStyle w:val="af8"/>
        <w:numPr>
          <w:ilvl w:val="0"/>
          <w:numId w:val="15"/>
        </w:numPr>
        <w:ind w:left="1004"/>
        <w:jc w:val="both"/>
        <w:rPr>
          <w:i/>
          <w:color w:val="000000"/>
          <w:lang w:eastAsia="zh-CN"/>
        </w:rPr>
      </w:pPr>
      <w:r>
        <w:rPr>
          <w:i/>
          <w:color w:val="000000"/>
          <w:lang w:eastAsia="zh-CN"/>
        </w:rPr>
        <w:t>S+L can be larger than 14</w:t>
      </w:r>
    </w:p>
    <w:p w14:paraId="2E4581E3" w14:textId="77777777" w:rsidR="00413B8E" w:rsidRDefault="00D80585">
      <w:pPr>
        <w:pStyle w:val="af8"/>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B94AD25" w14:textId="77777777" w:rsidR="00413B8E" w:rsidRDefault="00D80585">
      <w:pPr>
        <w:pStyle w:val="af8"/>
        <w:numPr>
          <w:ilvl w:val="0"/>
          <w:numId w:val="15"/>
        </w:numPr>
        <w:ind w:left="1004"/>
        <w:jc w:val="both"/>
        <w:rPr>
          <w:i/>
          <w:color w:val="000000"/>
          <w:lang w:eastAsia="zh-CN"/>
        </w:rPr>
      </w:pPr>
      <w:r>
        <w:rPr>
          <w:i/>
          <w:color w:val="000000"/>
          <w:lang w:eastAsia="zh-CN"/>
        </w:rPr>
        <w:t>Note: different repetitions may have the same or different RV.</w:t>
      </w:r>
    </w:p>
    <w:p w14:paraId="51C32973" w14:textId="77777777" w:rsidR="00413B8E" w:rsidRDefault="00413B8E">
      <w:pPr>
        <w:spacing w:after="0"/>
        <w:rPr>
          <w:lang w:eastAsia="zh-CN"/>
        </w:rPr>
      </w:pPr>
    </w:p>
    <w:p w14:paraId="471A05C8" w14:textId="77777777" w:rsidR="00413B8E" w:rsidRDefault="00D80585">
      <w:pPr>
        <w:spacing w:after="0"/>
        <w:rPr>
          <w:lang w:eastAsia="zh-CN"/>
        </w:rPr>
      </w:pPr>
      <w:r>
        <w:rPr>
          <w:b/>
          <w:u w:val="single"/>
          <w:lang w:eastAsia="zh-CN"/>
        </w:rPr>
        <w:t>Conclusion</w:t>
      </w:r>
      <w:r>
        <w:rPr>
          <w:lang w:eastAsia="zh-CN"/>
        </w:rPr>
        <w:t>:</w:t>
      </w:r>
    </w:p>
    <w:p w14:paraId="4C5C9DCD" w14:textId="77777777" w:rsidR="00413B8E" w:rsidRDefault="00D80585">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181E9AA4" w14:textId="77777777" w:rsidR="00413B8E" w:rsidRDefault="00D80585">
      <w:pPr>
        <w:spacing w:after="0"/>
        <w:rPr>
          <w:b/>
        </w:rPr>
      </w:pPr>
      <w:r>
        <w:rPr>
          <w:b/>
          <w:lang w:eastAsia="zh-CN"/>
        </w:rPr>
        <w:br/>
      </w:r>
      <w:r>
        <w:rPr>
          <w:highlight w:val="green"/>
        </w:rPr>
        <w:t>Agreements</w:t>
      </w:r>
      <w:r>
        <w:rPr>
          <w:b/>
        </w:rPr>
        <w:t>:</w:t>
      </w:r>
    </w:p>
    <w:p w14:paraId="691F3EE5" w14:textId="77777777" w:rsidR="00413B8E" w:rsidRDefault="00D80585">
      <w:pPr>
        <w:pStyle w:val="af8"/>
        <w:numPr>
          <w:ilvl w:val="0"/>
          <w:numId w:val="16"/>
        </w:numPr>
        <w:rPr>
          <w:lang w:val="en-US"/>
        </w:rPr>
      </w:pPr>
      <w:r>
        <w:rPr>
          <w:lang w:eastAsia="zh-CN"/>
        </w:rPr>
        <w:t>Capture the simulation results in Section 3 in the TR.</w:t>
      </w:r>
    </w:p>
    <w:p w14:paraId="6EBCD5AB" w14:textId="77777777" w:rsidR="00413B8E" w:rsidRDefault="00D80585">
      <w:pPr>
        <w:pStyle w:val="3"/>
      </w:pPr>
      <w:r>
        <w:t>RAN1#96bis (Apr. 2019)</w:t>
      </w:r>
    </w:p>
    <w:p w14:paraId="5D5DF256" w14:textId="77777777" w:rsidR="00413B8E" w:rsidRDefault="00D80585">
      <w:pPr>
        <w:spacing w:after="0"/>
        <w:rPr>
          <w:b/>
        </w:rPr>
      </w:pPr>
      <w:r>
        <w:rPr>
          <w:highlight w:val="green"/>
        </w:rPr>
        <w:t>Agreements</w:t>
      </w:r>
      <w:r>
        <w:rPr>
          <w:b/>
        </w:rPr>
        <w:t>:</w:t>
      </w:r>
    </w:p>
    <w:p w14:paraId="7826B8C3" w14:textId="77777777" w:rsidR="00413B8E" w:rsidRDefault="00D80585">
      <w:pPr>
        <w:pStyle w:val="af8"/>
        <w:numPr>
          <w:ilvl w:val="0"/>
          <w:numId w:val="18"/>
        </w:numPr>
        <w:spacing w:after="0"/>
        <w:rPr>
          <w:color w:val="000000"/>
          <w:lang w:eastAsia="zh-CN"/>
        </w:rPr>
      </w:pPr>
      <w:r>
        <w:rPr>
          <w:color w:val="000000"/>
          <w:lang w:eastAsia="zh-CN"/>
        </w:rPr>
        <w:t>Option 5 is not considered further as part of PUSCH enhancements.</w:t>
      </w:r>
    </w:p>
    <w:p w14:paraId="008B03C9" w14:textId="77777777" w:rsidR="00413B8E" w:rsidRDefault="00D80585">
      <w:pPr>
        <w:spacing w:before="120" w:after="0"/>
        <w:rPr>
          <w:b/>
        </w:rPr>
      </w:pPr>
      <w:r>
        <w:rPr>
          <w:highlight w:val="green"/>
        </w:rPr>
        <w:t>Agreements</w:t>
      </w:r>
      <w:r>
        <w:rPr>
          <w:b/>
        </w:rPr>
        <w:t>:</w:t>
      </w:r>
    </w:p>
    <w:p w14:paraId="701CDBB5" w14:textId="77777777" w:rsidR="00413B8E" w:rsidRDefault="00D80585">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1E25969C" w14:textId="77777777" w:rsidR="00413B8E" w:rsidRDefault="00D80585">
      <w:pPr>
        <w:pStyle w:val="af8"/>
        <w:numPr>
          <w:ilvl w:val="0"/>
          <w:numId w:val="19"/>
        </w:numPr>
        <w:spacing w:after="0"/>
        <w:rPr>
          <w:lang w:val="en-US"/>
        </w:rPr>
      </w:pPr>
      <w:r>
        <w:rPr>
          <w:lang w:val="en-US"/>
        </w:rPr>
        <w:t>FFS the exact signaling method</w:t>
      </w:r>
    </w:p>
    <w:p w14:paraId="230F943F" w14:textId="77777777" w:rsidR="00413B8E" w:rsidRDefault="00D80585">
      <w:pPr>
        <w:pStyle w:val="af8"/>
        <w:numPr>
          <w:ilvl w:val="0"/>
          <w:numId w:val="19"/>
        </w:numPr>
        <w:spacing w:after="0"/>
        <w:rPr>
          <w:lang w:val="en-US"/>
        </w:rPr>
      </w:pPr>
      <w:r>
        <w:rPr>
          <w:lang w:val="en-US"/>
        </w:rPr>
        <w:t>FFS the exact DCI format(s)</w:t>
      </w:r>
    </w:p>
    <w:p w14:paraId="27B709DB" w14:textId="77777777" w:rsidR="00413B8E" w:rsidRDefault="00D80585">
      <w:pPr>
        <w:pStyle w:val="af8"/>
        <w:numPr>
          <w:ilvl w:val="0"/>
          <w:numId w:val="19"/>
        </w:numPr>
        <w:spacing w:after="0"/>
        <w:rPr>
          <w:lang w:val="en-US"/>
        </w:rPr>
      </w:pPr>
      <w:r>
        <w:rPr>
          <w:lang w:val="en-US"/>
        </w:rPr>
        <w:t>FFS the exact mechanism to enable or disable</w:t>
      </w:r>
    </w:p>
    <w:p w14:paraId="3401EFA6" w14:textId="77777777" w:rsidR="00413B8E" w:rsidRDefault="00D80585">
      <w:pPr>
        <w:pStyle w:val="af8"/>
        <w:numPr>
          <w:ilvl w:val="0"/>
          <w:numId w:val="19"/>
        </w:numPr>
        <w:spacing w:after="0"/>
        <w:rPr>
          <w:lang w:val="en-US"/>
        </w:rPr>
      </w:pPr>
      <w:r>
        <w:rPr>
          <w:lang w:val="en-US"/>
        </w:rPr>
        <w:t>FFS the DCI activating type 2 configured grant PUSCH</w:t>
      </w:r>
    </w:p>
    <w:p w14:paraId="49538C05" w14:textId="77777777" w:rsidR="00413B8E" w:rsidRDefault="00D80585">
      <w:pPr>
        <w:spacing w:before="120" w:after="0"/>
        <w:rPr>
          <w:highlight w:val="green"/>
        </w:rPr>
      </w:pPr>
      <w:r>
        <w:rPr>
          <w:highlight w:val="green"/>
        </w:rPr>
        <w:t>Agreements:</w:t>
      </w:r>
    </w:p>
    <w:p w14:paraId="252F780E" w14:textId="77777777" w:rsidR="00413B8E" w:rsidRDefault="00D80585">
      <w:pPr>
        <w:spacing w:after="0"/>
        <w:rPr>
          <w:lang w:val="en-US"/>
        </w:rPr>
      </w:pPr>
      <w:r>
        <w:rPr>
          <w:lang w:val="en-US"/>
        </w:rPr>
        <w:t>For option 6,</w:t>
      </w:r>
    </w:p>
    <w:p w14:paraId="291D7B91" w14:textId="77777777" w:rsidR="00413B8E" w:rsidRDefault="00D80585">
      <w:pPr>
        <w:pStyle w:val="af8"/>
        <w:numPr>
          <w:ilvl w:val="0"/>
          <w:numId w:val="20"/>
        </w:numPr>
        <w:spacing w:after="0"/>
        <w:rPr>
          <w:lang w:val="en-US"/>
        </w:rPr>
      </w:pPr>
      <w:r>
        <w:rPr>
          <w:lang w:val="en-US"/>
        </w:rPr>
        <w:t>For dynamic PUSCH</w:t>
      </w:r>
    </w:p>
    <w:p w14:paraId="6B1A3247" w14:textId="77777777" w:rsidR="00413B8E" w:rsidRDefault="00D80585">
      <w:pPr>
        <w:pStyle w:val="af8"/>
        <w:numPr>
          <w:ilvl w:val="1"/>
          <w:numId w:val="20"/>
        </w:numPr>
        <w:spacing w:after="0"/>
        <w:rPr>
          <w:lang w:val="en-US"/>
        </w:rPr>
      </w:pPr>
      <w:r>
        <w:rPr>
          <w:lang w:val="en-US"/>
        </w:rPr>
        <w:t>For semi-static DL symbol(s), to down-select</w:t>
      </w:r>
    </w:p>
    <w:p w14:paraId="6707CE5E" w14:textId="77777777" w:rsidR="00413B8E" w:rsidRDefault="00D80585">
      <w:pPr>
        <w:pStyle w:val="af8"/>
        <w:numPr>
          <w:ilvl w:val="2"/>
          <w:numId w:val="20"/>
        </w:numPr>
        <w:spacing w:after="0"/>
        <w:rPr>
          <w:lang w:val="en-US"/>
        </w:rPr>
      </w:pPr>
      <w:r>
        <w:rPr>
          <w:lang w:val="en-US"/>
        </w:rPr>
        <w:t>Option 1: it is not expected that the resource allocation has conflict with semi-static DL symbol(s).</w:t>
      </w:r>
    </w:p>
    <w:p w14:paraId="3184E0AA" w14:textId="77777777" w:rsidR="00413B8E" w:rsidRDefault="00D80585">
      <w:pPr>
        <w:pStyle w:val="af8"/>
        <w:numPr>
          <w:ilvl w:val="2"/>
          <w:numId w:val="20"/>
        </w:numPr>
        <w:spacing w:after="0"/>
        <w:rPr>
          <w:lang w:val="en-US"/>
        </w:rPr>
      </w:pPr>
      <w:r>
        <w:rPr>
          <w:lang w:val="en-US"/>
        </w:rPr>
        <w:lastRenderedPageBreak/>
        <w:t>Option 2: if the resource allocation has conflict with semi-static DL symbol(s), the repetition is not transmitted.</w:t>
      </w:r>
    </w:p>
    <w:p w14:paraId="51AB9E8B" w14:textId="77777777" w:rsidR="00413B8E" w:rsidRDefault="00D80585">
      <w:pPr>
        <w:pStyle w:val="af8"/>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3FEE0A98" w14:textId="77777777" w:rsidR="00413B8E" w:rsidRDefault="00D80585">
      <w:pPr>
        <w:pStyle w:val="af8"/>
        <w:numPr>
          <w:ilvl w:val="2"/>
          <w:numId w:val="20"/>
        </w:numPr>
        <w:spacing w:after="0"/>
        <w:rPr>
          <w:lang w:val="en-US"/>
        </w:rPr>
      </w:pPr>
      <w:r>
        <w:rPr>
          <w:lang w:val="en-US"/>
        </w:rPr>
        <w:t>Note: this is the same as Rel-15 behavior.</w:t>
      </w:r>
    </w:p>
    <w:p w14:paraId="2A1949BA" w14:textId="77777777" w:rsidR="00413B8E" w:rsidRDefault="00D80585">
      <w:pPr>
        <w:pStyle w:val="af8"/>
        <w:numPr>
          <w:ilvl w:val="0"/>
          <w:numId w:val="20"/>
        </w:numPr>
        <w:spacing w:after="0"/>
        <w:rPr>
          <w:lang w:val="en-US"/>
        </w:rPr>
      </w:pPr>
      <w:r>
        <w:rPr>
          <w:lang w:val="en-US"/>
        </w:rPr>
        <w:t>For configured grant PUSCH,</w:t>
      </w:r>
    </w:p>
    <w:p w14:paraId="272E3C9D" w14:textId="77777777" w:rsidR="00413B8E" w:rsidRDefault="00D80585">
      <w:pPr>
        <w:pStyle w:val="af8"/>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33D816EC" w14:textId="77777777" w:rsidR="00413B8E" w:rsidRDefault="00D80585">
      <w:pPr>
        <w:pStyle w:val="af8"/>
        <w:numPr>
          <w:ilvl w:val="2"/>
          <w:numId w:val="20"/>
        </w:numPr>
        <w:spacing w:after="0"/>
        <w:rPr>
          <w:lang w:val="en-US"/>
        </w:rPr>
      </w:pPr>
      <w:r>
        <w:rPr>
          <w:lang w:val="en-US"/>
        </w:rPr>
        <w:t xml:space="preserve">If a repetition conflicts with semi-static DL symbol(s), the repetition is not transmitted. </w:t>
      </w:r>
    </w:p>
    <w:p w14:paraId="03F424F1" w14:textId="77777777" w:rsidR="00413B8E" w:rsidRDefault="00D80585">
      <w:pPr>
        <w:pStyle w:val="af8"/>
        <w:numPr>
          <w:ilvl w:val="2"/>
          <w:numId w:val="20"/>
        </w:numPr>
        <w:spacing w:after="0"/>
        <w:rPr>
          <w:lang w:val="en-US"/>
        </w:rPr>
      </w:pPr>
      <w:r>
        <w:rPr>
          <w:lang w:val="en-US"/>
        </w:rPr>
        <w:t xml:space="preserve">FFS: If a repetition conflicts with dynamically indicated DL symbol(s) (via format 2_0), the repetition is not transmitted. </w:t>
      </w:r>
    </w:p>
    <w:p w14:paraId="4839F6C9" w14:textId="77777777" w:rsidR="00413B8E" w:rsidRDefault="00D80585">
      <w:pPr>
        <w:pStyle w:val="af8"/>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72BD5090" w14:textId="77777777" w:rsidR="00413B8E" w:rsidRDefault="00D80585">
      <w:pPr>
        <w:spacing w:before="120" w:after="0"/>
        <w:rPr>
          <w:highlight w:val="green"/>
        </w:rPr>
      </w:pPr>
      <w:r>
        <w:rPr>
          <w:highlight w:val="green"/>
        </w:rPr>
        <w:t>Agreements:</w:t>
      </w:r>
    </w:p>
    <w:p w14:paraId="63C89275" w14:textId="77777777" w:rsidR="00413B8E" w:rsidRDefault="00D80585">
      <w:pPr>
        <w:numPr>
          <w:ilvl w:val="0"/>
          <w:numId w:val="21"/>
        </w:numPr>
        <w:spacing w:after="0"/>
        <w:rPr>
          <w:lang w:val="en-US"/>
        </w:rPr>
      </w:pPr>
      <w:r>
        <w:rPr>
          <w:lang w:val="en-US"/>
        </w:rPr>
        <w:t>For option 6, at least for dynamic grants, it is not expected that one repetition (i.e., one SLIV) spans across slot boundary.</w:t>
      </w:r>
    </w:p>
    <w:p w14:paraId="20A76CF2" w14:textId="77777777" w:rsidR="00413B8E" w:rsidRDefault="00D80585">
      <w:pPr>
        <w:spacing w:before="120" w:after="0"/>
        <w:rPr>
          <w:highlight w:val="green"/>
        </w:rPr>
      </w:pPr>
      <w:r>
        <w:rPr>
          <w:highlight w:val="green"/>
        </w:rPr>
        <w:t>Agreements:</w:t>
      </w:r>
    </w:p>
    <w:p w14:paraId="520B3C9B" w14:textId="77777777" w:rsidR="00413B8E" w:rsidRDefault="00D80585">
      <w:pPr>
        <w:spacing w:after="0"/>
        <w:rPr>
          <w:lang w:val="en-US"/>
        </w:rPr>
      </w:pPr>
      <w:r>
        <w:rPr>
          <w:lang w:val="en-US"/>
        </w:rPr>
        <w:t>For both option 4 and 6, frequency hopping is supported</w:t>
      </w:r>
    </w:p>
    <w:p w14:paraId="1420E519" w14:textId="77777777" w:rsidR="00413B8E" w:rsidRDefault="00D80585">
      <w:pPr>
        <w:pStyle w:val="af8"/>
        <w:numPr>
          <w:ilvl w:val="0"/>
          <w:numId w:val="21"/>
        </w:numPr>
        <w:rPr>
          <w:lang w:val="en-US"/>
        </w:rPr>
      </w:pPr>
      <w:r>
        <w:rPr>
          <w:lang w:val="en-US"/>
        </w:rPr>
        <w:t>FFS details</w:t>
      </w:r>
    </w:p>
    <w:p w14:paraId="4D019AF1" w14:textId="77777777" w:rsidR="00413B8E" w:rsidRDefault="00D80585">
      <w:pPr>
        <w:pStyle w:val="3"/>
      </w:pPr>
      <w:r>
        <w:t>RAN1#97 (May 2019)</w:t>
      </w:r>
    </w:p>
    <w:p w14:paraId="51A1E57E" w14:textId="77777777" w:rsidR="00413B8E" w:rsidRDefault="00D80585">
      <w:pPr>
        <w:spacing w:after="0"/>
        <w:ind w:left="1440" w:hanging="1440"/>
      </w:pPr>
      <w:r>
        <w:rPr>
          <w:highlight w:val="green"/>
        </w:rPr>
        <w:t>Agreements</w:t>
      </w:r>
      <w:r>
        <w:t>:</w:t>
      </w:r>
    </w:p>
    <w:p w14:paraId="4AEDF9B9" w14:textId="77777777" w:rsidR="00413B8E" w:rsidRDefault="00D80585">
      <w:pPr>
        <w:numPr>
          <w:ilvl w:val="0"/>
          <w:numId w:val="22"/>
        </w:numPr>
        <w:spacing w:after="0"/>
      </w:pPr>
      <w:r>
        <w:t>Adopt option 4 with the following update:</w:t>
      </w:r>
    </w:p>
    <w:p w14:paraId="26921E14" w14:textId="77777777" w:rsidR="00413B8E" w:rsidRDefault="00D80585">
      <w:pPr>
        <w:numPr>
          <w:ilvl w:val="0"/>
          <w:numId w:val="23"/>
        </w:numPr>
        <w:spacing w:after="0"/>
      </w:pPr>
      <w:r>
        <w:t>The time domain resource assignment (TDRA) field in the DCI or the TDRA parameter in the type 1 configured grant indicates the resource for the first “nominal” repetition.</w:t>
      </w:r>
    </w:p>
    <w:p w14:paraId="4E98A002" w14:textId="77777777" w:rsidR="00413B8E" w:rsidRDefault="00D80585">
      <w:pPr>
        <w:numPr>
          <w:ilvl w:val="1"/>
          <w:numId w:val="23"/>
        </w:numPr>
        <w:spacing w:after="0"/>
        <w:rPr>
          <w:color w:val="FF0000"/>
          <w:u w:val="single"/>
        </w:rPr>
      </w:pPr>
      <w:r>
        <w:rPr>
          <w:color w:val="FF0000"/>
          <w:u w:val="single"/>
        </w:rPr>
        <w:t>FFS the detailed interaction with the procedure of UL/DL direction determination</w:t>
      </w:r>
    </w:p>
    <w:p w14:paraId="503F5626" w14:textId="77777777" w:rsidR="00413B8E" w:rsidRDefault="00D80585">
      <w:pPr>
        <w:pStyle w:val="3"/>
      </w:pPr>
      <w:r>
        <w:t>RAN1#98 (Aug. 2019)</w:t>
      </w:r>
    </w:p>
    <w:p w14:paraId="28D8DF73" w14:textId="77777777" w:rsidR="00413B8E" w:rsidRDefault="00D80585">
      <w:r>
        <w:rPr>
          <w:highlight w:val="green"/>
        </w:rPr>
        <w:t>Agreements</w:t>
      </w:r>
      <w:r>
        <w:t>:</w:t>
      </w:r>
    </w:p>
    <w:p w14:paraId="23010AFB" w14:textId="77777777" w:rsidR="00413B8E" w:rsidRDefault="00D80585">
      <w:pPr>
        <w:rPr>
          <w:lang w:val="en-US"/>
        </w:rPr>
      </w:pPr>
      <w:r>
        <w:rPr>
          <w:lang w:val="en-US"/>
        </w:rPr>
        <w:t>In terms of how to interpret L and K for all PUSCH transmissions, down-select between the following two:</w:t>
      </w:r>
    </w:p>
    <w:p w14:paraId="7A0F0E9B" w14:textId="77777777" w:rsidR="00413B8E" w:rsidRDefault="00D80585">
      <w:pPr>
        <w:pStyle w:val="af8"/>
        <w:numPr>
          <w:ilvl w:val="0"/>
          <w:numId w:val="24"/>
        </w:numPr>
        <w:rPr>
          <w:lang w:val="en-US"/>
        </w:rPr>
      </w:pPr>
      <w:r>
        <w:rPr>
          <w:lang w:val="en-US"/>
        </w:rPr>
        <w:t>Alt 1: The time window within which valid symbols are used for transmission is L*K.</w:t>
      </w:r>
    </w:p>
    <w:p w14:paraId="2EB03ED4" w14:textId="77777777" w:rsidR="00413B8E" w:rsidRDefault="00D80585">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3A6721DC" w14:textId="77777777" w:rsidR="00413B8E" w:rsidRDefault="00D80585">
      <w:pPr>
        <w:pStyle w:val="af8"/>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18ABC68" w14:textId="77777777" w:rsidR="00413B8E" w:rsidRDefault="00D80585">
      <w:pPr>
        <w:pStyle w:val="af8"/>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626AA032" w14:textId="77777777" w:rsidR="00413B8E" w:rsidRDefault="00D80585">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F9083C5" w14:textId="77777777" w:rsidR="00413B8E" w:rsidRDefault="00D80585">
      <w:pPr>
        <w:pStyle w:val="af8"/>
        <w:numPr>
          <w:ilvl w:val="1"/>
          <w:numId w:val="24"/>
        </w:numPr>
        <w:rPr>
          <w:lang w:val="en-US"/>
        </w:rPr>
      </w:pPr>
      <w:r>
        <w:rPr>
          <w:lang w:val="en-US" w:eastAsia="zh-CN"/>
        </w:rPr>
        <w:t>FFS whether to define a maximum time window size and if so, details</w:t>
      </w:r>
    </w:p>
    <w:p w14:paraId="561BDBBB" w14:textId="77777777" w:rsidR="00413B8E" w:rsidRDefault="00D80585">
      <w:pPr>
        <w:rPr>
          <w:b/>
          <w:bCs/>
          <w:u w:val="single"/>
          <w:lang w:val="en-US" w:eastAsia="zh-CN"/>
        </w:rPr>
      </w:pPr>
      <w:r>
        <w:rPr>
          <w:b/>
          <w:bCs/>
          <w:u w:val="single"/>
          <w:lang w:val="en-US" w:eastAsia="zh-CN"/>
        </w:rPr>
        <w:t>Conclusion:</w:t>
      </w:r>
    </w:p>
    <w:p w14:paraId="05C9737F" w14:textId="77777777" w:rsidR="00413B8E" w:rsidRDefault="00D80585">
      <w:pPr>
        <w:rPr>
          <w:sz w:val="22"/>
          <w:lang w:val="en-US"/>
        </w:rPr>
      </w:pPr>
      <w:r>
        <w:rPr>
          <w:sz w:val="22"/>
          <w:lang w:val="en-US"/>
        </w:rPr>
        <w:t>In terms of how to handle the interaction of enhanced PUSCH with DL/UL directions, consider the following options:</w:t>
      </w:r>
    </w:p>
    <w:p w14:paraId="1C608B75" w14:textId="77777777" w:rsidR="00413B8E" w:rsidRDefault="00D80585">
      <w:pPr>
        <w:pStyle w:val="af8"/>
        <w:numPr>
          <w:ilvl w:val="0"/>
          <w:numId w:val="25"/>
        </w:numPr>
        <w:rPr>
          <w:sz w:val="22"/>
          <w:lang w:val="en-US" w:eastAsia="zh-CN"/>
        </w:rPr>
      </w:pPr>
      <w:r>
        <w:rPr>
          <w:sz w:val="22"/>
          <w:lang w:val="en-US" w:eastAsia="zh-CN"/>
        </w:rPr>
        <w:t>For DG PUSCH</w:t>
      </w:r>
    </w:p>
    <w:p w14:paraId="3ED2C372" w14:textId="77777777" w:rsidR="00413B8E" w:rsidRDefault="00D80585">
      <w:pPr>
        <w:pStyle w:val="af8"/>
        <w:numPr>
          <w:ilvl w:val="1"/>
          <w:numId w:val="25"/>
        </w:numPr>
        <w:rPr>
          <w:sz w:val="22"/>
          <w:lang w:val="en-US" w:eastAsia="zh-CN"/>
        </w:rPr>
      </w:pPr>
      <w:r>
        <w:rPr>
          <w:sz w:val="22"/>
          <w:lang w:val="en-US" w:eastAsia="zh-CN"/>
        </w:rPr>
        <w:t>If dynamic SFI is not configured,</w:t>
      </w:r>
    </w:p>
    <w:p w14:paraId="36A0D23E" w14:textId="77777777" w:rsidR="00413B8E" w:rsidRDefault="00D80585">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52AE6898" w14:textId="77777777" w:rsidR="00413B8E" w:rsidRDefault="00D80585">
      <w:pPr>
        <w:pStyle w:val="af8"/>
        <w:numPr>
          <w:ilvl w:val="1"/>
          <w:numId w:val="25"/>
        </w:numPr>
        <w:rPr>
          <w:sz w:val="22"/>
          <w:lang w:val="en-US" w:eastAsia="zh-CN"/>
        </w:rPr>
      </w:pPr>
      <w:r>
        <w:rPr>
          <w:sz w:val="22"/>
          <w:lang w:val="en-US" w:eastAsia="zh-CN"/>
        </w:rPr>
        <w:t>If dynamic SFI is configured</w:t>
      </w:r>
    </w:p>
    <w:p w14:paraId="07EF616B" w14:textId="77777777" w:rsidR="00413B8E" w:rsidRDefault="00D80585">
      <w:pPr>
        <w:pStyle w:val="af8"/>
        <w:numPr>
          <w:ilvl w:val="2"/>
          <w:numId w:val="25"/>
        </w:numPr>
        <w:rPr>
          <w:sz w:val="22"/>
          <w:lang w:val="en-US" w:eastAsia="zh-CN"/>
        </w:rPr>
      </w:pPr>
      <w:r>
        <w:rPr>
          <w:sz w:val="22"/>
          <w:lang w:val="en-US" w:eastAsia="zh-CN"/>
        </w:rPr>
        <w:t>Option 1: behavior not dependent on dynamic SFI</w:t>
      </w:r>
    </w:p>
    <w:p w14:paraId="05790351" w14:textId="77777777" w:rsidR="00413B8E" w:rsidRDefault="00D80585">
      <w:pPr>
        <w:pStyle w:val="af8"/>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0E80EBCF" w14:textId="77777777" w:rsidR="00413B8E" w:rsidRDefault="00D80585">
      <w:pPr>
        <w:pStyle w:val="af8"/>
        <w:numPr>
          <w:ilvl w:val="4"/>
          <w:numId w:val="25"/>
        </w:numPr>
        <w:rPr>
          <w:sz w:val="22"/>
          <w:lang w:val="en-US" w:eastAsia="zh-CN"/>
        </w:rPr>
      </w:pPr>
      <w:r>
        <w:rPr>
          <w:sz w:val="22"/>
          <w:lang w:val="en-US" w:eastAsia="zh-CN"/>
        </w:rPr>
        <w:lastRenderedPageBreak/>
        <w:t>FFS whether the conflict between dynamic SFI and symbols used for PUSCH transmission is considered as an error case, e.g.</w:t>
      </w:r>
    </w:p>
    <w:p w14:paraId="02E30C37" w14:textId="77777777" w:rsidR="00413B8E" w:rsidRDefault="00D80585">
      <w:pPr>
        <w:pStyle w:val="af8"/>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5B584D4E" w14:textId="77777777" w:rsidR="00413B8E" w:rsidRDefault="00D80585">
      <w:pPr>
        <w:pStyle w:val="af8"/>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659A936F" w14:textId="77777777" w:rsidR="00413B8E" w:rsidRDefault="00D80585">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761701F5" w14:textId="77777777" w:rsidR="00413B8E" w:rsidRDefault="00D80585">
      <w:pPr>
        <w:pStyle w:val="af8"/>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6BB2FEC6" w14:textId="77777777" w:rsidR="00413B8E" w:rsidRDefault="00D80585">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CE4EBFD" w14:textId="77777777" w:rsidR="00413B8E" w:rsidRDefault="00D80585">
      <w:pPr>
        <w:pStyle w:val="af8"/>
        <w:numPr>
          <w:ilvl w:val="2"/>
          <w:numId w:val="25"/>
        </w:numPr>
        <w:rPr>
          <w:sz w:val="22"/>
          <w:lang w:val="en-US" w:eastAsia="zh-CN"/>
        </w:rPr>
      </w:pPr>
      <w:r>
        <w:rPr>
          <w:sz w:val="22"/>
          <w:lang w:val="en-US" w:eastAsia="zh-CN"/>
        </w:rPr>
        <w:t>Option 2: the UE uses SFI to determine the symbols to transmit</w:t>
      </w:r>
    </w:p>
    <w:p w14:paraId="053E1EB5" w14:textId="77777777" w:rsidR="00413B8E" w:rsidRDefault="00D80585">
      <w:pPr>
        <w:pStyle w:val="af8"/>
        <w:numPr>
          <w:ilvl w:val="3"/>
          <w:numId w:val="25"/>
        </w:numPr>
        <w:rPr>
          <w:sz w:val="22"/>
          <w:lang w:val="en-US" w:eastAsia="zh-CN"/>
        </w:rPr>
      </w:pPr>
      <w:r>
        <w:rPr>
          <w:sz w:val="22"/>
          <w:lang w:val="en-US" w:eastAsia="zh-CN"/>
        </w:rPr>
        <w:t xml:space="preserve">In case SFI is configured and received </w:t>
      </w:r>
    </w:p>
    <w:p w14:paraId="3B2CB868" w14:textId="77777777" w:rsidR="00413B8E" w:rsidRDefault="00D80585">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3DAB3F87" w14:textId="77777777" w:rsidR="00413B8E" w:rsidRDefault="00D80585">
      <w:pPr>
        <w:pStyle w:val="af8"/>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6DB0FE66" w14:textId="77777777" w:rsidR="00413B8E" w:rsidRDefault="00D80585">
      <w:pPr>
        <w:pStyle w:val="af8"/>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3A1C7F86" w14:textId="77777777" w:rsidR="00413B8E" w:rsidRDefault="00D80585">
      <w:pPr>
        <w:pStyle w:val="af8"/>
        <w:numPr>
          <w:ilvl w:val="4"/>
          <w:numId w:val="25"/>
        </w:numPr>
        <w:rPr>
          <w:sz w:val="22"/>
          <w:lang w:val="en-US" w:eastAsia="zh-CN"/>
        </w:rPr>
      </w:pPr>
      <w:r>
        <w:rPr>
          <w:sz w:val="22"/>
          <w:lang w:val="en-US" w:eastAsia="zh-CN"/>
        </w:rPr>
        <w:t>Option 2-4: A repetition is not transmitted if it conflicts with a dynamic DL/flexible symbol</w:t>
      </w:r>
    </w:p>
    <w:p w14:paraId="725503E1" w14:textId="77777777" w:rsidR="00413B8E" w:rsidRDefault="00D80585">
      <w:pPr>
        <w:pStyle w:val="af8"/>
        <w:numPr>
          <w:ilvl w:val="3"/>
          <w:numId w:val="25"/>
        </w:numPr>
        <w:rPr>
          <w:sz w:val="22"/>
          <w:lang w:val="en-US" w:eastAsia="zh-CN"/>
        </w:rPr>
      </w:pPr>
      <w:r>
        <w:rPr>
          <w:sz w:val="22"/>
          <w:lang w:val="en-US" w:eastAsia="zh-CN"/>
        </w:rPr>
        <w:t>In case SFI is configured and not received</w:t>
      </w:r>
    </w:p>
    <w:p w14:paraId="4282C487" w14:textId="77777777" w:rsidR="00413B8E" w:rsidRDefault="00D80585">
      <w:pPr>
        <w:pStyle w:val="af8"/>
        <w:numPr>
          <w:ilvl w:val="4"/>
          <w:numId w:val="25"/>
        </w:numPr>
        <w:rPr>
          <w:sz w:val="22"/>
          <w:lang w:val="en-US" w:eastAsia="zh-CN"/>
        </w:rPr>
      </w:pPr>
      <w:r>
        <w:rPr>
          <w:sz w:val="22"/>
          <w:lang w:val="en-US" w:eastAsia="zh-CN"/>
        </w:rPr>
        <w:t>A repetition is not transmitted if it conflicts with a semi-static flexible symbol.</w:t>
      </w:r>
    </w:p>
    <w:p w14:paraId="2DBA3733" w14:textId="77777777" w:rsidR="00413B8E" w:rsidRDefault="00D80585">
      <w:pPr>
        <w:pStyle w:val="af8"/>
        <w:numPr>
          <w:ilvl w:val="0"/>
          <w:numId w:val="25"/>
        </w:numPr>
        <w:rPr>
          <w:sz w:val="22"/>
          <w:lang w:val="en-US" w:eastAsia="zh-CN"/>
        </w:rPr>
      </w:pPr>
      <w:r>
        <w:rPr>
          <w:sz w:val="22"/>
          <w:lang w:val="en-US" w:eastAsia="zh-CN"/>
        </w:rPr>
        <w:t>For CG PUSCH other than the first Type 2 CG PUSCH (including all the repetitions) activated by an UL grant</w:t>
      </w:r>
    </w:p>
    <w:p w14:paraId="5BE4764B" w14:textId="77777777" w:rsidR="00413B8E" w:rsidRDefault="00D80585">
      <w:pPr>
        <w:pStyle w:val="af8"/>
        <w:numPr>
          <w:ilvl w:val="1"/>
          <w:numId w:val="25"/>
        </w:numPr>
        <w:rPr>
          <w:sz w:val="22"/>
          <w:lang w:val="en-US" w:eastAsia="zh-CN"/>
        </w:rPr>
      </w:pPr>
      <w:r>
        <w:rPr>
          <w:sz w:val="22"/>
          <w:lang w:val="en-US" w:eastAsia="zh-CN"/>
        </w:rPr>
        <w:t>If dynamic SFI is not configured,</w:t>
      </w:r>
    </w:p>
    <w:p w14:paraId="669B021F" w14:textId="77777777" w:rsidR="00413B8E" w:rsidRDefault="00D80585">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63AD4829" w14:textId="77777777" w:rsidR="00413B8E" w:rsidRDefault="00D80585">
      <w:pPr>
        <w:pStyle w:val="af8"/>
        <w:numPr>
          <w:ilvl w:val="1"/>
          <w:numId w:val="25"/>
        </w:numPr>
        <w:rPr>
          <w:sz w:val="22"/>
          <w:lang w:val="en-US" w:eastAsia="zh-CN"/>
        </w:rPr>
      </w:pPr>
      <w:r>
        <w:rPr>
          <w:sz w:val="22"/>
          <w:lang w:val="en-US" w:eastAsia="zh-CN"/>
        </w:rPr>
        <w:t>If dynamic SFI is configured</w:t>
      </w:r>
    </w:p>
    <w:p w14:paraId="09B63220" w14:textId="77777777" w:rsidR="00413B8E" w:rsidRDefault="00D80585">
      <w:pPr>
        <w:pStyle w:val="af8"/>
        <w:numPr>
          <w:ilvl w:val="2"/>
          <w:numId w:val="25"/>
        </w:numPr>
        <w:rPr>
          <w:sz w:val="22"/>
          <w:lang w:val="en-US" w:eastAsia="zh-CN"/>
        </w:rPr>
      </w:pPr>
      <w:r>
        <w:rPr>
          <w:sz w:val="22"/>
          <w:lang w:val="en-US" w:eastAsia="zh-CN"/>
        </w:rPr>
        <w:t>Option 1: behavior not dependent on dynamic SFI</w:t>
      </w:r>
    </w:p>
    <w:p w14:paraId="2DADB850" w14:textId="77777777" w:rsidR="00413B8E" w:rsidRDefault="00D80585">
      <w:pPr>
        <w:pStyle w:val="af8"/>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7C84A1DC" w14:textId="77777777" w:rsidR="00413B8E" w:rsidRDefault="00D80585">
      <w:pPr>
        <w:pStyle w:val="af8"/>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07427C19" w14:textId="77777777" w:rsidR="00413B8E" w:rsidRDefault="00D80585">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1C9F7246" w14:textId="77777777" w:rsidR="00413B8E" w:rsidRDefault="00D80585">
      <w:pPr>
        <w:pStyle w:val="af8"/>
        <w:numPr>
          <w:ilvl w:val="3"/>
          <w:numId w:val="25"/>
        </w:numPr>
        <w:rPr>
          <w:i/>
          <w:strike/>
          <w:color w:val="595959"/>
          <w:sz w:val="22"/>
          <w:lang w:val="en-US" w:eastAsia="zh-CN"/>
        </w:rPr>
      </w:pPr>
      <w:r>
        <w:rPr>
          <w:i/>
          <w:strike/>
          <w:color w:val="595959"/>
          <w:sz w:val="22"/>
          <w:lang w:val="en-US" w:eastAsia="zh-CN"/>
        </w:rPr>
        <w:t>Option 1-3 from DG is not applicable for CG.</w:t>
      </w:r>
    </w:p>
    <w:p w14:paraId="2BEF9AD5" w14:textId="77777777" w:rsidR="00413B8E" w:rsidRDefault="00D80585">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2213A816" w14:textId="77777777" w:rsidR="00413B8E" w:rsidRDefault="00D80585">
      <w:pPr>
        <w:pStyle w:val="af8"/>
        <w:numPr>
          <w:ilvl w:val="2"/>
          <w:numId w:val="25"/>
        </w:numPr>
        <w:rPr>
          <w:sz w:val="22"/>
          <w:lang w:val="en-US" w:eastAsia="zh-CN"/>
        </w:rPr>
      </w:pPr>
      <w:r>
        <w:rPr>
          <w:sz w:val="22"/>
          <w:lang w:val="en-US" w:eastAsia="zh-CN"/>
        </w:rPr>
        <w:t>Option 2: the UE uses SFI to determine the symbols to transmit</w:t>
      </w:r>
    </w:p>
    <w:p w14:paraId="67240B23" w14:textId="77777777" w:rsidR="00413B8E" w:rsidRDefault="00D80585">
      <w:pPr>
        <w:pStyle w:val="af8"/>
        <w:numPr>
          <w:ilvl w:val="3"/>
          <w:numId w:val="25"/>
        </w:numPr>
        <w:rPr>
          <w:sz w:val="22"/>
          <w:lang w:val="en-US" w:eastAsia="zh-CN"/>
        </w:rPr>
      </w:pPr>
      <w:r>
        <w:rPr>
          <w:sz w:val="22"/>
          <w:lang w:val="en-US" w:eastAsia="zh-CN"/>
        </w:rPr>
        <w:t xml:space="preserve">In case SFI is configured and received </w:t>
      </w:r>
    </w:p>
    <w:p w14:paraId="6CCC31ED" w14:textId="77777777" w:rsidR="00413B8E" w:rsidRDefault="00D80585">
      <w:pPr>
        <w:pStyle w:val="af8"/>
        <w:numPr>
          <w:ilvl w:val="4"/>
          <w:numId w:val="25"/>
        </w:numPr>
        <w:rPr>
          <w:sz w:val="22"/>
          <w:lang w:val="en-US" w:eastAsia="zh-CN"/>
        </w:rPr>
      </w:pPr>
      <w:r>
        <w:rPr>
          <w:sz w:val="22"/>
          <w:lang w:val="en-US" w:eastAsia="zh-CN"/>
        </w:rPr>
        <w:lastRenderedPageBreak/>
        <w:t>Option 2-1: Segmentation occurs around semi-static DL symbols and dynamic DL/flexible symbols</w:t>
      </w:r>
    </w:p>
    <w:p w14:paraId="70A446BC" w14:textId="77777777" w:rsidR="00413B8E" w:rsidRDefault="00D80585">
      <w:pPr>
        <w:pStyle w:val="af8"/>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693A7B07" w14:textId="77777777" w:rsidR="00413B8E" w:rsidRDefault="00D80585">
      <w:pPr>
        <w:pStyle w:val="af8"/>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038EA891" w14:textId="77777777" w:rsidR="00413B8E" w:rsidRDefault="00D80585">
      <w:pPr>
        <w:pStyle w:val="af8"/>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12E5812B" w14:textId="77777777" w:rsidR="00413B8E" w:rsidRDefault="00D80585">
      <w:pPr>
        <w:pStyle w:val="af8"/>
        <w:numPr>
          <w:ilvl w:val="3"/>
          <w:numId w:val="25"/>
        </w:numPr>
        <w:rPr>
          <w:sz w:val="22"/>
          <w:lang w:val="en-US" w:eastAsia="zh-CN"/>
        </w:rPr>
      </w:pPr>
      <w:r>
        <w:rPr>
          <w:sz w:val="22"/>
          <w:lang w:val="en-US" w:eastAsia="zh-CN"/>
        </w:rPr>
        <w:t>In case SFI is configured and not received</w:t>
      </w:r>
    </w:p>
    <w:p w14:paraId="099914D5" w14:textId="77777777" w:rsidR="00413B8E" w:rsidRDefault="00D80585">
      <w:pPr>
        <w:pStyle w:val="af8"/>
        <w:numPr>
          <w:ilvl w:val="4"/>
          <w:numId w:val="25"/>
        </w:numPr>
        <w:rPr>
          <w:sz w:val="22"/>
          <w:lang w:val="en-US" w:eastAsia="zh-CN"/>
        </w:rPr>
      </w:pPr>
      <w:r>
        <w:rPr>
          <w:sz w:val="22"/>
          <w:lang w:val="en-US" w:eastAsia="zh-CN"/>
        </w:rPr>
        <w:t>A repetition is not transmitted if it conflicts with a semi-static flexible symbol.</w:t>
      </w:r>
    </w:p>
    <w:p w14:paraId="50C0EA6C" w14:textId="77777777" w:rsidR="00413B8E" w:rsidRDefault="00D80585">
      <w:pPr>
        <w:pStyle w:val="af8"/>
        <w:numPr>
          <w:ilvl w:val="0"/>
          <w:numId w:val="25"/>
        </w:numPr>
        <w:rPr>
          <w:sz w:val="22"/>
          <w:lang w:val="en-US" w:eastAsia="zh-CN"/>
        </w:rPr>
      </w:pPr>
      <w:r>
        <w:rPr>
          <w:sz w:val="22"/>
          <w:lang w:val="en-US" w:eastAsia="zh-CN"/>
        </w:rPr>
        <w:t>For the first Type 2 CG PUSCH (including all the repetitions) activated by an UL grant,</w:t>
      </w:r>
    </w:p>
    <w:p w14:paraId="13EE102C" w14:textId="77777777" w:rsidR="00413B8E" w:rsidRDefault="00D80585">
      <w:pPr>
        <w:pStyle w:val="af8"/>
        <w:numPr>
          <w:ilvl w:val="1"/>
          <w:numId w:val="25"/>
        </w:numPr>
        <w:rPr>
          <w:sz w:val="22"/>
          <w:lang w:val="en-US" w:eastAsia="zh-CN"/>
        </w:rPr>
      </w:pPr>
      <w:r>
        <w:rPr>
          <w:sz w:val="22"/>
          <w:lang w:val="en-US" w:eastAsia="zh-CN"/>
        </w:rPr>
        <w:t>Alt 1: same behavior as DG PUSCH</w:t>
      </w:r>
    </w:p>
    <w:p w14:paraId="2EEF20C8" w14:textId="77777777" w:rsidR="00413B8E" w:rsidRDefault="00D80585">
      <w:pPr>
        <w:pStyle w:val="af8"/>
        <w:numPr>
          <w:ilvl w:val="1"/>
          <w:numId w:val="25"/>
        </w:numPr>
        <w:rPr>
          <w:sz w:val="22"/>
          <w:lang w:val="en-US" w:eastAsia="zh-CN"/>
        </w:rPr>
      </w:pPr>
      <w:r>
        <w:rPr>
          <w:sz w:val="22"/>
          <w:lang w:val="en-US" w:eastAsia="zh-CN"/>
        </w:rPr>
        <w:t>Alt 2: same behavior as CG PUSCH without an associated UL grant</w:t>
      </w:r>
    </w:p>
    <w:p w14:paraId="26C9665C" w14:textId="77777777" w:rsidR="00413B8E" w:rsidRDefault="00D80585">
      <w:pPr>
        <w:pStyle w:val="af8"/>
        <w:numPr>
          <w:ilvl w:val="1"/>
          <w:numId w:val="25"/>
        </w:numPr>
        <w:rPr>
          <w:sz w:val="22"/>
          <w:lang w:val="en-US" w:eastAsia="zh-CN"/>
        </w:rPr>
      </w:pPr>
      <w:r>
        <w:rPr>
          <w:sz w:val="22"/>
          <w:lang w:val="en-US" w:eastAsia="zh-CN"/>
        </w:rPr>
        <w:t>…</w:t>
      </w:r>
    </w:p>
    <w:p w14:paraId="176898C3" w14:textId="77777777" w:rsidR="00413B8E" w:rsidRDefault="00D80585">
      <w:pPr>
        <w:pStyle w:val="af8"/>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2B9334E" w14:textId="77777777" w:rsidR="00413B8E" w:rsidRDefault="00D80585">
      <w:pPr>
        <w:pStyle w:val="af8"/>
        <w:numPr>
          <w:ilvl w:val="0"/>
          <w:numId w:val="25"/>
        </w:numPr>
        <w:rPr>
          <w:sz w:val="22"/>
          <w:lang w:val="en-US" w:eastAsia="zh-CN"/>
        </w:rPr>
      </w:pPr>
      <w:r>
        <w:rPr>
          <w:sz w:val="22"/>
          <w:lang w:val="en-US" w:eastAsia="zh-CN"/>
        </w:rPr>
        <w:t>FFS: whether to postpone or not, and if yes, under what condition(s)</w:t>
      </w:r>
    </w:p>
    <w:p w14:paraId="35F1EF3C" w14:textId="77777777" w:rsidR="00413B8E" w:rsidRDefault="00D80585">
      <w:pPr>
        <w:pStyle w:val="af8"/>
        <w:numPr>
          <w:ilvl w:val="0"/>
          <w:numId w:val="25"/>
        </w:numPr>
        <w:rPr>
          <w:sz w:val="22"/>
          <w:lang w:val="en-US" w:eastAsia="zh-CN"/>
        </w:rPr>
      </w:pPr>
      <w:r>
        <w:rPr>
          <w:sz w:val="22"/>
          <w:lang w:val="en-US" w:eastAsia="zh-CN"/>
        </w:rPr>
        <w:t>FFS: whether/how guard period is handled</w:t>
      </w:r>
    </w:p>
    <w:p w14:paraId="1D73979B" w14:textId="77777777" w:rsidR="00413B8E" w:rsidRDefault="00D80585">
      <w:pPr>
        <w:pStyle w:val="af8"/>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768BE1BC" w14:textId="77777777" w:rsidR="00413B8E" w:rsidRDefault="00D80585">
      <w:pPr>
        <w:pStyle w:val="af8"/>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6F5FCDA0" w14:textId="77777777" w:rsidR="00413B8E" w:rsidRDefault="00D80585">
      <w:pPr>
        <w:pStyle w:val="af8"/>
        <w:numPr>
          <w:ilvl w:val="0"/>
          <w:numId w:val="25"/>
        </w:numPr>
        <w:rPr>
          <w:sz w:val="22"/>
          <w:lang w:val="en-US" w:eastAsia="zh-CN"/>
        </w:rPr>
      </w:pPr>
      <w:r>
        <w:rPr>
          <w:sz w:val="22"/>
          <w:lang w:val="en-US" w:eastAsia="zh-CN"/>
        </w:rPr>
        <w:t>Other options are not precluded</w:t>
      </w:r>
    </w:p>
    <w:p w14:paraId="4960555B" w14:textId="77777777" w:rsidR="00413B8E" w:rsidRDefault="00413B8E">
      <w:pPr>
        <w:rPr>
          <w:lang w:val="en-US"/>
        </w:rPr>
      </w:pPr>
    </w:p>
    <w:p w14:paraId="0FB762FF" w14:textId="77777777" w:rsidR="00413B8E" w:rsidRDefault="00D80585">
      <w:pPr>
        <w:pStyle w:val="3"/>
      </w:pPr>
      <w:r>
        <w:t>RAN1#98bis (Oct. 2019)</w:t>
      </w:r>
    </w:p>
    <w:p w14:paraId="095D8970" w14:textId="77777777" w:rsidR="00413B8E" w:rsidRDefault="00D80585">
      <w:pPr>
        <w:rPr>
          <w:lang w:eastAsia="zh-CN"/>
        </w:rPr>
      </w:pPr>
      <w:r>
        <w:rPr>
          <w:highlight w:val="green"/>
          <w:lang w:eastAsia="zh-CN"/>
        </w:rPr>
        <w:t>Agreements</w:t>
      </w:r>
      <w:r>
        <w:rPr>
          <w:lang w:eastAsia="zh-CN"/>
        </w:rPr>
        <w:t>:</w:t>
      </w:r>
    </w:p>
    <w:p w14:paraId="646E3506" w14:textId="77777777" w:rsidR="00413B8E" w:rsidRDefault="00D80585">
      <w:pPr>
        <w:numPr>
          <w:ilvl w:val="0"/>
          <w:numId w:val="26"/>
        </w:numPr>
        <w:spacing w:after="0"/>
        <w:rPr>
          <w:lang w:val="en-US"/>
        </w:rPr>
      </w:pPr>
      <w:r>
        <w:rPr>
          <w:lang w:val="en-US"/>
        </w:rPr>
        <w:t>Do not support PUSCH mapping type A for Option 4.</w:t>
      </w:r>
    </w:p>
    <w:p w14:paraId="72F50EE1" w14:textId="77777777" w:rsidR="00413B8E" w:rsidRDefault="00413B8E">
      <w:pPr>
        <w:rPr>
          <w:lang w:val="en-US"/>
        </w:rPr>
      </w:pPr>
    </w:p>
    <w:p w14:paraId="3E48B690" w14:textId="77777777" w:rsidR="00413B8E" w:rsidRDefault="00D80585">
      <w:pPr>
        <w:rPr>
          <w:lang w:eastAsia="zh-CN"/>
        </w:rPr>
      </w:pPr>
      <w:r>
        <w:rPr>
          <w:highlight w:val="green"/>
          <w:lang w:eastAsia="zh-CN"/>
        </w:rPr>
        <w:t>Agreements</w:t>
      </w:r>
      <w:r>
        <w:rPr>
          <w:lang w:eastAsia="zh-CN"/>
        </w:rPr>
        <w:t>:</w:t>
      </w:r>
    </w:p>
    <w:p w14:paraId="069090A7" w14:textId="77777777" w:rsidR="00413B8E" w:rsidRDefault="00D80585">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309FE14" w14:textId="77777777" w:rsidR="00413B8E" w:rsidRDefault="00D80585">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616533EF" w14:textId="77777777" w:rsidR="00413B8E" w:rsidRDefault="00413B8E">
      <w:pPr>
        <w:rPr>
          <w:lang w:eastAsia="zh-CN"/>
        </w:rPr>
      </w:pPr>
    </w:p>
    <w:p w14:paraId="02863C9B" w14:textId="77777777" w:rsidR="00413B8E" w:rsidRDefault="00D80585">
      <w:pPr>
        <w:rPr>
          <w:lang w:eastAsia="zh-CN"/>
        </w:rPr>
      </w:pPr>
      <w:r>
        <w:rPr>
          <w:highlight w:val="green"/>
          <w:lang w:eastAsia="zh-CN"/>
        </w:rPr>
        <w:t>Agreements</w:t>
      </w:r>
      <w:r>
        <w:rPr>
          <w:lang w:eastAsia="zh-CN"/>
        </w:rPr>
        <w:t>:</w:t>
      </w:r>
    </w:p>
    <w:p w14:paraId="72CFC58C" w14:textId="77777777" w:rsidR="00413B8E" w:rsidRDefault="00D80585">
      <w:pPr>
        <w:rPr>
          <w:lang w:val="en-US"/>
        </w:rPr>
      </w:pPr>
      <w:r>
        <w:rPr>
          <w:lang w:val="en-US"/>
        </w:rPr>
        <w:t>For the dynamic indication of the number of repetitions for dynamic grant:</w:t>
      </w:r>
    </w:p>
    <w:p w14:paraId="27DA7164" w14:textId="77777777" w:rsidR="00413B8E" w:rsidRDefault="00D80585">
      <w:pPr>
        <w:pStyle w:val="af8"/>
        <w:numPr>
          <w:ilvl w:val="0"/>
          <w:numId w:val="24"/>
        </w:numPr>
      </w:pPr>
      <w:r>
        <w:t xml:space="preserve">Jointly coded with SLIV in TDRA table, by adding an additional column for the number of repetitions in the TDRA table </w:t>
      </w:r>
    </w:p>
    <w:p w14:paraId="023CD888" w14:textId="77777777" w:rsidR="00413B8E" w:rsidRDefault="00D80585">
      <w:pPr>
        <w:pStyle w:val="af8"/>
        <w:numPr>
          <w:ilvl w:val="1"/>
          <w:numId w:val="24"/>
        </w:numPr>
      </w:pPr>
      <w:r>
        <w:t>The maximum TDRA table size is increased to 64</w:t>
      </w:r>
    </w:p>
    <w:p w14:paraId="734B8CA8" w14:textId="77777777" w:rsidR="00413B8E" w:rsidRDefault="00D80585">
      <w:pPr>
        <w:pStyle w:val="af8"/>
        <w:numPr>
          <w:ilvl w:val="1"/>
          <w:numId w:val="24"/>
        </w:numPr>
      </w:pPr>
      <w:r>
        <w:t>No other spec impact is expected</w:t>
      </w:r>
    </w:p>
    <w:p w14:paraId="345FEC2A" w14:textId="77777777" w:rsidR="00413B8E" w:rsidRDefault="00D80585">
      <w:pPr>
        <w:rPr>
          <w:lang w:eastAsia="zh-CN"/>
        </w:rPr>
      </w:pPr>
      <w:r>
        <w:rPr>
          <w:highlight w:val="green"/>
          <w:lang w:eastAsia="zh-CN"/>
        </w:rPr>
        <w:t>Agreements</w:t>
      </w:r>
      <w:r>
        <w:rPr>
          <w:lang w:eastAsia="zh-CN"/>
        </w:rPr>
        <w:t>:</w:t>
      </w:r>
    </w:p>
    <w:p w14:paraId="5EF3DDA6" w14:textId="77777777" w:rsidR="00413B8E" w:rsidRDefault="00D80585">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4C8B13B4" w14:textId="77777777" w:rsidR="00413B8E" w:rsidRDefault="00D80585">
      <w:pPr>
        <w:numPr>
          <w:ilvl w:val="1"/>
          <w:numId w:val="24"/>
        </w:numPr>
        <w:spacing w:after="0"/>
        <w:rPr>
          <w:lang w:val="en-US"/>
        </w:rPr>
      </w:pPr>
      <w:r>
        <w:rPr>
          <w:lang w:val="en-US"/>
        </w:rPr>
        <w:lastRenderedPageBreak/>
        <w:t>The dynamic indication is done by using the same Rel-16 mechanism (</w:t>
      </w:r>
      <w:r>
        <w:t>Jointly coding the number of repetitions with SLIV in TDRA table)</w:t>
      </w:r>
    </w:p>
    <w:p w14:paraId="0E7FB789" w14:textId="77777777" w:rsidR="00413B8E" w:rsidRDefault="00D80585">
      <w:pPr>
        <w:rPr>
          <w:lang w:val="en-US" w:eastAsia="zh-CN"/>
        </w:rPr>
      </w:pPr>
      <w:r>
        <w:rPr>
          <w:highlight w:val="green"/>
          <w:lang w:val="en-US" w:eastAsia="zh-CN"/>
        </w:rPr>
        <w:t>Agreements</w:t>
      </w:r>
      <w:r>
        <w:rPr>
          <w:lang w:val="en-US" w:eastAsia="zh-CN"/>
        </w:rPr>
        <w:t>:</w:t>
      </w:r>
    </w:p>
    <w:p w14:paraId="54B0BFC3" w14:textId="77777777" w:rsidR="00413B8E" w:rsidRDefault="00D80585">
      <w:pPr>
        <w:rPr>
          <w:lang w:val="en-US"/>
        </w:rPr>
      </w:pPr>
      <w:r>
        <w:rPr>
          <w:lang w:val="en-US"/>
        </w:rPr>
        <w:t>For frequency hopping for Rel-16 PUSCH, the number of actual hopping locations in frequency is 2.</w:t>
      </w:r>
    </w:p>
    <w:p w14:paraId="1BB97023" w14:textId="77777777" w:rsidR="00413B8E" w:rsidRDefault="00D80585">
      <w:pPr>
        <w:rPr>
          <w:lang w:val="en-US" w:eastAsia="zh-CN"/>
        </w:rPr>
      </w:pPr>
      <w:r>
        <w:rPr>
          <w:highlight w:val="green"/>
          <w:lang w:val="en-US" w:eastAsia="zh-CN"/>
        </w:rPr>
        <w:t>Agreements</w:t>
      </w:r>
      <w:r>
        <w:rPr>
          <w:lang w:val="en-US" w:eastAsia="zh-CN"/>
        </w:rPr>
        <w:t>:</w:t>
      </w:r>
    </w:p>
    <w:p w14:paraId="340FAF74" w14:textId="77777777" w:rsidR="00413B8E" w:rsidRDefault="00D80585">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58CACC95" w14:textId="77777777" w:rsidR="00413B8E" w:rsidRDefault="00D80585">
      <w:pPr>
        <w:pStyle w:val="af8"/>
        <w:numPr>
          <w:ilvl w:val="0"/>
          <w:numId w:val="27"/>
        </w:numPr>
        <w:rPr>
          <w:lang w:val="en-US"/>
        </w:rPr>
      </w:pPr>
      <w:r>
        <w:rPr>
          <w:lang w:val="en-US"/>
        </w:rPr>
        <w:t>FFS time domain hopping pattern</w:t>
      </w:r>
    </w:p>
    <w:p w14:paraId="771748FE" w14:textId="77777777" w:rsidR="00413B8E" w:rsidRDefault="00D80585">
      <w:pPr>
        <w:rPr>
          <w:lang w:eastAsia="zh-CN"/>
        </w:rPr>
      </w:pPr>
      <w:r>
        <w:rPr>
          <w:highlight w:val="green"/>
          <w:lang w:eastAsia="zh-CN"/>
        </w:rPr>
        <w:t>Agreements</w:t>
      </w:r>
      <w:r>
        <w:rPr>
          <w:lang w:eastAsia="zh-CN"/>
        </w:rPr>
        <w:t>:</w:t>
      </w:r>
    </w:p>
    <w:p w14:paraId="53582272" w14:textId="77777777" w:rsidR="00413B8E" w:rsidRDefault="00D80585">
      <w:pPr>
        <w:rPr>
          <w:lang w:val="en-US"/>
        </w:rPr>
      </w:pPr>
      <w:r>
        <w:rPr>
          <w:lang w:val="en-US"/>
        </w:rPr>
        <w:t xml:space="preserve">In terms of how to interpret L and K for Rel-16 PUSCH transmissions (for both DG &amp; CG), Alt. 1 is adopted. </w:t>
      </w:r>
    </w:p>
    <w:p w14:paraId="772E5816" w14:textId="77777777" w:rsidR="00413B8E" w:rsidRDefault="00D80585">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47F63AAE" w14:textId="77777777" w:rsidR="00413B8E" w:rsidRDefault="00413B8E">
      <w:pPr>
        <w:rPr>
          <w:b/>
          <w:bCs/>
          <w:lang w:val="en-US" w:eastAsia="zh-CN"/>
        </w:rPr>
      </w:pPr>
    </w:p>
    <w:p w14:paraId="4C35F443" w14:textId="77777777" w:rsidR="00413B8E" w:rsidRDefault="00D80585">
      <w:pPr>
        <w:spacing w:after="0"/>
        <w:rPr>
          <w:b/>
          <w:bCs/>
          <w:lang w:val="en-US" w:eastAsia="zh-CN"/>
        </w:rPr>
      </w:pPr>
      <w:r>
        <w:rPr>
          <w:b/>
          <w:bCs/>
          <w:lang w:val="en-US" w:eastAsia="zh-CN"/>
        </w:rPr>
        <w:t>Conclusion:</w:t>
      </w:r>
    </w:p>
    <w:p w14:paraId="4CE87A04" w14:textId="77777777" w:rsidR="00413B8E" w:rsidRDefault="00D80585">
      <w:pPr>
        <w:rPr>
          <w:color w:val="000000"/>
          <w:lang w:val="en-US" w:eastAsia="zh-CN"/>
        </w:rPr>
      </w:pPr>
      <w:r>
        <w:rPr>
          <w:color w:val="000000"/>
          <w:lang w:val="en-US" w:eastAsia="zh-CN"/>
        </w:rPr>
        <w:t>Definitions:</w:t>
      </w:r>
    </w:p>
    <w:p w14:paraId="0D9DD6D4" w14:textId="77777777" w:rsidR="00413B8E" w:rsidRDefault="00D80585">
      <w:pPr>
        <w:numPr>
          <w:ilvl w:val="0"/>
          <w:numId w:val="28"/>
        </w:numPr>
        <w:spacing w:after="0"/>
        <w:rPr>
          <w:color w:val="000000"/>
          <w:lang w:val="en-US"/>
        </w:rPr>
      </w:pPr>
      <w:r>
        <w:rPr>
          <w:color w:val="000000"/>
          <w:lang w:val="en-US"/>
        </w:rPr>
        <w:t>“Rel-16 PUSCH transmission scheme”: Option 4</w:t>
      </w:r>
    </w:p>
    <w:p w14:paraId="7B4741A7" w14:textId="77777777" w:rsidR="00413B8E" w:rsidRDefault="00D80585">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7AE9E2C" w14:textId="77777777" w:rsidR="00413B8E" w:rsidRDefault="00413B8E">
      <w:pPr>
        <w:rPr>
          <w:b/>
          <w:bCs/>
          <w:lang w:val="en-US" w:eastAsia="zh-CN"/>
        </w:rPr>
      </w:pPr>
    </w:p>
    <w:p w14:paraId="00F6FD97" w14:textId="77777777" w:rsidR="00413B8E" w:rsidRDefault="00D80585">
      <w:pPr>
        <w:spacing w:after="0"/>
        <w:rPr>
          <w:lang w:val="en-US" w:eastAsia="zh-CN"/>
        </w:rPr>
      </w:pPr>
      <w:r>
        <w:rPr>
          <w:highlight w:val="green"/>
          <w:lang w:val="en-US" w:eastAsia="zh-CN"/>
        </w:rPr>
        <w:t>Agreements</w:t>
      </w:r>
      <w:r>
        <w:rPr>
          <w:lang w:val="en-US" w:eastAsia="zh-CN"/>
        </w:rPr>
        <w:t>:</w:t>
      </w:r>
    </w:p>
    <w:p w14:paraId="1E6B4A39" w14:textId="77777777" w:rsidR="00413B8E" w:rsidRDefault="00D80585">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50B2150" w14:textId="77777777" w:rsidR="00413B8E" w:rsidRDefault="00D80585">
      <w:pPr>
        <w:pStyle w:val="af8"/>
        <w:numPr>
          <w:ilvl w:val="0"/>
          <w:numId w:val="29"/>
        </w:numPr>
        <w:rPr>
          <w:lang w:val="en-US"/>
        </w:rPr>
      </w:pPr>
      <w:r>
        <w:rPr>
          <w:lang w:val="en-US"/>
        </w:rPr>
        <w:t xml:space="preserve">FFS: whether to restrict that “Rel-16 PUSCH transmission scheme” cannot be enabled for both DCI formats simultaneously </w:t>
      </w:r>
    </w:p>
    <w:p w14:paraId="6709A64E" w14:textId="77777777" w:rsidR="00413B8E" w:rsidRDefault="00D80585">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83DF548" w14:textId="77777777" w:rsidR="00413B8E" w:rsidRDefault="00D80585">
      <w:pPr>
        <w:spacing w:after="0"/>
        <w:rPr>
          <w:lang w:val="en-US" w:eastAsia="zh-CN"/>
        </w:rPr>
      </w:pPr>
      <w:r>
        <w:rPr>
          <w:highlight w:val="green"/>
          <w:lang w:val="en-US" w:eastAsia="zh-CN"/>
        </w:rPr>
        <w:t>Agreements</w:t>
      </w:r>
      <w:r>
        <w:rPr>
          <w:lang w:val="en-US" w:eastAsia="zh-CN"/>
        </w:rPr>
        <w:t>:</w:t>
      </w:r>
    </w:p>
    <w:p w14:paraId="7BF7C5BC" w14:textId="77777777" w:rsidR="00413B8E" w:rsidRDefault="00D80585">
      <w:pPr>
        <w:rPr>
          <w:lang w:val="en-US"/>
        </w:rPr>
      </w:pPr>
      <w:r>
        <w:rPr>
          <w:lang w:val="en-US"/>
        </w:rPr>
        <w:t>For Type 2 CG, UE uses the PUSCH transmission scheme (“Rel-16 PUSCH transmission scheme” or “Rel-15 PUSCH transmission scheme”) associated with the activating DCI format.</w:t>
      </w:r>
    </w:p>
    <w:p w14:paraId="6B69C3CA" w14:textId="77777777" w:rsidR="00413B8E" w:rsidRDefault="00D80585">
      <w:pPr>
        <w:spacing w:after="0"/>
      </w:pPr>
      <w:r>
        <w:rPr>
          <w:highlight w:val="green"/>
        </w:rPr>
        <w:t>Agreements</w:t>
      </w:r>
      <w:r>
        <w:t>:</w:t>
      </w:r>
    </w:p>
    <w:p w14:paraId="53891E62" w14:textId="77777777" w:rsidR="00413B8E" w:rsidRDefault="00D80585">
      <w:r>
        <w:t>For the interaction with DL/UL directions, if dynamic SFI is configured, Option 1-4 is not further considered for both DG and CG</w:t>
      </w:r>
    </w:p>
    <w:p w14:paraId="4E5F7522" w14:textId="77777777" w:rsidR="00413B8E" w:rsidRDefault="00D80585">
      <w:r>
        <w:t>For the interaction with DL/UL directions, if dynamic SFI is configured, Option 1-2 is not further considered for DG.</w:t>
      </w:r>
    </w:p>
    <w:p w14:paraId="3F1D89E5" w14:textId="77777777" w:rsidR="00413B8E" w:rsidRDefault="00D80585">
      <w:pPr>
        <w:spacing w:after="0"/>
      </w:pPr>
      <w:r>
        <w:rPr>
          <w:highlight w:val="green"/>
        </w:rPr>
        <w:t>Agreements</w:t>
      </w:r>
      <w:r>
        <w:t>:</w:t>
      </w:r>
    </w:p>
    <w:p w14:paraId="6B3FE949" w14:textId="77777777" w:rsidR="00413B8E" w:rsidRDefault="00D80585">
      <w:pPr>
        <w:rPr>
          <w:lang w:eastAsia="zh-CN"/>
        </w:rPr>
      </w:pPr>
      <w:r>
        <w:rPr>
          <w:sz w:val="22"/>
        </w:rPr>
        <w:t>For the interaction with DL/UL directions, if dynamic SFI is configured, Option 2-2 and 2-3 is not further considered for DG.</w:t>
      </w:r>
    </w:p>
    <w:p w14:paraId="0DE58039" w14:textId="77777777" w:rsidR="00413B8E" w:rsidRDefault="00D80585">
      <w:pPr>
        <w:spacing w:after="0"/>
        <w:rPr>
          <w:lang w:eastAsia="zh-CN"/>
        </w:rPr>
      </w:pPr>
      <w:r>
        <w:rPr>
          <w:highlight w:val="green"/>
          <w:lang w:eastAsia="zh-CN"/>
        </w:rPr>
        <w:t>Agreements</w:t>
      </w:r>
      <w:r>
        <w:rPr>
          <w:lang w:eastAsia="zh-CN"/>
        </w:rPr>
        <w:t>:</w:t>
      </w:r>
    </w:p>
    <w:p w14:paraId="3874B0FF" w14:textId="77777777" w:rsidR="00413B8E" w:rsidRDefault="00D80585">
      <w:pPr>
        <w:pStyle w:val="af8"/>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FB6F981" w14:textId="77777777" w:rsidR="00413B8E" w:rsidRDefault="00D80585">
      <w:pPr>
        <w:pStyle w:val="af8"/>
        <w:numPr>
          <w:ilvl w:val="1"/>
          <w:numId w:val="25"/>
        </w:numPr>
        <w:rPr>
          <w:lang w:val="en-US" w:eastAsia="zh-CN"/>
        </w:rPr>
      </w:pPr>
      <w:r>
        <w:rPr>
          <w:lang w:val="en-US" w:eastAsia="zh-CN"/>
        </w:rPr>
        <w:lastRenderedPageBreak/>
        <w:t>FFS segmentation also around dynamically indicated invalid symbols for UL transmissions in the UL grant (if supported for DG and/or Type 2 CG) and/or semi-statically configured invalid symbols for UL transmissions (if supported)</w:t>
      </w:r>
    </w:p>
    <w:p w14:paraId="598EC605" w14:textId="77777777" w:rsidR="00413B8E" w:rsidRDefault="00D80585">
      <w:pPr>
        <w:pStyle w:val="af8"/>
        <w:numPr>
          <w:ilvl w:val="1"/>
          <w:numId w:val="25"/>
        </w:numPr>
        <w:rPr>
          <w:lang w:val="en-US" w:eastAsia="zh-CN"/>
        </w:rPr>
      </w:pPr>
      <w:r>
        <w:rPr>
          <w:lang w:val="en-US" w:eastAsia="zh-CN"/>
        </w:rPr>
        <w:t>FFS how to handle the conflict with dynamic DL transmission for CG</w:t>
      </w:r>
    </w:p>
    <w:p w14:paraId="554F86E8" w14:textId="77777777" w:rsidR="00413B8E" w:rsidRDefault="00D80585">
      <w:pPr>
        <w:pStyle w:val="3"/>
      </w:pPr>
      <w:r>
        <w:t>RAN1#99 (Nov. 2019)</w:t>
      </w:r>
    </w:p>
    <w:p w14:paraId="66F74AFF" w14:textId="77777777" w:rsidR="00413B8E" w:rsidRDefault="00D80585">
      <w:pPr>
        <w:rPr>
          <w:lang w:eastAsia="zh-CN"/>
        </w:rPr>
      </w:pPr>
      <w:r>
        <w:rPr>
          <w:highlight w:val="green"/>
          <w:lang w:eastAsia="zh-CN"/>
        </w:rPr>
        <w:t>Agreements</w:t>
      </w:r>
      <w:r>
        <w:rPr>
          <w:lang w:eastAsia="zh-CN"/>
        </w:rPr>
        <w:t>:</w:t>
      </w:r>
    </w:p>
    <w:p w14:paraId="3804F4E0" w14:textId="77777777" w:rsidR="00413B8E" w:rsidRDefault="00D80585">
      <w:pPr>
        <w:numPr>
          <w:ilvl w:val="0"/>
          <w:numId w:val="26"/>
        </w:numPr>
        <w:spacing w:after="0"/>
      </w:pPr>
      <w:r>
        <w:t>For the initial Type 2 CG PUSCH transmission, the TDRA table follows the activating DCI.</w:t>
      </w:r>
    </w:p>
    <w:p w14:paraId="3132FFDB" w14:textId="77777777" w:rsidR="00413B8E" w:rsidRDefault="00D80585">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0C8E3D2B" w14:textId="77777777" w:rsidR="00413B8E" w:rsidRDefault="00D80585">
      <w:pPr>
        <w:rPr>
          <w:lang w:eastAsia="zh-CN"/>
        </w:rPr>
      </w:pPr>
      <w:r>
        <w:rPr>
          <w:highlight w:val="green"/>
          <w:lang w:eastAsia="zh-CN"/>
        </w:rPr>
        <w:t>Agreements</w:t>
      </w:r>
      <w:r>
        <w:rPr>
          <w:lang w:eastAsia="zh-CN"/>
        </w:rPr>
        <w:t>:</w:t>
      </w:r>
    </w:p>
    <w:p w14:paraId="47CD4E79" w14:textId="77777777" w:rsidR="00413B8E" w:rsidRDefault="00D80585">
      <w:pPr>
        <w:numPr>
          <w:ilvl w:val="0"/>
          <w:numId w:val="30"/>
        </w:numPr>
        <w:spacing w:after="0"/>
      </w:pPr>
      <w:r>
        <w:t xml:space="preserve">For the initial Type 1 CG PUSCH transmission with PUSCH repetition type B, </w:t>
      </w:r>
    </w:p>
    <w:p w14:paraId="2A48461C" w14:textId="77777777" w:rsidR="00413B8E" w:rsidRDefault="00D80585">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31B664F5" w14:textId="77777777" w:rsidR="00413B8E" w:rsidRDefault="00D80585">
      <w:pPr>
        <w:numPr>
          <w:ilvl w:val="1"/>
          <w:numId w:val="30"/>
        </w:numPr>
        <w:spacing w:after="0"/>
      </w:pPr>
      <w:r>
        <w:t>If both 0_1 and 0_2 are configured with PUSCH repetition type B, the TDRA table corresponding to DCI format 0_1 is used.</w:t>
      </w:r>
    </w:p>
    <w:p w14:paraId="3D4BDB1A" w14:textId="77777777" w:rsidR="00413B8E" w:rsidRDefault="00D80585">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222154F5" w14:textId="77777777" w:rsidR="00413B8E" w:rsidRDefault="00D80585">
      <w:pPr>
        <w:numPr>
          <w:ilvl w:val="0"/>
          <w:numId w:val="30"/>
        </w:numPr>
        <w:spacing w:after="0"/>
      </w:pPr>
      <w:r>
        <w:t>For the initial Type 1 CG PUSCH transmission, if it is configured with PUSCH repetition type A, use the TDRA table for USS in Rel-15.</w:t>
      </w:r>
    </w:p>
    <w:p w14:paraId="73C4ECAE" w14:textId="77777777" w:rsidR="00413B8E" w:rsidRDefault="00D80585">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64B8B975" w14:textId="77777777" w:rsidR="00413B8E" w:rsidRDefault="00D80585">
      <w:pPr>
        <w:pStyle w:val="af8"/>
        <w:numPr>
          <w:ilvl w:val="0"/>
          <w:numId w:val="30"/>
        </w:numPr>
      </w:pPr>
      <w:r>
        <w:t xml:space="preserve">FFS the value range of </w:t>
      </w:r>
      <w:proofErr w:type="spellStart"/>
      <w:r>
        <w:t>repK</w:t>
      </w:r>
      <w:proofErr w:type="spellEnd"/>
      <w:r>
        <w:t xml:space="preserve"> is extended for R16 repetition type A and/or type B</w:t>
      </w:r>
    </w:p>
    <w:p w14:paraId="1DAFAD39" w14:textId="77777777" w:rsidR="00413B8E" w:rsidRDefault="00D80585">
      <w:pPr>
        <w:rPr>
          <w:lang w:eastAsia="zh-CN"/>
        </w:rPr>
      </w:pPr>
      <w:r>
        <w:rPr>
          <w:highlight w:val="green"/>
          <w:lang w:eastAsia="zh-CN"/>
        </w:rPr>
        <w:t>Agreements</w:t>
      </w:r>
      <w:r>
        <w:rPr>
          <w:lang w:eastAsia="zh-CN"/>
        </w:rPr>
        <w:t>:</w:t>
      </w:r>
    </w:p>
    <w:p w14:paraId="779536E0" w14:textId="77777777" w:rsidR="00413B8E" w:rsidRDefault="00D80585">
      <w:pPr>
        <w:numPr>
          <w:ilvl w:val="0"/>
          <w:numId w:val="31"/>
        </w:numPr>
        <w:spacing w:after="0"/>
        <w:rPr>
          <w:lang w:val="en-US"/>
        </w:rPr>
      </w:pPr>
      <w:r>
        <w:rPr>
          <w:lang w:val="en-US"/>
        </w:rPr>
        <w:t>For PUSCH repetition type B, L&lt;=14</w:t>
      </w:r>
    </w:p>
    <w:p w14:paraId="3267210B" w14:textId="77777777" w:rsidR="00413B8E" w:rsidRDefault="00413B8E">
      <w:pPr>
        <w:rPr>
          <w:highlight w:val="green"/>
          <w:lang w:eastAsia="zh-CN"/>
        </w:rPr>
      </w:pPr>
    </w:p>
    <w:p w14:paraId="396B6B9A" w14:textId="77777777" w:rsidR="00413B8E" w:rsidRDefault="00D80585">
      <w:pPr>
        <w:rPr>
          <w:lang w:eastAsia="zh-CN"/>
        </w:rPr>
      </w:pPr>
      <w:r>
        <w:rPr>
          <w:highlight w:val="green"/>
          <w:lang w:eastAsia="zh-CN"/>
        </w:rPr>
        <w:t>Agreements</w:t>
      </w:r>
      <w:r>
        <w:rPr>
          <w:lang w:eastAsia="zh-CN"/>
        </w:rPr>
        <w:t>:</w:t>
      </w:r>
    </w:p>
    <w:p w14:paraId="690BCD28" w14:textId="77777777" w:rsidR="00413B8E" w:rsidRDefault="00D80585">
      <w:pPr>
        <w:rPr>
          <w:lang w:val="en-US"/>
        </w:rPr>
      </w:pPr>
      <w:r>
        <w:rPr>
          <w:lang w:val="en-US"/>
        </w:rPr>
        <w:t>For PUSCH repetition type B, support the following frequency hopping:</w:t>
      </w:r>
    </w:p>
    <w:p w14:paraId="04CA6C0C" w14:textId="77777777" w:rsidR="00413B8E" w:rsidRDefault="00D80585">
      <w:pPr>
        <w:pStyle w:val="af8"/>
        <w:numPr>
          <w:ilvl w:val="0"/>
          <w:numId w:val="32"/>
        </w:numPr>
        <w:spacing w:after="0"/>
        <w:rPr>
          <w:lang w:val="en-US"/>
        </w:rPr>
      </w:pPr>
      <w:r>
        <w:rPr>
          <w:lang w:val="en-US"/>
        </w:rPr>
        <w:t>Inter-PUSCH-repetition FH</w:t>
      </w:r>
    </w:p>
    <w:p w14:paraId="649FCD24" w14:textId="77777777" w:rsidR="00413B8E" w:rsidRDefault="00D80585">
      <w:pPr>
        <w:pStyle w:val="af8"/>
        <w:numPr>
          <w:ilvl w:val="1"/>
          <w:numId w:val="32"/>
        </w:numPr>
        <w:spacing w:after="0"/>
        <w:rPr>
          <w:lang w:val="en-US"/>
        </w:rPr>
      </w:pPr>
      <w:r>
        <w:rPr>
          <w:lang w:val="en-US"/>
        </w:rPr>
        <w:t>Details FFS</w:t>
      </w:r>
    </w:p>
    <w:p w14:paraId="618DD48A" w14:textId="77777777" w:rsidR="00413B8E" w:rsidRDefault="00D80585">
      <w:pPr>
        <w:pStyle w:val="af8"/>
        <w:numPr>
          <w:ilvl w:val="0"/>
          <w:numId w:val="32"/>
        </w:numPr>
        <w:spacing w:after="0"/>
        <w:rPr>
          <w:lang w:val="en-US"/>
        </w:rPr>
      </w:pPr>
      <w:r>
        <w:rPr>
          <w:lang w:val="en-US"/>
        </w:rPr>
        <w:t>Inter-slot FH</w:t>
      </w:r>
    </w:p>
    <w:p w14:paraId="191F92A5" w14:textId="77777777" w:rsidR="00413B8E" w:rsidRDefault="00D80585">
      <w:pPr>
        <w:pStyle w:val="af8"/>
        <w:numPr>
          <w:ilvl w:val="0"/>
          <w:numId w:val="32"/>
        </w:numPr>
        <w:spacing w:after="0"/>
        <w:rPr>
          <w:lang w:val="en-US"/>
        </w:rPr>
      </w:pPr>
      <w:r>
        <w:rPr>
          <w:lang w:val="en-US"/>
        </w:rPr>
        <w:t>FFS Intra-PUSCH-repetition FH</w:t>
      </w:r>
    </w:p>
    <w:p w14:paraId="6B49759E" w14:textId="77777777" w:rsidR="00413B8E" w:rsidRDefault="00413B8E">
      <w:pPr>
        <w:rPr>
          <w:lang w:val="en-US"/>
        </w:rPr>
      </w:pPr>
    </w:p>
    <w:p w14:paraId="7C3218A5" w14:textId="77777777" w:rsidR="00413B8E" w:rsidRDefault="00D80585">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8E861A9" w14:textId="77777777" w:rsidR="00413B8E" w:rsidRDefault="00D80585">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5F763A3"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2EB65CDA"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2514DBC2" w14:textId="77777777" w:rsidR="00413B8E" w:rsidRDefault="00D80585">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2C3F5CAC" w14:textId="77777777" w:rsidR="00413B8E" w:rsidRDefault="00D80585">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15D2F8FF" w14:textId="77777777" w:rsidR="00413B8E" w:rsidRDefault="00D80585">
      <w:pPr>
        <w:autoSpaceDE w:val="0"/>
        <w:autoSpaceDN w:val="0"/>
        <w:adjustRightInd w:val="0"/>
        <w:snapToGrid w:val="0"/>
        <w:spacing w:after="120"/>
        <w:jc w:val="both"/>
        <w:rPr>
          <w:sz w:val="22"/>
          <w:lang w:val="en-US"/>
        </w:rPr>
      </w:pPr>
      <w:r>
        <w:rPr>
          <w:sz w:val="22"/>
          <w:lang w:val="en-US"/>
        </w:rPr>
        <w:lastRenderedPageBreak/>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59A6FF30" w14:textId="77777777" w:rsidR="00413B8E" w:rsidRDefault="00D80585">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698C93F" w14:textId="77777777" w:rsidR="00413B8E" w:rsidRDefault="00D80585">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5E6D7CE8"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295DB669" w14:textId="77777777" w:rsidR="00413B8E" w:rsidRDefault="00D80585">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0B2BA3BA"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2434D849" w14:textId="77777777" w:rsidR="00413B8E" w:rsidRDefault="00D80585">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A5A2776" w14:textId="77777777" w:rsidR="00413B8E" w:rsidRDefault="00D80585">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0FA8A386" w14:textId="77777777" w:rsidR="00413B8E" w:rsidRDefault="00D80585">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5396145C"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F97EE9B" w14:textId="77777777" w:rsidR="00413B8E" w:rsidRDefault="00D80585">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42A97A57"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7AC720C3" w14:textId="77777777" w:rsidR="00413B8E" w:rsidRDefault="00D80585">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4440CBC8" w14:textId="77777777" w:rsidR="00413B8E" w:rsidRDefault="00D80585">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04D683B6" w14:textId="77777777" w:rsidR="00413B8E" w:rsidRDefault="00D80585">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34879E9B" w14:textId="77777777" w:rsidR="00413B8E" w:rsidRDefault="00D80585">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51DC70B5" w14:textId="77777777" w:rsidR="00413B8E" w:rsidRDefault="00D80585">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10DCA5C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7BD0647C"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04ABD4CC"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F0F5161"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19B1C3B8"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AE164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5899709E" w14:textId="77777777" w:rsidR="00413B8E" w:rsidRDefault="00D80585">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11823A8A" w14:textId="77777777" w:rsidR="00413B8E" w:rsidRDefault="00413B8E">
      <w:pPr>
        <w:autoSpaceDE w:val="0"/>
        <w:autoSpaceDN w:val="0"/>
        <w:adjustRightInd w:val="0"/>
        <w:snapToGrid w:val="0"/>
        <w:spacing w:after="120"/>
        <w:jc w:val="both"/>
        <w:rPr>
          <w:sz w:val="22"/>
          <w:szCs w:val="22"/>
          <w:lang w:val="en-US" w:eastAsia="zh-CN"/>
        </w:rPr>
      </w:pPr>
    </w:p>
    <w:p w14:paraId="4C0C6B24" w14:textId="77777777" w:rsidR="00413B8E" w:rsidRDefault="00D80585">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lastRenderedPageBreak/>
        <w:t>Agreement</w:t>
      </w:r>
    </w:p>
    <w:p w14:paraId="137727F6"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5D44C0B6"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31A1F6BC"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2D83645D"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24AE0400" w14:textId="77777777" w:rsidR="00413B8E" w:rsidRDefault="00D80585">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42DC4107" w14:textId="77777777" w:rsidR="00413B8E" w:rsidRDefault="00413B8E">
      <w:pPr>
        <w:autoSpaceDE w:val="0"/>
        <w:autoSpaceDN w:val="0"/>
        <w:adjustRightInd w:val="0"/>
        <w:snapToGrid w:val="0"/>
        <w:spacing w:after="120"/>
        <w:jc w:val="both"/>
        <w:rPr>
          <w:sz w:val="12"/>
          <w:szCs w:val="16"/>
          <w:lang w:val="en-US" w:eastAsia="zh-CN"/>
        </w:rPr>
      </w:pPr>
    </w:p>
    <w:p w14:paraId="16B778E5" w14:textId="77777777" w:rsidR="00413B8E" w:rsidRDefault="00D80585">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17A5AA62"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9862620" w14:textId="77777777" w:rsidR="00413B8E" w:rsidRDefault="00D80585">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A718021" w14:textId="77777777" w:rsidR="00413B8E" w:rsidRDefault="00D80585">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2F4D380C" w14:textId="77777777" w:rsidR="00413B8E" w:rsidRDefault="00413B8E">
      <w:pPr>
        <w:autoSpaceDE w:val="0"/>
        <w:autoSpaceDN w:val="0"/>
        <w:adjustRightInd w:val="0"/>
        <w:snapToGrid w:val="0"/>
        <w:spacing w:after="120"/>
        <w:jc w:val="both"/>
        <w:rPr>
          <w:szCs w:val="22"/>
          <w:lang w:val="en-US" w:eastAsia="zh-CN"/>
        </w:rPr>
      </w:pPr>
    </w:p>
    <w:p w14:paraId="406BF7D4" w14:textId="77777777" w:rsidR="00413B8E" w:rsidRDefault="00D80585">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090F6732" w14:textId="77777777" w:rsidR="00413B8E" w:rsidRDefault="00D80585">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2EF6A136"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4693695C"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203DD8F9" w14:textId="77777777" w:rsidR="00413B8E" w:rsidRDefault="00413B8E">
      <w:pPr>
        <w:rPr>
          <w:lang w:val="en-US"/>
        </w:rPr>
      </w:pPr>
    </w:p>
    <w:p w14:paraId="7FB9872B" w14:textId="77777777" w:rsidR="00413B8E" w:rsidRDefault="00D80585">
      <w:pPr>
        <w:pStyle w:val="3"/>
      </w:pPr>
      <w:r>
        <w:t>RAN1#100-e (Feb. 2020)</w:t>
      </w:r>
    </w:p>
    <w:p w14:paraId="0B837E1A" w14:textId="77777777" w:rsidR="00413B8E" w:rsidRDefault="00D80585">
      <w:pPr>
        <w:spacing w:after="0"/>
        <w:rPr>
          <w:rFonts w:ascii="Arial" w:hAnsi="Arial" w:cs="Arial"/>
          <w:b/>
          <w:bCs/>
          <w:sz w:val="24"/>
        </w:rPr>
      </w:pPr>
      <w:r>
        <w:rPr>
          <w:rFonts w:ascii="Arial" w:hAnsi="Arial" w:cs="Arial"/>
          <w:b/>
          <w:bCs/>
          <w:sz w:val="24"/>
        </w:rPr>
        <w:t>[100e-NR-L1enh_URLLC-PUSCH_Enh-01]</w:t>
      </w:r>
    </w:p>
    <w:p w14:paraId="4E895A20" w14:textId="77777777" w:rsidR="00413B8E" w:rsidRDefault="00413B8E">
      <w:pPr>
        <w:spacing w:after="0"/>
        <w:rPr>
          <w:highlight w:val="green"/>
        </w:rPr>
      </w:pPr>
    </w:p>
    <w:p w14:paraId="06535DB0" w14:textId="77777777" w:rsidR="00413B8E" w:rsidRDefault="00D80585">
      <w:pPr>
        <w:spacing w:after="0"/>
        <w:rPr>
          <w:lang w:eastAsia="zh-CN"/>
        </w:rPr>
      </w:pPr>
      <w:bookmarkStart w:id="18" w:name="_Hlk35791152"/>
      <w:r>
        <w:rPr>
          <w:highlight w:val="green"/>
        </w:rPr>
        <w:t>Agreements</w:t>
      </w:r>
      <w:r>
        <w:t>:</w:t>
      </w:r>
    </w:p>
    <w:p w14:paraId="473DD72B" w14:textId="77777777" w:rsidR="00413B8E" w:rsidRDefault="00D80585">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2A74693C" w14:textId="77777777" w:rsidR="00413B8E" w:rsidRDefault="00D80585">
      <w:pPr>
        <w:spacing w:after="0"/>
        <w:rPr>
          <w:lang w:eastAsia="zh-CN"/>
        </w:rPr>
      </w:pPr>
      <w:r>
        <w:rPr>
          <w:highlight w:val="green"/>
        </w:rPr>
        <w:t>Agreements</w:t>
      </w:r>
      <w:r>
        <w:t>:</w:t>
      </w:r>
    </w:p>
    <w:p w14:paraId="4EF5E9C1" w14:textId="77777777" w:rsidR="00413B8E" w:rsidRDefault="00D80585">
      <w:r>
        <w:t xml:space="preserve">The value range for </w:t>
      </w:r>
      <w:proofErr w:type="spellStart"/>
      <w:r>
        <w:t>repK</w:t>
      </w:r>
      <w:proofErr w:type="spellEnd"/>
      <w:r>
        <w:t xml:space="preserve"> remains the same as in Rel-15.</w:t>
      </w:r>
    </w:p>
    <w:p w14:paraId="4B156B7A" w14:textId="77777777" w:rsidR="00413B8E" w:rsidRDefault="00D80585">
      <w:pPr>
        <w:spacing w:after="0"/>
        <w:rPr>
          <w:lang w:eastAsia="zh-CN"/>
        </w:rPr>
      </w:pPr>
      <w:r>
        <w:rPr>
          <w:highlight w:val="green"/>
        </w:rPr>
        <w:t>Agreements</w:t>
      </w:r>
      <w:r>
        <w:t>:</w:t>
      </w:r>
    </w:p>
    <w:p w14:paraId="0FC90369" w14:textId="77777777" w:rsidR="00413B8E" w:rsidRDefault="00D80585">
      <w:r>
        <w:t>For PUSCH repetition Type B, S is from 0 to 13, and L is from 1 to 14. (</w:t>
      </w:r>
      <w:r>
        <w:rPr>
          <w:color w:val="FF0000"/>
        </w:rPr>
        <w:t>RRC impact</w:t>
      </w:r>
      <w:r>
        <w:t>)</w:t>
      </w:r>
    </w:p>
    <w:p w14:paraId="2D948FB0" w14:textId="77777777" w:rsidR="00413B8E" w:rsidRDefault="00D80585">
      <w:pPr>
        <w:spacing w:after="0"/>
        <w:rPr>
          <w:lang w:eastAsia="zh-CN"/>
        </w:rPr>
      </w:pPr>
      <w:r>
        <w:rPr>
          <w:highlight w:val="green"/>
        </w:rPr>
        <w:t>Agreements</w:t>
      </w:r>
      <w:r>
        <w:t>: (</w:t>
      </w:r>
      <w:r>
        <w:rPr>
          <w:color w:val="FF0000"/>
        </w:rPr>
        <w:t>RRC impact</w:t>
      </w:r>
      <w:r>
        <w:t>)</w:t>
      </w:r>
    </w:p>
    <w:p w14:paraId="375923C9" w14:textId="77777777" w:rsidR="00413B8E" w:rsidRDefault="00D80585">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71BEAF7B" w14:textId="77777777" w:rsidR="00413B8E" w:rsidRDefault="00D80585">
      <w:pPr>
        <w:pStyle w:val="af8"/>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3B5EFD3E" w14:textId="77777777" w:rsidR="00413B8E" w:rsidRDefault="00413B8E">
      <w:pPr>
        <w:spacing w:after="0"/>
        <w:rPr>
          <w:highlight w:val="green"/>
        </w:rPr>
      </w:pPr>
    </w:p>
    <w:p w14:paraId="4625FB3B" w14:textId="77777777" w:rsidR="00413B8E" w:rsidRDefault="00D80585">
      <w:pPr>
        <w:spacing w:after="0"/>
        <w:rPr>
          <w:lang w:eastAsia="zh-CN"/>
        </w:rPr>
      </w:pPr>
      <w:r>
        <w:rPr>
          <w:highlight w:val="green"/>
        </w:rPr>
        <w:t>Agreements</w:t>
      </w:r>
      <w:r>
        <w:t>:</w:t>
      </w:r>
    </w:p>
    <w:p w14:paraId="3A23D9C1" w14:textId="77777777" w:rsidR="00413B8E" w:rsidRDefault="00D80585">
      <w:pPr>
        <w:pStyle w:val="3GPPNormalText"/>
      </w:pPr>
      <w:r>
        <w:t>For PUSCH repetition Type B, PUSCH transmit power is determined based on the nominal repetition duration.</w:t>
      </w:r>
    </w:p>
    <w:bookmarkEnd w:id="18"/>
    <w:p w14:paraId="0C659A5B" w14:textId="77777777" w:rsidR="00413B8E" w:rsidRDefault="00413B8E">
      <w:pPr>
        <w:rPr>
          <w:lang w:eastAsia="zh-CN"/>
        </w:rPr>
      </w:pPr>
    </w:p>
    <w:p w14:paraId="30DF5559" w14:textId="77777777" w:rsidR="00413B8E" w:rsidRDefault="00D80585">
      <w:pPr>
        <w:pStyle w:val="3GPPNormalText"/>
        <w:rPr>
          <w:b/>
          <w:bCs/>
          <w:highlight w:val="green"/>
        </w:rPr>
      </w:pPr>
      <w:r>
        <w:rPr>
          <w:rStyle w:val="af2"/>
          <w:b w:val="0"/>
          <w:bCs w:val="0"/>
          <w:highlight w:val="green"/>
        </w:rPr>
        <w:t>Agreements:</w:t>
      </w:r>
    </w:p>
    <w:p w14:paraId="02DA0B55" w14:textId="77777777" w:rsidR="00413B8E" w:rsidRDefault="00D80585">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413B8E" w14:paraId="5B2471F5"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F160BF" w14:textId="77777777" w:rsidR="00413B8E" w:rsidRDefault="00D80585">
            <w:pPr>
              <w:spacing w:before="120" w:after="0"/>
            </w:pPr>
            <w:r>
              <w:rPr>
                <w:rStyle w:val="af2"/>
                <w:color w:val="0070C0"/>
              </w:rPr>
              <w:lastRenderedPageBreak/>
              <w:t>TP to TS 38.214, Sec. 5.2.1.4 and Sec. 6.1.2.1</w:t>
            </w:r>
          </w:p>
          <w:p w14:paraId="241940F4" w14:textId="77777777" w:rsidR="00413B8E" w:rsidRDefault="00D80585">
            <w:pPr>
              <w:spacing w:before="120" w:after="0"/>
            </w:pPr>
            <w:r>
              <w:rPr>
                <w:rStyle w:val="af2"/>
                <w:lang w:val="fr-FR"/>
              </w:rPr>
              <w:t>5.2.1.4 Reporting configurations</w:t>
            </w:r>
          </w:p>
          <w:p w14:paraId="77DD98A4" w14:textId="77777777" w:rsidR="00413B8E" w:rsidRDefault="00D80585">
            <w:pPr>
              <w:keepNext/>
              <w:spacing w:before="120" w:after="0"/>
              <w:ind w:left="1134" w:hanging="1134"/>
              <w:jc w:val="center"/>
            </w:pPr>
            <w:r>
              <w:rPr>
                <w:rStyle w:val="af2"/>
                <w:color w:val="0070C0"/>
              </w:rPr>
              <w:t>&lt;</w:t>
            </w:r>
            <w:r>
              <w:rPr>
                <w:color w:val="0070C0"/>
                <w:lang w:eastAsia="fr-FR"/>
              </w:rPr>
              <w:t>Unchanged text is omitted&gt;</w:t>
            </w:r>
          </w:p>
          <w:p w14:paraId="0B35B322" w14:textId="77777777" w:rsidR="00413B8E" w:rsidRDefault="00D80585">
            <w:pPr>
              <w:spacing w:before="120" w:after="0"/>
            </w:pPr>
            <w:r>
              <w:rPr>
                <w:color w:val="000000"/>
              </w:rPr>
              <w:t>For a semi-persistent or aperiodic CSI report on PUSCH, the allowed slot offsets are configured by the following higher layer parameters:</w:t>
            </w:r>
          </w:p>
          <w:p w14:paraId="2625D407" w14:textId="77777777" w:rsidR="00413B8E" w:rsidRDefault="00D80585">
            <w:pPr>
              <w:spacing w:before="120" w:after="0"/>
              <w:ind w:left="568" w:hanging="284"/>
            </w:pPr>
            <w:r>
              <w:t xml:space="preserve">-     if triggered/activated by DCI format 0_2 </w:t>
            </w:r>
            <w:r>
              <w:rPr>
                <w:color w:val="FF0000"/>
              </w:rPr>
              <w:t xml:space="preserve">and the higher layer parameter </w:t>
            </w:r>
            <w:r>
              <w:rPr>
                <w:rStyle w:val="af4"/>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4"/>
                <w:color w:val="FF0000"/>
              </w:rPr>
              <w:t xml:space="preserve">reportSlotOffsetListForDCI-Format0-2 </w:t>
            </w:r>
            <w:r>
              <w:rPr>
                <w:rStyle w:val="af4"/>
                <w:strike/>
                <w:color w:val="FF0000"/>
              </w:rPr>
              <w:t>reportSlotOffsetList-r16-ForDCIFormat0_2</w:t>
            </w:r>
            <w:r>
              <w:t>, and</w:t>
            </w:r>
          </w:p>
          <w:p w14:paraId="1443DE9F" w14:textId="77777777" w:rsidR="00413B8E" w:rsidRDefault="00D80585">
            <w:pPr>
              <w:spacing w:before="120" w:after="0"/>
              <w:ind w:left="568" w:hanging="284"/>
            </w:pPr>
            <w:r>
              <w:t xml:space="preserve">-     if triggered/activated by DCI format 0_1 and </w:t>
            </w:r>
            <w:r>
              <w:rPr>
                <w:color w:val="FF0000"/>
              </w:rPr>
              <w:t xml:space="preserve">the higher layer parameter </w:t>
            </w:r>
            <w:r>
              <w:rPr>
                <w:rStyle w:val="af4"/>
                <w:color w:val="FF0000"/>
              </w:rPr>
              <w:t xml:space="preserve">reportSlotOffsetListForDCI-Format0-1 </w:t>
            </w:r>
            <w:r>
              <w:rPr>
                <w:rStyle w:val="af4"/>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4"/>
                <w:color w:val="FF0000"/>
              </w:rPr>
              <w:t xml:space="preserve">reportSlotOffsetListForDCI-Format0-1 </w:t>
            </w:r>
            <w:r>
              <w:rPr>
                <w:rStyle w:val="af4"/>
                <w:strike/>
                <w:color w:val="FF0000"/>
              </w:rPr>
              <w:t>reportSlotOffsetList-r16-ForDCIFormat0_1</w:t>
            </w:r>
            <w:r>
              <w:rPr>
                <w:rStyle w:val="af4"/>
              </w:rPr>
              <w:t xml:space="preserve">, </w:t>
            </w:r>
            <w:r>
              <w:t>and</w:t>
            </w:r>
          </w:p>
          <w:p w14:paraId="0AC03795" w14:textId="77777777" w:rsidR="00413B8E" w:rsidRDefault="00D80585">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af4"/>
                <w:color w:val="000000"/>
              </w:rPr>
              <w:t>reportSlotOffsetList</w:t>
            </w:r>
            <w:proofErr w:type="spellEnd"/>
            <w:r>
              <w:rPr>
                <w:color w:val="000000"/>
              </w:rPr>
              <w:t>.</w:t>
            </w:r>
          </w:p>
          <w:p w14:paraId="0B20FCFD" w14:textId="77777777" w:rsidR="00413B8E" w:rsidRDefault="00D80585">
            <w:pPr>
              <w:spacing w:before="120" w:after="0"/>
            </w:pPr>
            <w:r>
              <w:rPr>
                <w:color w:val="000000"/>
              </w:rPr>
              <w:t>The offset is selected in the activating/triggering DCI.</w:t>
            </w:r>
          </w:p>
          <w:p w14:paraId="0B962FAF" w14:textId="77777777" w:rsidR="00413B8E" w:rsidRDefault="00D80585">
            <w:pPr>
              <w:keepNext/>
              <w:spacing w:before="120" w:after="0"/>
              <w:ind w:left="1134" w:hanging="1134"/>
              <w:jc w:val="center"/>
            </w:pPr>
            <w:r>
              <w:rPr>
                <w:rStyle w:val="af2"/>
                <w:color w:val="0070C0"/>
              </w:rPr>
              <w:t>&lt;</w:t>
            </w:r>
            <w:r>
              <w:rPr>
                <w:color w:val="0070C0"/>
                <w:lang w:eastAsia="fr-FR"/>
              </w:rPr>
              <w:t>Unchanged text is omitted&gt;</w:t>
            </w:r>
          </w:p>
          <w:p w14:paraId="1BB001C7" w14:textId="77777777" w:rsidR="00413B8E" w:rsidRDefault="00D80585">
            <w:pPr>
              <w:keepNext/>
              <w:spacing w:before="120" w:after="0"/>
              <w:ind w:left="1134" w:hanging="1134"/>
              <w:jc w:val="center"/>
            </w:pPr>
            <w:r>
              <w:rPr>
                <w:color w:val="0070C0"/>
                <w:lang w:eastAsia="fr-FR"/>
              </w:rPr>
              <w:t> </w:t>
            </w:r>
          </w:p>
          <w:p w14:paraId="4A40E16B" w14:textId="77777777" w:rsidR="00413B8E" w:rsidRDefault="00D80585">
            <w:pPr>
              <w:spacing w:before="120" w:after="0"/>
            </w:pPr>
            <w:r>
              <w:rPr>
                <w:rStyle w:val="af2"/>
                <w:lang w:val="fr-FR"/>
              </w:rPr>
              <w:t>6.1.2.1 Resource allocation in time domain</w:t>
            </w:r>
          </w:p>
          <w:p w14:paraId="3614B391" w14:textId="77777777" w:rsidR="00413B8E" w:rsidRDefault="00D80585">
            <w:pPr>
              <w:keepNext/>
              <w:spacing w:before="120" w:after="0"/>
              <w:ind w:left="1134" w:hanging="1134"/>
              <w:jc w:val="center"/>
            </w:pPr>
            <w:r>
              <w:rPr>
                <w:rStyle w:val="af2"/>
                <w:color w:val="0070C0"/>
              </w:rPr>
              <w:t>&lt;</w:t>
            </w:r>
            <w:r>
              <w:rPr>
                <w:color w:val="0070C0"/>
                <w:lang w:eastAsia="fr-FR"/>
              </w:rPr>
              <w:t>Unchanged text is omitted&gt;</w:t>
            </w:r>
          </w:p>
          <w:p w14:paraId="53399884" w14:textId="77777777" w:rsidR="00413B8E" w:rsidRDefault="00D80585">
            <w:pPr>
              <w:spacing w:before="120" w:after="0"/>
            </w:pPr>
            <w:r>
              <w:t>When the UE is scheduled to transmit a PUSCH with no transport block and with a CSI report</w:t>
            </w:r>
            <w:r>
              <w:rPr>
                <w:color w:val="000000"/>
              </w:rPr>
              <w:t>(s)</w:t>
            </w:r>
            <w:r>
              <w:t xml:space="preserve"> by a </w:t>
            </w:r>
            <w:r>
              <w:rPr>
                <w:rStyle w:val="af4"/>
              </w:rPr>
              <w:t>CSI request</w:t>
            </w:r>
            <w:r>
              <w:t xml:space="preserve"> field on a DCI, the </w:t>
            </w:r>
            <w:r>
              <w:rPr>
                <w:rStyle w:val="af4"/>
              </w:rPr>
              <w:t>Time domain resource assignment</w:t>
            </w:r>
            <w:r>
              <w:t xml:space="preserve"> field value </w:t>
            </w:r>
            <w:r>
              <w:rPr>
                <w:rStyle w:val="af4"/>
              </w:rPr>
              <w:t>m</w:t>
            </w:r>
            <w:r>
              <w:t xml:space="preserve"> of the DCI provides a row index </w:t>
            </w:r>
            <w:r>
              <w:rPr>
                <w:rStyle w:val="af4"/>
              </w:rPr>
              <w:t xml:space="preserve">m </w:t>
            </w:r>
            <w:r>
              <w:t>+ 1</w:t>
            </w:r>
            <w:r>
              <w:rPr>
                <w:rStyle w:val="af4"/>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af4"/>
                <w:strike/>
                <w:color w:val="FF0000"/>
              </w:rPr>
              <w:t>pusch-TimeDomainAllocationList</w:t>
            </w:r>
            <w:proofErr w:type="spellEnd"/>
            <w:r>
              <w:rPr>
                <w:strike/>
                <w:color w:val="FF0000"/>
              </w:rPr>
              <w:t xml:space="preserve"> in </w:t>
            </w:r>
            <w:proofErr w:type="spellStart"/>
            <w:r>
              <w:rPr>
                <w:rStyle w:val="af4"/>
                <w:strike/>
                <w:color w:val="FF0000"/>
              </w:rPr>
              <w:t>pusch-Config</w:t>
            </w:r>
            <w:proofErr w:type="spellEnd"/>
            <w:r>
              <w:t xml:space="preserve">. The indexed row defines the start and length indicator SLIV, and the PUSCH mapping type to be applied in the PUSCH transmission and the </w:t>
            </w:r>
            <w:r>
              <w:rPr>
                <w:rStyle w:val="af4"/>
              </w:rPr>
              <w:t>K</w:t>
            </w:r>
            <w:r>
              <w:rPr>
                <w:rStyle w:val="af4"/>
                <w:vertAlign w:val="subscript"/>
              </w:rPr>
              <w:t>2</w:t>
            </w:r>
            <w:r>
              <w:t xml:space="preserve"> value is determined as </w:t>
            </w:r>
            <w:r>
              <w:rPr>
                <w:noProof/>
                <w:position w:val="-20"/>
                <w:lang w:val="en-US" w:eastAsia="zh-CN"/>
              </w:rPr>
              <w:drawing>
                <wp:inline distT="0" distB="0" distL="0" distR="0" wp14:anchorId="7B092CBA" wp14:editId="2A05D8C7">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3D5A11DA" wp14:editId="436B9D94">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639CEDCC" w14:textId="77777777" w:rsidR="00413B8E" w:rsidRDefault="00D80585">
            <w:pPr>
              <w:spacing w:before="120" w:after="0"/>
              <w:ind w:left="568" w:hanging="284"/>
            </w:pPr>
            <w:r>
              <w:t xml:space="preserve">-     </w:t>
            </w:r>
            <w:r>
              <w:rPr>
                <w:strike/>
                <w:color w:val="FF0000"/>
                <w:highlight w:val="yellow"/>
                <w:lang w:val="fr-FR"/>
              </w:rPr>
              <w:t>[</w:t>
            </w:r>
            <w:r>
              <w:rPr>
                <w:rStyle w:val="af4"/>
                <w:color w:val="FF0000"/>
              </w:rPr>
              <w:t xml:space="preserve">reportSlotOffsetListForDCI-Format0-2 </w:t>
            </w:r>
            <w:r>
              <w:rPr>
                <w:rStyle w:val="af4"/>
                <w:strike/>
                <w:color w:val="FF0000"/>
              </w:rPr>
              <w:t>reportSlotOffsetList-r16-ForDCIFormat0_2</w:t>
            </w:r>
            <w:r>
              <w:t xml:space="preserve">, if PUSCH is scheduled by DCI format 0_2 </w:t>
            </w:r>
            <w:r>
              <w:rPr>
                <w:color w:val="FF0000"/>
              </w:rPr>
              <w:t xml:space="preserve">and </w:t>
            </w:r>
            <w:r>
              <w:rPr>
                <w:rStyle w:val="af4"/>
                <w:color w:val="FF0000"/>
              </w:rPr>
              <w:t xml:space="preserve">reportSlotOffsetListForDCI-Format0-2 </w:t>
            </w:r>
            <w:r>
              <w:rPr>
                <w:color w:val="FF0000"/>
              </w:rPr>
              <w:t>is configured</w:t>
            </w:r>
            <w:r>
              <w:t>;</w:t>
            </w:r>
          </w:p>
          <w:p w14:paraId="165B8FE4" w14:textId="77777777" w:rsidR="00413B8E" w:rsidRDefault="00D80585">
            <w:pPr>
              <w:spacing w:before="120" w:after="0"/>
              <w:ind w:left="568" w:hanging="284"/>
            </w:pPr>
            <w:r>
              <w:t xml:space="preserve">-     </w:t>
            </w:r>
            <w:r>
              <w:rPr>
                <w:rStyle w:val="af4"/>
                <w:color w:val="FF0000"/>
              </w:rPr>
              <w:t xml:space="preserve">reportSlotOffsetListForDCI-Format0-1 </w:t>
            </w:r>
            <w:r>
              <w:rPr>
                <w:rStyle w:val="af4"/>
                <w:strike/>
                <w:color w:val="FF0000"/>
              </w:rPr>
              <w:t>reportSlotOffsetList-r16-ForDCIFormat0_1</w:t>
            </w:r>
            <w:r>
              <w:t xml:space="preserve">, if PUSCH is scheduled by DCI format 0_1 and </w:t>
            </w:r>
            <w:r>
              <w:rPr>
                <w:rStyle w:val="af4"/>
                <w:color w:val="FF0000"/>
              </w:rPr>
              <w:t xml:space="preserve">reportSlotOffsetListForDCI-Format0-1 </w:t>
            </w:r>
            <w:r>
              <w:rPr>
                <w:rStyle w:val="af4"/>
                <w:strike/>
                <w:color w:val="FF0000"/>
              </w:rPr>
              <w:t>reportSlotOffsetList-r16-ForDCIFormat0_1</w:t>
            </w:r>
            <w:r>
              <w:t xml:space="preserve">  is configured</w:t>
            </w:r>
            <w:r>
              <w:rPr>
                <w:strike/>
                <w:color w:val="FF0000"/>
                <w:highlight w:val="yellow"/>
                <w:lang w:val="fr-FR"/>
              </w:rPr>
              <w:t>]</w:t>
            </w:r>
            <w:r>
              <w:t>;</w:t>
            </w:r>
          </w:p>
          <w:p w14:paraId="51ABDD11" w14:textId="77777777" w:rsidR="00413B8E" w:rsidRDefault="00D80585">
            <w:pPr>
              <w:spacing w:before="120" w:after="0"/>
              <w:ind w:left="568" w:hanging="284"/>
            </w:pPr>
            <w:r>
              <w:t xml:space="preserve">-     </w:t>
            </w:r>
            <w:proofErr w:type="spellStart"/>
            <w:r>
              <w:rPr>
                <w:rStyle w:val="af4"/>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494CBAB4" w14:textId="77777777" w:rsidR="00413B8E" w:rsidRDefault="00D80585">
            <w:pPr>
              <w:spacing w:before="120" w:after="0"/>
            </w:pPr>
            <w:proofErr w:type="gramStart"/>
            <w:r>
              <w:t>in</w:t>
            </w:r>
            <w:proofErr w:type="gramEnd"/>
            <w:r>
              <w:rPr>
                <w:rStyle w:val="af4"/>
              </w:rPr>
              <w:t xml:space="preserve"> CSI-</w:t>
            </w:r>
            <w:proofErr w:type="spellStart"/>
            <w:r>
              <w:rPr>
                <w:rStyle w:val="af4"/>
              </w:rPr>
              <w:t>ReportConfig</w:t>
            </w:r>
            <w:proofErr w:type="spellEnd"/>
            <w:r>
              <w:t xml:space="preserve"> for the </w:t>
            </w:r>
            <w:r>
              <w:rPr>
                <w:noProof/>
                <w:position w:val="-14"/>
                <w:lang w:val="en-US" w:eastAsia="zh-CN"/>
              </w:rPr>
              <w:drawing>
                <wp:inline distT="0" distB="0" distL="0" distR="0" wp14:anchorId="12891840" wp14:editId="30740ECA">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6F68366B" wp14:editId="0BFC9B5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4"/>
              </w:rPr>
              <w:t>(m+1)</w:t>
            </w:r>
            <w:proofErr w:type="spellStart"/>
            <w:r>
              <w:t>th</w:t>
            </w:r>
            <w:proofErr w:type="spellEnd"/>
            <w:r>
              <w:t xml:space="preserve"> entry of </w:t>
            </w:r>
            <w:r>
              <w:rPr>
                <w:noProof/>
                <w:position w:val="-14"/>
                <w:lang w:val="en-US" w:eastAsia="zh-CN"/>
              </w:rPr>
              <w:drawing>
                <wp:inline distT="0" distB="0" distL="0" distR="0" wp14:anchorId="74DF0A06" wp14:editId="2B9090B3">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1FA369F4" w14:textId="77777777" w:rsidR="00413B8E" w:rsidRDefault="00D80585">
            <w:pPr>
              <w:keepNext/>
              <w:spacing w:before="120" w:after="0"/>
              <w:ind w:left="1134" w:hanging="1134"/>
              <w:jc w:val="center"/>
            </w:pPr>
            <w:r>
              <w:rPr>
                <w:rStyle w:val="af2"/>
                <w:color w:val="0070C0"/>
              </w:rPr>
              <w:t>&lt;</w:t>
            </w:r>
            <w:r>
              <w:rPr>
                <w:color w:val="0070C0"/>
                <w:lang w:eastAsia="fr-FR"/>
              </w:rPr>
              <w:t>Unchanged text is omitted&gt;</w:t>
            </w:r>
            <w:r>
              <w:rPr>
                <w:color w:val="000000"/>
              </w:rPr>
              <w:t xml:space="preserve"> </w:t>
            </w:r>
          </w:p>
        </w:tc>
      </w:tr>
    </w:tbl>
    <w:p w14:paraId="2034A650" w14:textId="77777777" w:rsidR="00413B8E" w:rsidRDefault="00413B8E">
      <w:pPr>
        <w:rPr>
          <w:lang w:eastAsia="zh-CN"/>
        </w:rPr>
      </w:pPr>
    </w:p>
    <w:p w14:paraId="1EDD0A87" w14:textId="77777777" w:rsidR="00413B8E" w:rsidRDefault="00D80585">
      <w:pPr>
        <w:spacing w:after="0"/>
        <w:rPr>
          <w:rFonts w:ascii="Arial" w:hAnsi="Arial" w:cs="Arial"/>
          <w:b/>
          <w:bCs/>
          <w:sz w:val="24"/>
        </w:rPr>
      </w:pPr>
      <w:r>
        <w:rPr>
          <w:rFonts w:ascii="Arial" w:hAnsi="Arial" w:cs="Arial"/>
          <w:b/>
          <w:bCs/>
          <w:sz w:val="24"/>
        </w:rPr>
        <w:t>[100e-NR-L1enh_URLLC-PUSCH_Enh-02]</w:t>
      </w:r>
    </w:p>
    <w:p w14:paraId="20E9B11D" w14:textId="77777777" w:rsidR="00413B8E" w:rsidRDefault="00413B8E">
      <w:pPr>
        <w:rPr>
          <w:lang w:eastAsia="zh-CN"/>
        </w:rPr>
      </w:pPr>
    </w:p>
    <w:p w14:paraId="403C77BB" w14:textId="77777777" w:rsidR="00413B8E" w:rsidRDefault="00D80585">
      <w:pPr>
        <w:pStyle w:val="3GPPNormalText"/>
      </w:pPr>
      <w:bookmarkStart w:id="19" w:name="_Hlk35791164"/>
      <w:r>
        <w:rPr>
          <w:rStyle w:val="af2"/>
          <w:u w:val="single"/>
        </w:rPr>
        <w:t>Conclusion</w:t>
      </w:r>
      <w:r>
        <w:rPr>
          <w:rStyle w:val="af2"/>
        </w:rPr>
        <w:t xml:space="preserve"> on how FH is enabled/disabled for Type 2 CG</w:t>
      </w:r>
      <w:r>
        <w:rPr>
          <w:rStyle w:val="apple-converted-space"/>
        </w:rPr>
        <w:t> </w:t>
      </w:r>
      <w:r>
        <w:rPr>
          <w:rStyle w:val="af2"/>
        </w:rPr>
        <w:t>with DCI format 0_1</w:t>
      </w:r>
      <w:r>
        <w:rPr>
          <w:rStyle w:val="apple-converted-space"/>
        </w:rPr>
        <w:t> </w:t>
      </w:r>
      <w:r>
        <w:rPr>
          <w:rStyle w:val="af2"/>
        </w:rPr>
        <w:t>in Rel-15</w:t>
      </w:r>
      <w:r>
        <w:t>:</w:t>
      </w:r>
    </w:p>
    <w:p w14:paraId="6ACA24BC" w14:textId="77777777" w:rsidR="00413B8E" w:rsidRDefault="00D80585">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4"/>
        </w:rPr>
        <w:t>frequencyHopping</w:t>
      </w:r>
      <w:r>
        <w:rPr>
          <w:rStyle w:val="apple-converted-space"/>
        </w:rPr>
        <w:t> </w:t>
      </w:r>
      <w:r>
        <w:t>in</w:t>
      </w:r>
      <w:r>
        <w:rPr>
          <w:rStyle w:val="apple-converted-space"/>
        </w:rPr>
        <w:t> </w:t>
      </w:r>
      <w:r>
        <w:rPr>
          <w:rStyle w:val="af4"/>
        </w:rPr>
        <w:t>configuredGrantConfig</w:t>
      </w:r>
      <w:r>
        <w:rPr>
          <w:rStyle w:val="apple-converted-space"/>
        </w:rPr>
        <w:t> </w:t>
      </w:r>
      <w:r>
        <w:t xml:space="preserve">is not configured, FH is disabled. If </w:t>
      </w:r>
      <w:r>
        <w:rPr>
          <w:rStyle w:val="af4"/>
        </w:rPr>
        <w:t>frequencyHopping</w:t>
      </w:r>
      <w:r>
        <w:rPr>
          <w:rStyle w:val="apple-converted-space"/>
        </w:rPr>
        <w:t> </w:t>
      </w:r>
      <w:r>
        <w:t>in</w:t>
      </w:r>
      <w:r>
        <w:rPr>
          <w:rStyle w:val="apple-converted-space"/>
        </w:rPr>
        <w:t> </w:t>
      </w:r>
      <w:r>
        <w:rPr>
          <w:rStyle w:val="af4"/>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7F03E66" w14:textId="77777777" w:rsidR="00413B8E" w:rsidRDefault="00D80585">
      <w:pPr>
        <w:spacing w:after="0"/>
        <w:rPr>
          <w:lang w:eastAsia="zh-CN"/>
        </w:rPr>
      </w:pPr>
      <w:bookmarkStart w:id="20" w:name="_Hlk34298907"/>
      <w:r>
        <w:rPr>
          <w:highlight w:val="green"/>
        </w:rPr>
        <w:t>Agreements</w:t>
      </w:r>
      <w:r>
        <w:t>:</w:t>
      </w:r>
    </w:p>
    <w:p w14:paraId="0696C3DF" w14:textId="77777777" w:rsidR="00413B8E" w:rsidRDefault="00D80585">
      <w:pPr>
        <w:pStyle w:val="3GPPNormalText"/>
      </w:pPr>
      <w:r>
        <w:lastRenderedPageBreak/>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0E4FC4E" w14:textId="77777777" w:rsidR="00413B8E" w:rsidRDefault="00D80585">
      <w:pPr>
        <w:spacing w:after="0"/>
        <w:rPr>
          <w:lang w:eastAsia="zh-CN"/>
        </w:rPr>
      </w:pPr>
      <w:bookmarkStart w:id="21" w:name="_Hlk34340676"/>
      <w:bookmarkStart w:id="22" w:name="_Hlk34298937"/>
      <w:bookmarkEnd w:id="20"/>
      <w:r>
        <w:rPr>
          <w:highlight w:val="green"/>
        </w:rPr>
        <w:t>Agreements</w:t>
      </w:r>
      <w:r>
        <w:t>:</w:t>
      </w:r>
    </w:p>
    <w:p w14:paraId="4BB02250" w14:textId="77777777" w:rsidR="00413B8E" w:rsidRDefault="00D80585">
      <w:pPr>
        <w:pStyle w:val="3GPPNormalText"/>
      </w:pPr>
      <w:r>
        <w:t xml:space="preserve">For PUSCH with repetition Type B, with inter-repetition FH, frequency hopping occurs for each nominal </w:t>
      </w:r>
      <w:bookmarkEnd w:id="21"/>
      <w:r>
        <w:t>repetition.</w:t>
      </w:r>
    </w:p>
    <w:bookmarkEnd w:id="22"/>
    <w:p w14:paraId="3F213912" w14:textId="77777777" w:rsidR="00413B8E" w:rsidRDefault="00D80585">
      <w:pPr>
        <w:spacing w:after="0"/>
        <w:rPr>
          <w:lang w:eastAsia="zh-CN"/>
        </w:rPr>
      </w:pPr>
      <w:r>
        <w:rPr>
          <w:highlight w:val="green"/>
        </w:rPr>
        <w:t>Agreements</w:t>
      </w:r>
      <w:r>
        <w:t>:</w:t>
      </w:r>
    </w:p>
    <w:p w14:paraId="7897317D" w14:textId="77777777" w:rsidR="00413B8E" w:rsidRDefault="00D80585">
      <w:pPr>
        <w:pStyle w:val="3GPPNormalText"/>
      </w:pPr>
      <w:r>
        <w:t>For PUSCH repetition Type B, intra-PUSCH-repetition frequency hopping is not supported. (</w:t>
      </w:r>
      <w:r>
        <w:rPr>
          <w:color w:val="FF0000"/>
        </w:rPr>
        <w:t>RRC impact</w:t>
      </w:r>
      <w:r>
        <w:t>)</w:t>
      </w:r>
    </w:p>
    <w:p w14:paraId="5B529353" w14:textId="77777777" w:rsidR="00413B8E" w:rsidRDefault="00D80585">
      <w:pPr>
        <w:spacing w:after="0"/>
        <w:rPr>
          <w:lang w:eastAsia="zh-CN"/>
        </w:rPr>
      </w:pPr>
      <w:bookmarkStart w:id="23" w:name="_Hlk34340744"/>
      <w:bookmarkEnd w:id="19"/>
      <w:r>
        <w:rPr>
          <w:highlight w:val="green"/>
        </w:rPr>
        <w:t>Agreements</w:t>
      </w:r>
      <w:r>
        <w:t>:</w:t>
      </w:r>
    </w:p>
    <w:p w14:paraId="09EACE5E" w14:textId="77777777" w:rsidR="00413B8E" w:rsidRDefault="00D80585">
      <w:pPr>
        <w:pStyle w:val="3GPPNormalText"/>
      </w:pPr>
      <w:r>
        <w:t xml:space="preserve">Adopt the following TP to TS 38.212 (changes in </w:t>
      </w:r>
      <w:r>
        <w:rPr>
          <w:color w:val="FF0000"/>
        </w:rPr>
        <w:t>red</w:t>
      </w:r>
      <w:r>
        <w:t>):</w:t>
      </w:r>
    </w:p>
    <w:tbl>
      <w:tblPr>
        <w:tblStyle w:val="af1"/>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488844EA" w14:textId="77777777">
        <w:tc>
          <w:tcPr>
            <w:tcW w:w="9619" w:type="dxa"/>
          </w:tcPr>
          <w:p w14:paraId="0FFB9F41" w14:textId="77777777" w:rsidR="00413B8E" w:rsidRDefault="00D80585">
            <w:pPr>
              <w:rPr>
                <w:b/>
                <w:color w:val="0070C0"/>
                <w:sz w:val="24"/>
              </w:rPr>
            </w:pPr>
            <w:r>
              <w:rPr>
                <w:b/>
                <w:color w:val="0070C0"/>
                <w:sz w:val="24"/>
              </w:rPr>
              <w:t xml:space="preserve">TP to TS 38.212, Sec. 7.3.1.1.2 </w:t>
            </w:r>
          </w:p>
          <w:p w14:paraId="43192F72" w14:textId="77777777" w:rsidR="00413B8E" w:rsidRDefault="00D80585">
            <w:pPr>
              <w:pStyle w:val="5"/>
              <w:rPr>
                <w:lang w:eastAsia="zh-CN"/>
              </w:rPr>
            </w:pPr>
            <w:r>
              <w:rPr>
                <w:rFonts w:hint="eastAsia"/>
                <w:lang w:eastAsia="zh-CN"/>
              </w:rPr>
              <w:t>7.3.1.1.2</w:t>
            </w:r>
            <w:r>
              <w:rPr>
                <w:rFonts w:hint="eastAsia"/>
                <w:lang w:eastAsia="zh-CN"/>
              </w:rPr>
              <w:tab/>
              <w:t>Format 0_1</w:t>
            </w:r>
          </w:p>
          <w:p w14:paraId="383DF00C"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B2EC8B6" w14:textId="77777777" w:rsidR="00413B8E" w:rsidRDefault="00D80585">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0CD6CB7B" w14:textId="77777777" w:rsidR="00413B8E" w:rsidRDefault="00D80585">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4"/>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af4"/>
                <w:color w:val="FF0000"/>
              </w:rPr>
              <w:t>frequencyHoppingForDCI-Format0-1-r16</w:t>
            </w:r>
            <w:r>
              <w:rPr>
                <w:color w:val="FF0000"/>
              </w:rPr>
              <w:t> is not configured and </w:t>
            </w:r>
            <w:r>
              <w:rPr>
                <w:rStyle w:val="af4"/>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2748ED99" w14:textId="77777777" w:rsidR="00413B8E" w:rsidRDefault="00D80585">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3CFDE19"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3"/>
    </w:tbl>
    <w:p w14:paraId="2EC8AB10" w14:textId="77777777" w:rsidR="00413B8E" w:rsidRDefault="00413B8E">
      <w:pPr>
        <w:spacing w:after="0"/>
        <w:rPr>
          <w:b/>
          <w:bCs/>
        </w:rPr>
      </w:pPr>
    </w:p>
    <w:p w14:paraId="6357476C" w14:textId="77777777" w:rsidR="00413B8E" w:rsidRDefault="00D80585">
      <w:pPr>
        <w:pStyle w:val="3GPPNormalText"/>
        <w:rPr>
          <w:b/>
          <w:bCs/>
          <w:highlight w:val="green"/>
        </w:rPr>
      </w:pPr>
      <w:bookmarkStart w:id="24" w:name="_Hlk34340607"/>
      <w:r>
        <w:rPr>
          <w:rStyle w:val="af2"/>
          <w:b w:val="0"/>
          <w:bCs w:val="0"/>
          <w:highlight w:val="green"/>
        </w:rPr>
        <w:t>Agreements:</w:t>
      </w:r>
    </w:p>
    <w:p w14:paraId="265BE66F"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13E18D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A3EEE4" w14:textId="77777777" w:rsidR="00413B8E" w:rsidRDefault="00D80585">
            <w:pPr>
              <w:rPr>
                <w:lang w:eastAsia="zh-CN"/>
              </w:rPr>
            </w:pPr>
            <w:r>
              <w:rPr>
                <w:rStyle w:val="af2"/>
                <w:color w:val="0070C0"/>
                <w:sz w:val="24"/>
                <w:szCs w:val="24"/>
              </w:rPr>
              <w:t>TP to TS 38.214, Sec. 6.3.2</w:t>
            </w:r>
          </w:p>
          <w:p w14:paraId="62106E01" w14:textId="77777777" w:rsidR="00413B8E" w:rsidRDefault="00D80585">
            <w:pPr>
              <w:keepNext/>
              <w:ind w:left="1134" w:hanging="1134"/>
            </w:pPr>
            <w:r>
              <w:rPr>
                <w:color w:val="000000"/>
                <w:sz w:val="28"/>
                <w:szCs w:val="28"/>
              </w:rPr>
              <w:t>6.3.2       Frequency hopping for PUSCH repetition Type B</w:t>
            </w:r>
          </w:p>
          <w:p w14:paraId="2B58F9A7" w14:textId="77777777" w:rsidR="00413B8E" w:rsidRDefault="00D80585">
            <w:r>
              <w:t xml:space="preserve">For PUSCH repetition Type B (as determined according to procedures defined in Clause 6.1.2.1 for scheduled PUSCH, or Clause 6.1.2.3 for configured PUSCH), a UE is configured for frequency hopping by the higher layer parameter </w:t>
            </w:r>
            <w:r>
              <w:rPr>
                <w:rStyle w:val="af4"/>
              </w:rPr>
              <w:t>frequencyHopping-ForDCIFormat0_2</w:t>
            </w:r>
            <w:r>
              <w:t xml:space="preserve"> in </w:t>
            </w:r>
            <w:proofErr w:type="spellStart"/>
            <w:r>
              <w:rPr>
                <w:rStyle w:val="af4"/>
              </w:rPr>
              <w:t>pusch-Config</w:t>
            </w:r>
            <w:proofErr w:type="spellEnd"/>
            <w:r>
              <w:t xml:space="preserve"> for PUSCH transmission scheduled by DCI format 0_2, by </w:t>
            </w:r>
            <w:r>
              <w:rPr>
                <w:rStyle w:val="af4"/>
              </w:rPr>
              <w:t>frequencyHopping-ForDCIFormat0_1</w:t>
            </w:r>
            <w:r>
              <w:t xml:space="preserve"> provided in </w:t>
            </w:r>
            <w:proofErr w:type="spellStart"/>
            <w:r>
              <w:rPr>
                <w:rStyle w:val="af4"/>
              </w:rPr>
              <w:t>pusch-Config</w:t>
            </w:r>
            <w:proofErr w:type="spellEnd"/>
            <w:r>
              <w:t xml:space="preserve"> for PUSCH transmission scheduled by DCI format 0_1, and by </w:t>
            </w:r>
            <w:proofErr w:type="spellStart"/>
            <w:r>
              <w:rPr>
                <w:rStyle w:val="af4"/>
              </w:rPr>
              <w:t>frequencyHopping-PUSCHRepTypeB</w:t>
            </w:r>
            <w:proofErr w:type="spellEnd"/>
            <w:r>
              <w:t xml:space="preserve"> provided in </w:t>
            </w:r>
            <w:proofErr w:type="spellStart"/>
            <w:r>
              <w:rPr>
                <w:rStyle w:val="af4"/>
                <w:color w:val="FF0000"/>
              </w:rPr>
              <w:t>rrc-ConfiguredUplinkGrant</w:t>
            </w:r>
            <w:proofErr w:type="spellEnd"/>
            <w:r>
              <w:rPr>
                <w:color w:val="FF0000"/>
              </w:rPr>
              <w:t xml:space="preserve"> </w:t>
            </w:r>
            <w:proofErr w:type="spellStart"/>
            <w:r>
              <w:rPr>
                <w:rStyle w:val="af4"/>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0F6E349E" w14:textId="77777777" w:rsidR="00413B8E" w:rsidRDefault="00D80585">
            <w:pPr>
              <w:ind w:left="568" w:hanging="284"/>
            </w:pPr>
            <w:r>
              <w:rPr>
                <w:lang w:eastAsia="ja-JP"/>
              </w:rPr>
              <w:t>-     Inter-repetition frequency hopping</w:t>
            </w:r>
          </w:p>
          <w:p w14:paraId="11E546AD" w14:textId="77777777" w:rsidR="00413B8E" w:rsidRDefault="00D80585">
            <w:pPr>
              <w:ind w:left="568" w:hanging="284"/>
            </w:pPr>
            <w:r>
              <w:rPr>
                <w:lang w:eastAsia="ja-JP"/>
              </w:rPr>
              <w:t>-     Inter-slot frequency hopping</w:t>
            </w:r>
          </w:p>
          <w:p w14:paraId="23D513F2" w14:textId="77777777" w:rsidR="00413B8E" w:rsidRDefault="00D80585">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af4"/>
              </w:rPr>
              <w:t>frequencyHopping</w:t>
            </w:r>
            <w:proofErr w:type="spellEnd"/>
            <w:r>
              <w:rPr>
                <w:rStyle w:val="af4"/>
              </w:rPr>
              <w:t xml:space="preserve">- </w:t>
            </w:r>
            <w:proofErr w:type="spellStart"/>
            <w:r>
              <w:rPr>
                <w:rStyle w:val="af4"/>
              </w:rPr>
              <w:t>PUSCHRepTypeB</w:t>
            </w:r>
            <w:proofErr w:type="spellEnd"/>
            <w:r>
              <w:rPr>
                <w:rStyle w:val="af4"/>
              </w:rPr>
              <w:t xml:space="preserve"> </w:t>
            </w:r>
            <w:r>
              <w:t>is provided, otherwise no PUSCH frequency hopping is performed. When frequency hopping is enabled for PUSCH, the RE mapping is defined in clause 6.3.1.6 of [4, TS 38.211].</w:t>
            </w:r>
          </w:p>
          <w:p w14:paraId="406AEE20" w14:textId="77777777" w:rsidR="00413B8E" w:rsidRDefault="00D80585">
            <w:pPr>
              <w:keepNext/>
              <w:jc w:val="center"/>
            </w:pPr>
            <w:r>
              <w:rPr>
                <w:rStyle w:val="af2"/>
                <w:color w:val="0070C0"/>
              </w:rPr>
              <w:t>&lt;</w:t>
            </w:r>
            <w:r>
              <w:rPr>
                <w:color w:val="0070C0"/>
                <w:lang w:eastAsia="fr-FR"/>
              </w:rPr>
              <w:t>Unchanged text is omitted&gt;</w:t>
            </w:r>
          </w:p>
        </w:tc>
      </w:tr>
      <w:bookmarkEnd w:id="24"/>
    </w:tbl>
    <w:p w14:paraId="264BDA6E" w14:textId="77777777" w:rsidR="00413B8E" w:rsidRDefault="00413B8E">
      <w:pPr>
        <w:pStyle w:val="3GPPNormalText"/>
        <w:rPr>
          <w:lang w:val="en-GB"/>
        </w:rPr>
      </w:pPr>
    </w:p>
    <w:p w14:paraId="47077E22" w14:textId="77777777" w:rsidR="00413B8E" w:rsidRDefault="00D80585">
      <w:pPr>
        <w:pStyle w:val="3GPPNormalText"/>
        <w:rPr>
          <w:b/>
          <w:bCs/>
          <w:highlight w:val="green"/>
        </w:rPr>
      </w:pPr>
      <w:bookmarkStart w:id="25" w:name="_Hlk34340661"/>
      <w:r>
        <w:rPr>
          <w:rStyle w:val="af2"/>
          <w:b w:val="0"/>
          <w:bCs w:val="0"/>
          <w:highlight w:val="green"/>
        </w:rPr>
        <w:t>Agreements:</w:t>
      </w:r>
    </w:p>
    <w:p w14:paraId="057EC5D5"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7416CB8"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29EF" w14:textId="77777777" w:rsidR="00413B8E" w:rsidRDefault="00D80585">
            <w:pPr>
              <w:rPr>
                <w:lang w:eastAsia="zh-CN"/>
              </w:rPr>
            </w:pPr>
            <w:r>
              <w:rPr>
                <w:rStyle w:val="af2"/>
                <w:color w:val="0070C0"/>
                <w:sz w:val="24"/>
                <w:szCs w:val="24"/>
              </w:rPr>
              <w:t>TP to TS 38.214, Sec. 6.3.2</w:t>
            </w:r>
          </w:p>
          <w:p w14:paraId="7BEDA072" w14:textId="77777777" w:rsidR="00413B8E" w:rsidRDefault="00D80585">
            <w:pPr>
              <w:keepNext/>
              <w:ind w:left="1134" w:hanging="1134"/>
            </w:pPr>
            <w:r>
              <w:rPr>
                <w:color w:val="000000"/>
                <w:sz w:val="28"/>
                <w:szCs w:val="28"/>
              </w:rPr>
              <w:t>6.3.2       Frequency hopping for PUSCH repetition Type B</w:t>
            </w:r>
          </w:p>
          <w:p w14:paraId="66312189" w14:textId="77777777" w:rsidR="00413B8E" w:rsidRDefault="00D80585">
            <w:pPr>
              <w:keepNext/>
              <w:ind w:left="1134" w:hanging="1134"/>
              <w:jc w:val="center"/>
            </w:pPr>
            <w:r>
              <w:rPr>
                <w:rStyle w:val="af2"/>
                <w:color w:val="0070C0"/>
              </w:rPr>
              <w:t>&lt;</w:t>
            </w:r>
            <w:r>
              <w:rPr>
                <w:color w:val="0070C0"/>
                <w:lang w:eastAsia="fr-FR"/>
              </w:rPr>
              <w:t>Unchanged text is omitted&gt;</w:t>
            </w:r>
          </w:p>
          <w:p w14:paraId="05E062CF" w14:textId="77777777" w:rsidR="00413B8E" w:rsidRDefault="00D80585">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4"/>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0C3B511B" w14:textId="77777777" w:rsidR="00413B8E" w:rsidRDefault="00D80585">
            <w:r>
              <w:rPr>
                <w:color w:val="FF0000"/>
              </w:rPr>
              <w:t xml:space="preserve">                                        </w:t>
            </w:r>
            <w:r>
              <w:rPr>
                <w:noProof/>
                <w:color w:val="FF0000"/>
                <w:position w:val="-32"/>
                <w:lang w:val="en-US" w:eastAsia="zh-CN"/>
              </w:rPr>
              <w:drawing>
                <wp:inline distT="0" distB="0" distL="0" distR="0" wp14:anchorId="640BFB11" wp14:editId="3AABA56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5AA32B3C" w14:textId="77777777" w:rsidR="00413B8E" w:rsidRDefault="00D80585">
            <w:r>
              <w:rPr>
                <w:color w:val="FF0000"/>
              </w:rPr>
              <w:t xml:space="preserve">where </w:t>
            </w:r>
            <w:r>
              <w:rPr>
                <w:noProof/>
                <w:color w:val="FF0000"/>
                <w:position w:val="-10"/>
                <w:lang w:val="en-US" w:eastAsia="zh-CN"/>
              </w:rPr>
              <w:drawing>
                <wp:inline distT="0" distB="0" distL="0" distR="0" wp14:anchorId="65F60FCD" wp14:editId="2BC91712">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5C86E115" wp14:editId="3D75D0C6">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0BE8001" w14:textId="77777777" w:rsidR="00413B8E" w:rsidRDefault="00D80585">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6BD71637" wp14:editId="357C377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5"/>
    </w:tbl>
    <w:p w14:paraId="53F4BE30" w14:textId="77777777" w:rsidR="00413B8E" w:rsidRDefault="00413B8E">
      <w:pPr>
        <w:rPr>
          <w:lang w:eastAsia="zh-CN"/>
        </w:rPr>
      </w:pPr>
    </w:p>
    <w:p w14:paraId="6F310E21" w14:textId="77777777" w:rsidR="00413B8E" w:rsidRDefault="00D80585">
      <w:pPr>
        <w:spacing w:after="0"/>
        <w:rPr>
          <w:rFonts w:ascii="Arial" w:hAnsi="Arial" w:cs="Arial"/>
          <w:b/>
          <w:bCs/>
          <w:sz w:val="24"/>
        </w:rPr>
      </w:pPr>
      <w:r>
        <w:rPr>
          <w:rFonts w:ascii="Arial" w:hAnsi="Arial" w:cs="Arial"/>
          <w:b/>
          <w:bCs/>
          <w:sz w:val="24"/>
        </w:rPr>
        <w:t>[100e-NR-L1enh_URLLC-PUSCH_Enh-03]</w:t>
      </w:r>
    </w:p>
    <w:p w14:paraId="47F7E7E5" w14:textId="77777777" w:rsidR="00413B8E" w:rsidRDefault="00413B8E">
      <w:pPr>
        <w:rPr>
          <w:lang w:eastAsia="zh-CN"/>
        </w:rPr>
      </w:pPr>
    </w:p>
    <w:p w14:paraId="0C882937" w14:textId="77777777" w:rsidR="00413B8E" w:rsidRDefault="00D80585">
      <w:pPr>
        <w:spacing w:after="0"/>
        <w:rPr>
          <w:lang w:eastAsia="zh-CN"/>
        </w:rPr>
      </w:pPr>
      <w:bookmarkStart w:id="26" w:name="_Hlk35791188"/>
      <w:r>
        <w:rPr>
          <w:highlight w:val="green"/>
        </w:rPr>
        <w:t>Agreements</w:t>
      </w:r>
      <w:r>
        <w:t>:</w:t>
      </w:r>
    </w:p>
    <w:p w14:paraId="5EA1E178" w14:textId="77777777" w:rsidR="00413B8E" w:rsidRDefault="00D80585">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0353A52B" w14:textId="77777777" w:rsidR="00413B8E" w:rsidRDefault="00D80585">
      <w:pPr>
        <w:spacing w:after="0"/>
        <w:rPr>
          <w:lang w:eastAsia="zh-CN"/>
        </w:rPr>
      </w:pPr>
      <w:r>
        <w:rPr>
          <w:highlight w:val="green"/>
        </w:rPr>
        <w:t>Agreements</w:t>
      </w:r>
      <w:r>
        <w:t>:</w:t>
      </w:r>
    </w:p>
    <w:p w14:paraId="3AF41DAA" w14:textId="77777777" w:rsidR="00413B8E" w:rsidRDefault="00D80585">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4222E1B2" w14:textId="77777777" w:rsidR="00413B8E" w:rsidRDefault="00D80585">
      <w:pPr>
        <w:spacing w:after="0"/>
        <w:rPr>
          <w:lang w:eastAsia="zh-CN"/>
        </w:rPr>
      </w:pPr>
      <w:r>
        <w:rPr>
          <w:highlight w:val="green"/>
        </w:rPr>
        <w:t>Agreements</w:t>
      </w:r>
      <w:r>
        <w:t>:</w:t>
      </w:r>
    </w:p>
    <w:p w14:paraId="4F393976" w14:textId="77777777" w:rsidR="00413B8E" w:rsidRDefault="00D80585">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615E4EDD" w14:textId="77777777" w:rsidR="00413B8E" w:rsidRDefault="00D80585">
      <w:pPr>
        <w:spacing w:after="0"/>
        <w:rPr>
          <w:lang w:eastAsia="zh-CN"/>
        </w:rPr>
      </w:pPr>
      <w:r>
        <w:rPr>
          <w:highlight w:val="green"/>
        </w:rPr>
        <w:t>Agreements</w:t>
      </w:r>
      <w:r>
        <w:t>:</w:t>
      </w:r>
    </w:p>
    <w:p w14:paraId="7A045CCF" w14:textId="77777777" w:rsidR="00413B8E" w:rsidRDefault="00D80585">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146959F4" w14:textId="77777777" w:rsidR="00413B8E" w:rsidRDefault="00D80585">
      <w:pPr>
        <w:spacing w:after="0"/>
        <w:rPr>
          <w:lang w:eastAsia="zh-CN"/>
        </w:rPr>
      </w:pPr>
      <w:r>
        <w:rPr>
          <w:highlight w:val="green"/>
        </w:rPr>
        <w:t>Agreements</w:t>
      </w:r>
      <w:r>
        <w:t>:</w:t>
      </w:r>
    </w:p>
    <w:p w14:paraId="28AC96B8" w14:textId="77777777" w:rsidR="00413B8E" w:rsidRDefault="00D80585">
      <w:r>
        <w:t>For PUSCH repetition Type B, a UE is not expected to be indicated with an antenna port configuration that is invalid for the duration of any actual repetition.</w:t>
      </w:r>
    </w:p>
    <w:p w14:paraId="001EE9B7" w14:textId="77777777" w:rsidR="00413B8E" w:rsidRDefault="00D80585">
      <w:pPr>
        <w:spacing w:after="0"/>
        <w:rPr>
          <w:lang w:eastAsia="zh-CN"/>
        </w:rPr>
      </w:pPr>
      <w:r>
        <w:rPr>
          <w:highlight w:val="green"/>
        </w:rPr>
        <w:t>Agreements</w:t>
      </w:r>
      <w:r>
        <w:t>:</w:t>
      </w:r>
    </w:p>
    <w:p w14:paraId="3CF8AEEE" w14:textId="77777777" w:rsidR="00413B8E" w:rsidRDefault="00D80585">
      <w:r>
        <w:t>For PUSCH with repetition Type B, an actual repetition with a single symbol is not transmitted.</w:t>
      </w:r>
    </w:p>
    <w:bookmarkEnd w:id="26"/>
    <w:p w14:paraId="2B5BA2B3" w14:textId="77777777" w:rsidR="00413B8E" w:rsidRDefault="00D80585">
      <w:pPr>
        <w:pStyle w:val="3GPPNormalText"/>
        <w:rPr>
          <w:b/>
          <w:bCs/>
          <w:highlight w:val="green"/>
        </w:rPr>
      </w:pPr>
      <w:r>
        <w:rPr>
          <w:rStyle w:val="af2"/>
          <w:b w:val="0"/>
          <w:bCs w:val="0"/>
          <w:highlight w:val="green"/>
        </w:rPr>
        <w:t>Agreements:</w:t>
      </w:r>
    </w:p>
    <w:p w14:paraId="757D84C4" w14:textId="77777777" w:rsidR="00413B8E" w:rsidRDefault="00D80585">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0ADE3E9D"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B47F0" w14:textId="77777777" w:rsidR="00413B8E" w:rsidRDefault="00D80585">
            <w:pPr>
              <w:rPr>
                <w:b/>
                <w:bCs/>
                <w:color w:val="0070C0"/>
              </w:rPr>
            </w:pPr>
            <w:r>
              <w:rPr>
                <w:b/>
                <w:bCs/>
                <w:color w:val="0070C0"/>
              </w:rPr>
              <w:lastRenderedPageBreak/>
              <w:t>TP to TS 38.214, Sec. 6.1.2.1</w:t>
            </w:r>
          </w:p>
          <w:p w14:paraId="27E3C264" w14:textId="77777777" w:rsidR="00413B8E" w:rsidRDefault="00D80585">
            <w:pPr>
              <w:keepNext/>
              <w:spacing w:before="120"/>
              <w:ind w:left="1134" w:hanging="1134"/>
              <w:rPr>
                <w:color w:val="000000"/>
              </w:rPr>
            </w:pPr>
            <w:r>
              <w:rPr>
                <w:color w:val="000000"/>
              </w:rPr>
              <w:t xml:space="preserve">6.1.2       Resource allocation </w:t>
            </w:r>
          </w:p>
          <w:p w14:paraId="67A54813" w14:textId="77777777" w:rsidR="00413B8E" w:rsidRDefault="00D80585">
            <w:pPr>
              <w:keepNext/>
              <w:spacing w:before="120"/>
              <w:ind w:left="1418" w:hanging="1418"/>
              <w:rPr>
                <w:color w:val="000000"/>
              </w:rPr>
            </w:pPr>
            <w:r>
              <w:rPr>
                <w:color w:val="000000"/>
              </w:rPr>
              <w:t>6.1.2.1            Resource allocation in time domain</w:t>
            </w:r>
          </w:p>
          <w:p w14:paraId="4ACAE143" w14:textId="77777777" w:rsidR="00413B8E" w:rsidRDefault="00D80585">
            <w:pPr>
              <w:jc w:val="center"/>
              <w:rPr>
                <w:color w:val="00B0F0"/>
                <w:lang w:eastAsia="fr-FR"/>
              </w:rPr>
            </w:pPr>
            <w:r>
              <w:rPr>
                <w:color w:val="00B0F0"/>
                <w:lang w:eastAsia="fr-FR"/>
              </w:rPr>
              <w:t>&lt;unchanged text omitted&gt;</w:t>
            </w:r>
          </w:p>
          <w:p w14:paraId="64309171" w14:textId="77777777" w:rsidR="00413B8E" w:rsidRDefault="00D80585">
            <w:r>
              <w:t>For PUSCH repetition Type B, the UE determines invalid symbol(s) for PUSCH repetition Type B transmission as follows:</w:t>
            </w:r>
          </w:p>
          <w:p w14:paraId="36488E8B" w14:textId="77777777" w:rsidR="00413B8E" w:rsidRPr="00D80585" w:rsidRDefault="00D80585">
            <w:pPr>
              <w:ind w:left="568" w:hanging="284"/>
              <w:rPr>
                <w:color w:val="000000"/>
                <w:lang w:val="en-US"/>
              </w:rPr>
            </w:pPr>
            <w:r w:rsidRPr="00D80585">
              <w:rPr>
                <w:lang w:val="en-US"/>
              </w:rPr>
              <w:t xml:space="preserve">-     A symbol that is indicated as downlink by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ConfigurationCommon</w:t>
            </w:r>
            <w:proofErr w:type="spellEnd"/>
            <w:r w:rsidRPr="00D80585">
              <w:rPr>
                <w:i/>
                <w:iCs/>
                <w:lang w:val="en-US"/>
              </w:rPr>
              <w:t xml:space="preserve"> </w:t>
            </w:r>
            <w:r w:rsidRPr="00D80585">
              <w:rPr>
                <w:lang w:val="en-US"/>
              </w:rPr>
              <w:t xml:space="preserve">or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ConfigurationDedicated</w:t>
            </w:r>
            <w:proofErr w:type="spellEnd"/>
            <w:r w:rsidRPr="00D80585">
              <w:rPr>
                <w:i/>
                <w:iCs/>
                <w:lang w:val="en-US"/>
              </w:rPr>
              <w:t xml:space="preserve"> </w:t>
            </w:r>
            <w:r w:rsidRPr="00D80585">
              <w:rPr>
                <w:lang w:val="en-US"/>
              </w:rPr>
              <w:t xml:space="preserve">is considered as an invalid symbol for </w:t>
            </w:r>
            <w:r w:rsidRPr="00D80585">
              <w:rPr>
                <w:color w:val="000000"/>
                <w:lang w:val="en-US"/>
              </w:rPr>
              <w:t>PUSCH repetition Type B transmission.</w:t>
            </w:r>
          </w:p>
          <w:p w14:paraId="189132F4" w14:textId="77777777" w:rsidR="00413B8E" w:rsidRPr="00D80585" w:rsidRDefault="00D80585">
            <w:pPr>
              <w:ind w:left="568" w:hanging="284"/>
              <w:rPr>
                <w:color w:val="000000"/>
                <w:lang w:val="en-US"/>
              </w:rPr>
            </w:pPr>
            <w:r w:rsidRPr="00D80585">
              <w:rPr>
                <w:color w:val="000000"/>
                <w:lang w:val="en-US"/>
              </w:rPr>
              <w:t xml:space="preserve">-     </w:t>
            </w:r>
            <w:r w:rsidRPr="00D80585">
              <w:rPr>
                <w:strike/>
                <w:color w:val="FF0000"/>
                <w:highlight w:val="yellow"/>
                <w:lang w:val="en-US"/>
              </w:rPr>
              <w:t xml:space="preserve">[If a UE is configured with higher layer parameter </w:t>
            </w:r>
            <w:proofErr w:type="spellStart"/>
            <w:r w:rsidRPr="00D80585">
              <w:rPr>
                <w:i/>
                <w:iCs/>
                <w:strike/>
                <w:color w:val="FF0000"/>
                <w:highlight w:val="yellow"/>
                <w:lang w:val="en-US"/>
              </w:rPr>
              <w:t>SlotFormatInficator</w:t>
            </w:r>
            <w:proofErr w:type="spellEnd"/>
            <w:r w:rsidRPr="00D80585">
              <w:rPr>
                <w:i/>
                <w:iCs/>
                <w:strike/>
                <w:color w:val="FF0000"/>
                <w:highlight w:val="yellow"/>
                <w:lang w:val="en-US"/>
              </w:rPr>
              <w:t>,</w:t>
            </w:r>
            <w:r w:rsidRPr="00D80585">
              <w:rPr>
                <w:strike/>
                <w:color w:val="FF0000"/>
                <w:highlight w:val="yellow"/>
                <w:lang w:val="en-US"/>
              </w:rPr>
              <w:t xml:space="preserve"> the]</w:t>
            </w:r>
            <w:r w:rsidRPr="00D80585">
              <w:rPr>
                <w:color w:val="FF0000"/>
                <w:highlight w:val="yellow"/>
                <w:lang w:val="en-US"/>
              </w:rPr>
              <w:t xml:space="preserve"> </w:t>
            </w:r>
            <w:r>
              <w:rPr>
                <w:color w:val="FF0000"/>
                <w:highlight w:val="yellow"/>
                <w:lang w:val="fr-FR"/>
              </w:rPr>
              <w:t>The</w:t>
            </w:r>
            <w:r>
              <w:rPr>
                <w:color w:val="FF0000"/>
                <w:lang w:val="fr-FR"/>
              </w:rPr>
              <w:t xml:space="preserve"> </w:t>
            </w:r>
            <w:r w:rsidRPr="00D80585">
              <w:rPr>
                <w:color w:val="000000"/>
                <w:lang w:val="en-US"/>
              </w:rPr>
              <w:t xml:space="preserve">UE may be configured with the higher layer parameter </w:t>
            </w:r>
            <w:proofErr w:type="spellStart"/>
            <w:r w:rsidRPr="00D80585">
              <w:rPr>
                <w:i/>
                <w:iCs/>
                <w:color w:val="000000"/>
                <w:lang w:val="en-US"/>
              </w:rPr>
              <w:t>InvalidSymbolPattern</w:t>
            </w:r>
            <w:proofErr w:type="spellEnd"/>
            <w:r w:rsidRPr="00D80585">
              <w:rPr>
                <w:color w:val="000000"/>
                <w:lang w:val="en-US"/>
              </w:rPr>
              <w:t xml:space="preserve">, which </w:t>
            </w:r>
            <w:r w:rsidRPr="00D80585">
              <w:rPr>
                <w:lang w:val="en-US"/>
              </w:rPr>
              <w:t xml:space="preserve">provides a symbol level bitmap spanning one or two slots (higher layer parameter </w:t>
            </w:r>
            <w:r w:rsidRPr="00D80585">
              <w:rPr>
                <w:i/>
                <w:iCs/>
                <w:lang w:val="en-US"/>
              </w:rPr>
              <w:t xml:space="preserve">symbols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A bit value equal to 1 in the symbol level bitmap </w:t>
            </w:r>
            <w:r w:rsidRPr="00D80585">
              <w:rPr>
                <w:i/>
                <w:iCs/>
                <w:lang w:val="en-US"/>
              </w:rPr>
              <w:t>symbols</w:t>
            </w:r>
            <w:r w:rsidRPr="00D80585">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where each bit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corresponds to a unit equal to a duration of the symbol level bitmap </w:t>
            </w:r>
            <w:r w:rsidRPr="00D80585">
              <w:rPr>
                <w:i/>
                <w:iCs/>
                <w:lang w:val="en-US"/>
              </w:rPr>
              <w:t>symbols</w:t>
            </w:r>
            <w:r w:rsidRPr="00D80585">
              <w:rPr>
                <w:lang w:val="en-US"/>
              </w:rPr>
              <w:t xml:space="preserve">, and a bit value equal to 1 indicates that the symbol level bitmap </w:t>
            </w:r>
            <w:r w:rsidRPr="00D80585">
              <w:rPr>
                <w:i/>
                <w:iCs/>
                <w:lang w:val="en-US"/>
              </w:rPr>
              <w:t>symbols</w:t>
            </w:r>
            <w:r w:rsidRPr="00D80585">
              <w:rPr>
                <w:lang w:val="en-US"/>
              </w:rPr>
              <w:t xml:space="preserve"> is present in the unit. The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can be {1, 2, 4, 5, 8, 10, 20 or 40} units long, but maximum of 40ms. The first symbol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every 40ms/P periods is a first symbol in frame </w:t>
            </w:r>
            <w:r>
              <w:rPr>
                <w:rFonts w:ascii="Cambria Math" w:hAnsi="Cambria Math" w:cs="Cambria Math"/>
                <w:lang w:val="zh-CN"/>
              </w:rPr>
              <w:t>𝑛𝑓</w:t>
            </w:r>
            <w:r w:rsidRPr="00D80585">
              <w:rPr>
                <w:lang w:val="en-US"/>
              </w:rPr>
              <w:t xml:space="preserve"> mod 4 = 0, where P is the duration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in units of </w:t>
            </w:r>
            <w:proofErr w:type="spellStart"/>
            <w:r w:rsidRPr="00D80585">
              <w:rPr>
                <w:lang w:val="en-US"/>
              </w:rPr>
              <w:t>ms.</w:t>
            </w:r>
            <w:proofErr w:type="spellEnd"/>
            <w:r w:rsidRPr="00D80585">
              <w:rPr>
                <w:lang w:val="en-US"/>
              </w:rPr>
              <w:t xml:space="preserve"> When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D80585">
              <w:rPr>
                <w:color w:val="000000"/>
                <w:lang w:val="en-US"/>
              </w:rPr>
              <w:t xml:space="preserve">If </w:t>
            </w:r>
            <w:proofErr w:type="spellStart"/>
            <w:r w:rsidRPr="00D80585">
              <w:rPr>
                <w:i/>
                <w:iCs/>
                <w:color w:val="000000"/>
                <w:lang w:val="en-US"/>
              </w:rPr>
              <w:t>InvalidSymbolPattern</w:t>
            </w:r>
            <w:proofErr w:type="spellEnd"/>
            <w:r w:rsidRPr="00D80585">
              <w:rPr>
                <w:color w:val="000000"/>
                <w:lang w:val="en-US"/>
              </w:rPr>
              <w:t xml:space="preserve"> is configured, when the UE applies the invalid symbol pattern is determined as follows:</w:t>
            </w:r>
          </w:p>
          <w:p w14:paraId="155C86EC" w14:textId="77777777" w:rsidR="00413B8E" w:rsidRPr="00D80585" w:rsidRDefault="00D80585">
            <w:pPr>
              <w:ind w:left="851" w:hanging="284"/>
              <w:rPr>
                <w:strike/>
                <w:color w:val="FF0000"/>
                <w:lang w:val="en-US"/>
              </w:rPr>
            </w:pPr>
            <w:r w:rsidRPr="00D80585">
              <w:rPr>
                <w:lang w:val="en-US"/>
              </w:rPr>
              <w:t>-</w:t>
            </w:r>
            <w:r w:rsidRPr="00D80585">
              <w:rPr>
                <w:color w:val="FF0000"/>
                <w:lang w:val="en-US"/>
              </w:rPr>
              <w:t xml:space="preserve">     </w:t>
            </w:r>
            <w:r w:rsidRPr="00D80585">
              <w:rPr>
                <w:strike/>
                <w:color w:val="FF0000"/>
                <w:lang w:val="en-US"/>
              </w:rPr>
              <w:t xml:space="preserve">if </w:t>
            </w:r>
            <w:r w:rsidRPr="00D80585">
              <w:rPr>
                <w:i/>
                <w:iCs/>
                <w:strike/>
                <w:color w:val="FF0000"/>
                <w:lang w:val="en-US"/>
              </w:rPr>
              <w:t>InvalidSymbolPatternIndicator-ForDCIFormat0_1</w:t>
            </w:r>
            <w:r w:rsidRPr="00D80585">
              <w:rPr>
                <w:strike/>
                <w:color w:val="FF0000"/>
                <w:lang w:val="en-US"/>
              </w:rPr>
              <w:t xml:space="preserve"> is configured when the PUSCH is scheduled by DCI format 0_1, or if </w:t>
            </w:r>
            <w:r w:rsidRPr="00D80585">
              <w:rPr>
                <w:i/>
                <w:iCs/>
                <w:strike/>
                <w:color w:val="FF0000"/>
                <w:lang w:val="en-US"/>
              </w:rPr>
              <w:t>InvalidSymbolPatternIndicator-ForDCIFormat0_2</w:t>
            </w:r>
            <w:r w:rsidRPr="00D80585">
              <w:rPr>
                <w:strike/>
                <w:color w:val="FF0000"/>
                <w:lang w:val="en-US"/>
              </w:rPr>
              <w:t xml:space="preserve"> is configured when the PUSCH is scheduled by DCI format 0_2,</w:t>
            </w:r>
          </w:p>
          <w:p w14:paraId="19B0BBC4" w14:textId="77777777" w:rsidR="00413B8E" w:rsidRPr="00D80585" w:rsidRDefault="00D80585">
            <w:pPr>
              <w:ind w:left="1135" w:hanging="284"/>
              <w:rPr>
                <w:strike/>
                <w:color w:val="FF0000"/>
                <w:lang w:val="en-US"/>
              </w:rPr>
            </w:pPr>
            <w:r w:rsidRPr="00D80585">
              <w:rPr>
                <w:strike/>
                <w:color w:val="FF0000"/>
                <w:lang w:val="en-US"/>
              </w:rPr>
              <w:t>-     if [invalid symbol pattern indicator] field is set 1, the UE applies the invalid symbol pattern;</w:t>
            </w:r>
          </w:p>
          <w:p w14:paraId="2C20123D" w14:textId="77777777" w:rsidR="00413B8E" w:rsidRPr="00D80585" w:rsidRDefault="00D80585">
            <w:pPr>
              <w:ind w:left="1135" w:hanging="284"/>
              <w:rPr>
                <w:strike/>
                <w:color w:val="FF0000"/>
                <w:lang w:val="en-US"/>
              </w:rPr>
            </w:pPr>
            <w:r w:rsidRPr="00D80585">
              <w:rPr>
                <w:strike/>
                <w:color w:val="FF0000"/>
                <w:lang w:val="en-US"/>
              </w:rPr>
              <w:t>-     otherwise, the UE does not apply the invalid symbol pattern</w:t>
            </w:r>
            <w:r>
              <w:rPr>
                <w:strike/>
                <w:color w:val="FF0000"/>
                <w:lang w:val="fr-FR"/>
              </w:rPr>
              <w:t>;</w:t>
            </w:r>
          </w:p>
          <w:p w14:paraId="6568854D" w14:textId="77777777" w:rsidR="00413B8E" w:rsidRPr="00D80585" w:rsidRDefault="00D80585">
            <w:pPr>
              <w:ind w:left="851" w:hanging="284"/>
              <w:rPr>
                <w:color w:val="FF0000"/>
                <w:lang w:val="en-US"/>
              </w:rPr>
            </w:pPr>
            <w:r w:rsidRPr="00D80585">
              <w:rPr>
                <w:color w:val="FF0000"/>
                <w:lang w:val="en-US"/>
              </w:rPr>
              <w:t xml:space="preserve">-     If the PUSCH </w:t>
            </w:r>
            <w:proofErr w:type="spellStart"/>
            <w:r w:rsidRPr="00D80585">
              <w:rPr>
                <w:color w:val="FF0000"/>
                <w:lang w:val="en-US"/>
              </w:rPr>
              <w:t>i</w:t>
            </w:r>
            <w:proofErr w:type="spellEnd"/>
            <w:r>
              <w:rPr>
                <w:color w:val="FF0000"/>
                <w:lang w:val="fr-FR"/>
              </w:rPr>
              <w:t xml:space="preserve">s scheduled by DCI format 0_1, or corresponds to a Type 2 configured grant activated by DCI format 0_1, and </w:t>
            </w:r>
            <w:r w:rsidRPr="00D80585">
              <w:rPr>
                <w:color w:val="FF0000"/>
                <w:lang w:val="en-US"/>
              </w:rPr>
              <w:t xml:space="preserve">if </w:t>
            </w:r>
            <w:r w:rsidRPr="00D80585">
              <w:rPr>
                <w:i/>
                <w:iCs/>
                <w:color w:val="FF0000"/>
                <w:lang w:val="en-US"/>
              </w:rPr>
              <w:t>InvalidSymbolPatternIndicator-ForDCIFormat0_1</w:t>
            </w:r>
            <w:r w:rsidRPr="00D80585">
              <w:rPr>
                <w:color w:val="FF0000"/>
                <w:lang w:val="en-US"/>
              </w:rPr>
              <w:t xml:space="preserve"> is configured</w:t>
            </w:r>
            <w:r>
              <w:rPr>
                <w:color w:val="FF0000"/>
                <w:lang w:val="fr-FR"/>
              </w:rPr>
              <w:t>,</w:t>
            </w:r>
          </w:p>
          <w:p w14:paraId="75CEBE53"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176870D0"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1CBC9C61" w14:textId="77777777" w:rsidR="00413B8E" w:rsidRPr="00D80585" w:rsidRDefault="00D80585">
            <w:pPr>
              <w:ind w:left="851" w:hanging="284"/>
              <w:rPr>
                <w:color w:val="FF0000"/>
                <w:lang w:val="en-US"/>
              </w:rPr>
            </w:pPr>
            <w:r w:rsidRPr="00D80585">
              <w:rPr>
                <w:color w:val="FF0000"/>
                <w:lang w:val="en-US"/>
              </w:rPr>
              <w:t xml:space="preserve">-     If the PUSCH </w:t>
            </w:r>
            <w:proofErr w:type="spellStart"/>
            <w:r w:rsidRPr="00D80585">
              <w:rPr>
                <w:color w:val="FF0000"/>
                <w:lang w:val="en-US"/>
              </w:rPr>
              <w:t>i</w:t>
            </w:r>
            <w:proofErr w:type="spellEnd"/>
            <w:r>
              <w:rPr>
                <w:color w:val="FF0000"/>
                <w:lang w:val="fr-FR"/>
              </w:rPr>
              <w:t xml:space="preserve">s scheduled by DCI format 0_2, or corresponds to a Type 2 configured grant activated by DCI format 0_2, and </w:t>
            </w:r>
            <w:r w:rsidRPr="00D80585">
              <w:rPr>
                <w:color w:val="FF0000"/>
                <w:lang w:val="en-US"/>
              </w:rPr>
              <w:t xml:space="preserve">if </w:t>
            </w:r>
            <w:r w:rsidRPr="00D80585">
              <w:rPr>
                <w:i/>
                <w:iCs/>
                <w:color w:val="FF0000"/>
                <w:lang w:val="en-US"/>
              </w:rPr>
              <w:t>InvalidSymbolPatternIndicator-ForDCIFormat0_</w:t>
            </w:r>
            <w:r>
              <w:rPr>
                <w:i/>
                <w:iCs/>
                <w:color w:val="FF0000"/>
                <w:lang w:val="fr-FR"/>
              </w:rPr>
              <w:t>2</w:t>
            </w:r>
            <w:r>
              <w:rPr>
                <w:color w:val="FF0000"/>
                <w:lang w:val="fr-FR"/>
              </w:rPr>
              <w:t xml:space="preserve"> </w:t>
            </w:r>
            <w:r w:rsidRPr="00D80585">
              <w:rPr>
                <w:color w:val="FF0000"/>
                <w:lang w:val="en-US"/>
              </w:rPr>
              <w:t>is configured</w:t>
            </w:r>
            <w:r>
              <w:rPr>
                <w:color w:val="FF0000"/>
                <w:lang w:val="fr-FR"/>
              </w:rPr>
              <w:t>,</w:t>
            </w:r>
          </w:p>
          <w:p w14:paraId="0AC7ED4A"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32E6DE44"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5DE99AE3" w14:textId="77777777" w:rsidR="00413B8E" w:rsidRPr="00D80585" w:rsidRDefault="00D80585">
            <w:pPr>
              <w:ind w:left="851" w:hanging="284"/>
              <w:rPr>
                <w:lang w:val="en-US"/>
              </w:rPr>
            </w:pPr>
            <w:r w:rsidRPr="00D80585">
              <w:rPr>
                <w:lang w:val="en-US"/>
              </w:rPr>
              <w:t>-     otherwise, the UE applies the invalid symbol pattern.</w:t>
            </w:r>
          </w:p>
          <w:p w14:paraId="65E7DB8B" w14:textId="77777777" w:rsidR="00413B8E" w:rsidRDefault="00D80585">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 xml:space="preserve">th actual repetition (with the counting </w:t>
            </w:r>
            <w:r>
              <w:lastRenderedPageBreak/>
              <w:t>including the actual repetitions that are omitted) is determined according to table 6.1.2.1-2.</w:t>
            </w:r>
            <w:r>
              <w:rPr>
                <w:color w:val="000000"/>
              </w:rPr>
              <w:t xml:space="preserve"> </w:t>
            </w:r>
          </w:p>
        </w:tc>
      </w:tr>
    </w:tbl>
    <w:p w14:paraId="0B14BBB8" w14:textId="77777777" w:rsidR="00413B8E" w:rsidRDefault="00413B8E"/>
    <w:p w14:paraId="35723B8A" w14:textId="77777777" w:rsidR="00413B8E" w:rsidRDefault="00D80585">
      <w:pPr>
        <w:pStyle w:val="3GPPNormalText"/>
        <w:rPr>
          <w:b/>
          <w:bCs/>
          <w:highlight w:val="green"/>
        </w:rPr>
      </w:pPr>
      <w:r>
        <w:rPr>
          <w:rStyle w:val="af2"/>
          <w:b w:val="0"/>
          <w:bCs w:val="0"/>
          <w:highlight w:val="green"/>
        </w:rPr>
        <w:t>Agreements:</w:t>
      </w:r>
    </w:p>
    <w:p w14:paraId="7A62F1B9" w14:textId="77777777" w:rsidR="00413B8E" w:rsidRDefault="00D80585">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7864BF8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0492F" w14:textId="77777777" w:rsidR="00413B8E" w:rsidRDefault="00D80585">
            <w:pPr>
              <w:spacing w:before="100" w:beforeAutospacing="1"/>
              <w:rPr>
                <w:lang w:eastAsia="zh-CN"/>
              </w:rPr>
            </w:pPr>
            <w:r>
              <w:rPr>
                <w:rStyle w:val="af2"/>
                <w:color w:val="0070C0"/>
              </w:rPr>
              <w:t>TP to TS 38.214, Sec. 6.1.2.1</w:t>
            </w:r>
          </w:p>
          <w:p w14:paraId="77645707" w14:textId="77777777" w:rsidR="00413B8E" w:rsidRDefault="00D80585">
            <w:pPr>
              <w:keepNext/>
              <w:spacing w:before="120"/>
              <w:ind w:left="1134" w:hanging="1134"/>
            </w:pPr>
            <w:r>
              <w:rPr>
                <w:color w:val="000000"/>
              </w:rPr>
              <w:t xml:space="preserve">6.1.2       Resource allocation </w:t>
            </w:r>
          </w:p>
          <w:p w14:paraId="5F6BA845" w14:textId="77777777" w:rsidR="00413B8E" w:rsidRDefault="00D80585">
            <w:pPr>
              <w:keepNext/>
              <w:spacing w:before="120"/>
              <w:ind w:left="1418" w:hanging="1418"/>
            </w:pPr>
            <w:r>
              <w:rPr>
                <w:color w:val="000000"/>
              </w:rPr>
              <w:t>6.1.2.1            Resource allocation in time domain</w:t>
            </w:r>
          </w:p>
          <w:p w14:paraId="40233B4E" w14:textId="77777777" w:rsidR="00413B8E" w:rsidRDefault="00D80585">
            <w:pPr>
              <w:spacing w:before="100" w:beforeAutospacing="1"/>
              <w:jc w:val="center"/>
            </w:pPr>
            <w:r>
              <w:rPr>
                <w:color w:val="00B0F0"/>
                <w:lang w:eastAsia="fr-FR"/>
              </w:rPr>
              <w:t>&lt;unchanged text omitted&gt;</w:t>
            </w:r>
          </w:p>
          <w:p w14:paraId="22A6E9D1" w14:textId="77777777" w:rsidR="00413B8E" w:rsidRDefault="00D80585">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4"/>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4"/>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4"/>
              </w:rPr>
              <w:t>n</w:t>
            </w:r>
            <w:r>
              <w:t>th actual repetition (with the counting including the actual repetitions that are omitted) is determined according to table 6.1.2.1-2.</w:t>
            </w:r>
            <w:r>
              <w:rPr>
                <w:color w:val="000000"/>
              </w:rPr>
              <w:t xml:space="preserve"> </w:t>
            </w:r>
          </w:p>
        </w:tc>
      </w:tr>
    </w:tbl>
    <w:p w14:paraId="4C149E9F" w14:textId="77777777" w:rsidR="00413B8E" w:rsidRDefault="00413B8E"/>
    <w:p w14:paraId="4E1607E9" w14:textId="77777777" w:rsidR="00413B8E" w:rsidRDefault="00D80585">
      <w:pPr>
        <w:pStyle w:val="3GPPNormalText"/>
        <w:rPr>
          <w:b/>
          <w:bCs/>
          <w:highlight w:val="green"/>
        </w:rPr>
      </w:pPr>
      <w:r>
        <w:rPr>
          <w:rStyle w:val="af2"/>
          <w:b w:val="0"/>
          <w:bCs w:val="0"/>
          <w:highlight w:val="green"/>
        </w:rPr>
        <w:t>Agreements:</w:t>
      </w:r>
    </w:p>
    <w:p w14:paraId="3E3A60CB" w14:textId="77777777" w:rsidR="00413B8E" w:rsidRDefault="00D80585">
      <w:pPr>
        <w:pStyle w:val="B2"/>
        <w:spacing w:after="0"/>
        <w:ind w:left="0" w:firstLine="0"/>
        <w:rPr>
          <w:bCs/>
          <w:sz w:val="22"/>
          <w:szCs w:val="22"/>
          <w:lang w:val="en-US" w:eastAsia="zh-CN"/>
        </w:rPr>
      </w:pPr>
      <w:r>
        <w:rPr>
          <w:bCs/>
          <w:sz w:val="22"/>
          <w:szCs w:val="22"/>
          <w:lang w:val="en-US" w:eastAsia="zh-CN"/>
        </w:rPr>
        <w:t>Adopt the following TP to TS 38.214:</w:t>
      </w:r>
    </w:p>
    <w:tbl>
      <w:tblPr>
        <w:tblStyle w:val="af1"/>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2247DA10" w14:textId="77777777">
        <w:tc>
          <w:tcPr>
            <w:tcW w:w="9619" w:type="dxa"/>
          </w:tcPr>
          <w:p w14:paraId="60A01BD8" w14:textId="77777777" w:rsidR="00413B8E" w:rsidRDefault="00D80585">
            <w:pPr>
              <w:rPr>
                <w:b/>
                <w:color w:val="0070C0"/>
                <w:sz w:val="24"/>
              </w:rPr>
            </w:pPr>
            <w:r>
              <w:rPr>
                <w:b/>
                <w:color w:val="0070C0"/>
                <w:sz w:val="24"/>
              </w:rPr>
              <w:t>TP to TS 38.214, Sec. 6.2.2</w:t>
            </w:r>
          </w:p>
          <w:p w14:paraId="79590DF9" w14:textId="77777777" w:rsidR="00413B8E" w:rsidRDefault="00D80585">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87A07DC" w14:textId="77777777" w:rsidR="00413B8E" w:rsidRDefault="00D80585">
            <w:pPr>
              <w:jc w:val="center"/>
              <w:rPr>
                <w:rFonts w:eastAsia="Times New Roman"/>
                <w:color w:val="00B0F0"/>
                <w:lang w:eastAsia="zh-CN"/>
              </w:rPr>
            </w:pPr>
            <w:r>
              <w:rPr>
                <w:rFonts w:eastAsia="Times New Roman"/>
                <w:color w:val="00B0F0"/>
                <w:lang w:eastAsia="zh-CN"/>
              </w:rPr>
              <w:t>&lt;unchanged text omitted&gt;</w:t>
            </w:r>
          </w:p>
          <w:p w14:paraId="2C8C6D3F" w14:textId="77777777" w:rsidR="00413B8E" w:rsidRDefault="00D80585">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398558ED" w14:textId="77777777" w:rsidR="00413B8E" w:rsidRDefault="00413B8E">
      <w:pPr>
        <w:rPr>
          <w:lang w:eastAsia="zh-CN"/>
        </w:rPr>
      </w:pPr>
    </w:p>
    <w:p w14:paraId="4BB15004" w14:textId="77777777" w:rsidR="00413B8E" w:rsidRDefault="00D80585">
      <w:pPr>
        <w:pStyle w:val="3"/>
      </w:pPr>
      <w:r>
        <w:t>RAN1#100bis-e (April. 2020)</w:t>
      </w:r>
    </w:p>
    <w:p w14:paraId="6C579413" w14:textId="77777777" w:rsidR="00413B8E" w:rsidRDefault="00D80585">
      <w:pPr>
        <w:spacing w:after="0"/>
        <w:rPr>
          <w:rFonts w:ascii="Arial" w:hAnsi="Arial" w:cs="Arial"/>
          <w:b/>
          <w:bCs/>
          <w:sz w:val="24"/>
        </w:rPr>
      </w:pPr>
      <w:r>
        <w:rPr>
          <w:rFonts w:ascii="Arial" w:hAnsi="Arial" w:cs="Arial"/>
          <w:b/>
          <w:bCs/>
          <w:sz w:val="24"/>
        </w:rPr>
        <w:t>[100b-e-NR-L1enh-URLLC-PUSCH-01]</w:t>
      </w:r>
    </w:p>
    <w:p w14:paraId="76D888F2" w14:textId="77777777" w:rsidR="00413B8E" w:rsidRDefault="00D80585">
      <w:pPr>
        <w:pStyle w:val="3GPPNormalText"/>
        <w:rPr>
          <w:b/>
          <w:bCs/>
          <w:highlight w:val="green"/>
          <w:u w:val="single"/>
        </w:rPr>
      </w:pPr>
      <w:r>
        <w:rPr>
          <w:b/>
          <w:bCs/>
          <w:highlight w:val="green"/>
          <w:u w:val="single"/>
        </w:rPr>
        <w:t>Agreements:</w:t>
      </w:r>
    </w:p>
    <w:p w14:paraId="6C0AA96B" w14:textId="77777777" w:rsidR="00413B8E" w:rsidRDefault="00D80585">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413B8E" w14:paraId="09901935" w14:textId="77777777">
        <w:tc>
          <w:tcPr>
            <w:tcW w:w="9629" w:type="dxa"/>
          </w:tcPr>
          <w:p w14:paraId="7012514C" w14:textId="77777777" w:rsidR="00413B8E" w:rsidRDefault="00D80585">
            <w:pPr>
              <w:rPr>
                <w:b/>
                <w:color w:val="0070C0"/>
                <w:sz w:val="24"/>
              </w:rPr>
            </w:pPr>
            <w:r>
              <w:rPr>
                <w:b/>
                <w:color w:val="0070C0"/>
                <w:sz w:val="24"/>
              </w:rPr>
              <w:t>TP to TS 38.213, Sec. 7</w:t>
            </w:r>
          </w:p>
          <w:p w14:paraId="09C5D250" w14:textId="77777777" w:rsidR="00413B8E" w:rsidRDefault="00D80585">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05220ABA" w14:textId="77777777" w:rsidR="00413B8E" w:rsidRDefault="00D80585">
            <w:pPr>
              <w:rPr>
                <w:rFonts w:eastAsia="Times New Roman"/>
              </w:rPr>
            </w:pPr>
            <w:r>
              <w:rPr>
                <w:rFonts w:eastAsia="Times New Roman"/>
              </w:rPr>
              <w:t xml:space="preserve">Uplink power control determines a power for PUSCH, PUCCH, SRS, and PRACH transmissions. </w:t>
            </w:r>
          </w:p>
          <w:p w14:paraId="060235E0" w14:textId="77777777" w:rsidR="00413B8E" w:rsidRDefault="00D80585">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DD97D9C" w14:textId="77777777" w:rsidR="00413B8E" w:rsidRDefault="00D80585">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96890E4" wp14:editId="3B8B71AA">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6F9463E4" wp14:editId="2AC9199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w:t>
            </w:r>
            <w:r>
              <w:rPr>
                <w:rFonts w:eastAsia="Times New Roman"/>
              </w:rPr>
              <w:lastRenderedPageBreak/>
              <w:t xml:space="preserve">frame number </w:t>
            </w:r>
            <w:r>
              <w:rPr>
                <w:rFonts w:eastAsia="Times New Roman"/>
                <w:iCs/>
                <w:noProof/>
                <w:position w:val="-6"/>
                <w:lang w:val="en-US" w:eastAsia="zh-CN"/>
              </w:rPr>
              <w:drawing>
                <wp:inline distT="0" distB="0" distL="0" distR="0" wp14:anchorId="7FE68D57" wp14:editId="4AC92F4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232692C7" wp14:editId="19D99EA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4CA95080" wp14:editId="16822FCB">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3BB49C18" w14:textId="77777777" w:rsidR="00413B8E" w:rsidRDefault="00D80585">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1AD51711" w14:textId="77777777" w:rsidR="00413B8E" w:rsidRDefault="00D80585">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7BE2B28D" w14:textId="77777777" w:rsidR="00413B8E" w:rsidRDefault="00D80585">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E8C116" w14:textId="77777777" w:rsidR="00413B8E" w:rsidRDefault="00D80585">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1B704ACD" wp14:editId="3DF25BF6">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5BEBCC5" wp14:editId="515C8138">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64D62F43" wp14:editId="07E00917">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38C9727A" wp14:editId="233971D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DD1DFF5" wp14:editId="2789AE72">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67F60961" wp14:editId="64D2B064">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01C5EA96" wp14:editId="20C5327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76443830" w14:textId="77777777" w:rsidR="00413B8E" w:rsidRDefault="00D80585">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482CEA80" wp14:editId="7E2D0BFC">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322C896B" w14:textId="77777777" w:rsidR="00413B8E" w:rsidRDefault="00D80585">
            <w:pPr>
              <w:rPr>
                <w:rFonts w:eastAsia="Times New Roman"/>
              </w:rPr>
            </w:pPr>
            <w:r>
              <w:rPr>
                <w:rFonts w:eastAsia="Times New Roman"/>
              </w:rPr>
              <w:t>where,</w:t>
            </w:r>
          </w:p>
          <w:p w14:paraId="71A08AA3" w14:textId="77777777" w:rsidR="00413B8E" w:rsidRDefault="00D80585">
            <w:pPr>
              <w:jc w:val="center"/>
              <w:rPr>
                <w:rFonts w:eastAsia="Times New Roman"/>
                <w:color w:val="00B0F0"/>
              </w:rPr>
            </w:pPr>
            <w:r>
              <w:rPr>
                <w:rFonts w:eastAsia="Times New Roman"/>
                <w:color w:val="00B0F0"/>
              </w:rPr>
              <w:t>&lt;omitted text&gt;</w:t>
            </w:r>
          </w:p>
          <w:p w14:paraId="36F374F8" w14:textId="77777777" w:rsidR="00413B8E" w:rsidRPr="00D80585" w:rsidRDefault="00D80585">
            <w:pPr>
              <w:ind w:left="568" w:hanging="284"/>
              <w:rPr>
                <w:rFonts w:eastAsia="Times New Roman"/>
                <w:lang w:val="en-US"/>
              </w:rPr>
            </w:pPr>
            <w:r w:rsidRPr="00D80585">
              <w:rPr>
                <w:rFonts w:eastAsia="Times New Roman"/>
                <w:lang w:val="en-US"/>
              </w:rPr>
              <w:t>-</w:t>
            </w:r>
            <w:r w:rsidRPr="00D80585">
              <w:rPr>
                <w:rFonts w:eastAsia="Times New Roman"/>
                <w:lang w:val="en-US"/>
              </w:rPr>
              <w:tab/>
            </w:r>
            <w:r>
              <w:rPr>
                <w:rFonts w:eastAsia="Times New Roman"/>
                <w:noProof/>
                <w:position w:val="-14"/>
                <w:lang w:val="en-US" w:eastAsia="zh-CN"/>
              </w:rPr>
              <w:drawing>
                <wp:inline distT="0" distB="0" distL="0" distR="0" wp14:anchorId="2131BA6F" wp14:editId="0BC9FFC8">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for </w:t>
            </w:r>
            <w:r>
              <w:rPr>
                <w:rFonts w:eastAsia="Times New Roman"/>
                <w:noProof/>
                <w:position w:val="-10"/>
                <w:lang w:val="en-US" w:eastAsia="zh-CN"/>
              </w:rPr>
              <w:drawing>
                <wp:inline distT="0" distB="0" distL="0" distR="0" wp14:anchorId="5F664BC2" wp14:editId="727542D7">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and </w:t>
            </w:r>
            <w:r>
              <w:rPr>
                <w:rFonts w:eastAsia="Times New Roman"/>
                <w:noProof/>
                <w:position w:val="-12"/>
                <w:lang w:val="en-US" w:eastAsia="zh-CN"/>
              </w:rPr>
              <w:drawing>
                <wp:inline distT="0" distB="0" distL="0" distR="0" wp14:anchorId="17922B7E" wp14:editId="5D9B3E23">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noProof/>
                <w:position w:val="-10"/>
                <w:lang w:val="en-US" w:eastAsia="zh-CN"/>
              </w:rPr>
              <w:drawing>
                <wp:inline distT="0" distB="0" distL="0" distR="0" wp14:anchorId="27ABBBDA" wp14:editId="02526CB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where </w:t>
            </w:r>
            <w:r>
              <w:rPr>
                <w:rFonts w:eastAsia="Times New Roman"/>
                <w:noProof/>
                <w:position w:val="-10"/>
                <w:lang w:val="en-US" w:eastAsia="zh-CN"/>
              </w:rPr>
              <w:drawing>
                <wp:inline distT="0" distB="0" distL="0" distR="0" wp14:anchorId="2F209B9E" wp14:editId="10FEC3A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D80585">
              <w:rPr>
                <w:rFonts w:eastAsia="Times New Roman"/>
                <w:lang w:val="en-US"/>
              </w:rPr>
              <w:t xml:space="preserve"> is </w:t>
            </w:r>
            <w:r>
              <w:rPr>
                <w:rFonts w:eastAsia="Times New Roman"/>
                <w:lang w:val="en-US"/>
              </w:rPr>
              <w:t>provided</w:t>
            </w:r>
            <w:r w:rsidRPr="00D80585">
              <w:rPr>
                <w:rFonts w:eastAsia="Times New Roman"/>
                <w:lang w:val="en-US"/>
              </w:rPr>
              <w:t xml:space="preserve"> by </w:t>
            </w:r>
            <w:proofErr w:type="spellStart"/>
            <w:r w:rsidRPr="00D80585">
              <w:rPr>
                <w:rFonts w:eastAsia="Times New Roman"/>
                <w:i/>
                <w:lang w:val="en-US" w:eastAsia="zh-CN"/>
              </w:rPr>
              <w:t>deltaMCS</w:t>
            </w:r>
            <w:proofErr w:type="spellEnd"/>
            <w:r>
              <w:rPr>
                <w:rFonts w:eastAsia="Times New Roman"/>
                <w:lang w:val="en-US"/>
              </w:rPr>
              <w:t xml:space="preserve"> </w:t>
            </w:r>
            <w:r w:rsidRPr="00D80585">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8A4EAE9" wp14:editId="09D4AF2F">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F515CF0" wp14:editId="2F674C3D">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serving cell </w:t>
            </w:r>
            <w:r>
              <w:rPr>
                <w:rFonts w:eastAsia="Times New Roman"/>
                <w:iCs/>
                <w:noProof/>
                <w:position w:val="-6"/>
                <w:lang w:val="en-US" w:eastAsia="zh-CN"/>
              </w:rPr>
              <w:drawing>
                <wp:inline distT="0" distB="0" distL="0" distR="0" wp14:anchorId="28E48CF7" wp14:editId="63009A2C">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xml:space="preserve">. </w:t>
            </w:r>
            <w:r>
              <w:rPr>
                <w:rFonts w:eastAsia="Times New Roman"/>
                <w:lang w:val="en-US"/>
              </w:rPr>
              <w:t xml:space="preserve">If the PUSCH transmission is over more than one layer </w:t>
            </w:r>
            <w:r w:rsidRPr="00D80585">
              <w:rPr>
                <w:rFonts w:eastAsia="Times New Roman"/>
                <w:lang w:val="en-US"/>
              </w:rPr>
              <w:t>[</w:t>
            </w:r>
            <w:r>
              <w:rPr>
                <w:rFonts w:eastAsia="Times New Roman"/>
                <w:lang w:val="en-US"/>
              </w:rPr>
              <w:t>6</w:t>
            </w:r>
            <w:r w:rsidRPr="00D80585">
              <w:rPr>
                <w:rFonts w:eastAsia="Times New Roman"/>
                <w:lang w:val="en-US"/>
              </w:rPr>
              <w:t>, TS 38.</w:t>
            </w:r>
            <w:r>
              <w:rPr>
                <w:rFonts w:eastAsia="Times New Roman"/>
                <w:lang w:val="en-US"/>
              </w:rPr>
              <w:t>214</w:t>
            </w:r>
            <w:r w:rsidRPr="00D80585">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29277DE6" wp14:editId="6B15BA51">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B99A67E" wp14:editId="10950D5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D80585">
              <w:rPr>
                <w:rFonts w:eastAsia="Times New Roman"/>
                <w:lang w:val="en-US"/>
              </w:rPr>
              <w:t xml:space="preserve"> and </w:t>
            </w:r>
            <w:r>
              <w:rPr>
                <w:rFonts w:eastAsia="Times New Roman"/>
                <w:noProof/>
                <w:position w:val="-10"/>
                <w:lang w:val="en-US" w:eastAsia="zh-CN"/>
              </w:rPr>
              <w:drawing>
                <wp:inline distT="0" distB="0" distL="0" distR="0" wp14:anchorId="412E573E" wp14:editId="29D5B0AE">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5E7BDCF" wp14:editId="26696353">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41438AD" wp14:editId="06CF104E">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each serving cell </w:t>
            </w:r>
            <w:r>
              <w:rPr>
                <w:rFonts w:eastAsia="Times New Roman"/>
                <w:iCs/>
                <w:noProof/>
                <w:position w:val="-6"/>
                <w:lang w:val="en-US" w:eastAsia="zh-CN"/>
              </w:rPr>
              <w:drawing>
                <wp:inline distT="0" distB="0" distL="0" distR="0" wp14:anchorId="50B13070" wp14:editId="389C2A0E">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are computed as below</w:t>
            </w:r>
          </w:p>
          <w:p w14:paraId="34DB1B59" w14:textId="77777777" w:rsidR="00413B8E" w:rsidRDefault="00D80585">
            <w:pPr>
              <w:ind w:left="851" w:hanging="284"/>
              <w:rPr>
                <w:lang w:val="en-US" w:eastAsia="zh-CN"/>
              </w:rPr>
            </w:pPr>
            <w:r w:rsidRPr="00D80585">
              <w:rPr>
                <w:rFonts w:eastAsia="Times New Roman"/>
                <w:lang w:val="en-US"/>
              </w:rPr>
              <w:t>-</w:t>
            </w:r>
            <w:r w:rsidRPr="00D80585">
              <w:rPr>
                <w:rFonts w:eastAsia="Times New Roman"/>
                <w:lang w:val="en-US"/>
              </w:rPr>
              <w:tab/>
            </w:r>
            <w:r>
              <w:rPr>
                <w:rFonts w:eastAsia="Times New Roman"/>
                <w:noProof/>
                <w:position w:val="-24"/>
                <w:lang w:val="en-US" w:eastAsia="zh-CN"/>
              </w:rPr>
              <w:drawing>
                <wp:inline distT="0" distB="0" distL="0" distR="0" wp14:anchorId="5A062E1B" wp14:editId="3A23A58A">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04926FE9" wp14:editId="00DBE9C8">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D80585">
              <w:rPr>
                <w:rFonts w:eastAsia="Times New Roman" w:hint="eastAsia"/>
                <w:lang w:val="en-US" w:eastAsia="zh-CN"/>
              </w:rPr>
              <w:t>for</w:t>
            </w:r>
            <w:r w:rsidRPr="00D80585">
              <w:rPr>
                <w:rFonts w:eastAsia="Times New Roman"/>
                <w:lang w:val="en-US" w:eastAsia="zh-CN"/>
              </w:rPr>
              <w:t xml:space="preserve"> C</w:t>
            </w:r>
            <w:r>
              <w:rPr>
                <w:rFonts w:eastAsia="Times New Roman"/>
                <w:lang w:val="en-US" w:eastAsia="zh-CN"/>
              </w:rPr>
              <w:t>S</w:t>
            </w:r>
            <w:r w:rsidRPr="00D80585">
              <w:rPr>
                <w:rFonts w:eastAsia="Times New Roman"/>
                <w:lang w:val="en-US" w:eastAsia="zh-CN"/>
              </w:rPr>
              <w:t xml:space="preserve">I </w:t>
            </w:r>
            <w:r>
              <w:rPr>
                <w:rFonts w:eastAsia="Times New Roman"/>
                <w:lang w:val="en-US" w:eastAsia="zh-CN"/>
              </w:rPr>
              <w:t>transmission in</w:t>
            </w:r>
            <w:r w:rsidRPr="00D80585">
              <w:rPr>
                <w:rFonts w:eastAsia="Times New Roman"/>
                <w:lang w:val="en-US" w:eastAsia="zh-CN"/>
              </w:rPr>
              <w:t xml:space="preserve"> a PUSCH without UL-SCH data</w:t>
            </w:r>
            <w:r>
              <w:rPr>
                <w:rFonts w:eastAsia="MS Mincho"/>
                <w:lang w:val="en-US"/>
              </w:rPr>
              <w:t>, where</w:t>
            </w:r>
          </w:p>
          <w:p w14:paraId="54B4E339" w14:textId="77777777" w:rsidR="00413B8E" w:rsidRPr="00D80585" w:rsidRDefault="00D80585">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0FA4509C" wp14:editId="2DB537EE">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C2F80D7" wp14:editId="656E6BFE">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5831D417" wp14:editId="0AA24C3A">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F5306B2" wp14:editId="7F3481E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1C6941D5" wp14:editId="0D0F4F0A">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1F57F120" wp14:editId="0BCA1ED6">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640DB2C9" wp14:editId="7C90A7F3">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4881ACC" wp14:editId="0478F854">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2FDB576E" wp14:editId="0CB5D12F">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3626B0B9" wp14:editId="055668F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5F05E209" wp14:editId="7FBD5B5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1E662446" wp14:editId="4F8A5B15">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9D523AD" wp14:editId="50C65EAA">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652A9026" wp14:editId="2CE8ED54">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EE57C17" wp14:editId="44D6709F">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A7DDCE5" w14:textId="77777777" w:rsidR="00413B8E" w:rsidRDefault="00D80585">
            <w:pPr>
              <w:jc w:val="center"/>
              <w:rPr>
                <w:rFonts w:eastAsia="Times New Roman"/>
                <w:color w:val="00B0F0"/>
              </w:rPr>
            </w:pPr>
            <w:r>
              <w:rPr>
                <w:rFonts w:eastAsia="Times New Roman"/>
                <w:color w:val="00B0F0"/>
              </w:rPr>
              <w:t>&lt;omitted text&gt;</w:t>
            </w:r>
          </w:p>
        </w:tc>
      </w:tr>
    </w:tbl>
    <w:p w14:paraId="7823BBD3" w14:textId="77777777" w:rsidR="00413B8E" w:rsidRDefault="00413B8E"/>
    <w:p w14:paraId="0DE988FD" w14:textId="77777777" w:rsidR="00413B8E" w:rsidRDefault="00D80585">
      <w:pPr>
        <w:spacing w:after="0"/>
        <w:rPr>
          <w:rFonts w:ascii="Arial" w:hAnsi="Arial" w:cs="Arial"/>
          <w:b/>
          <w:bCs/>
          <w:sz w:val="24"/>
        </w:rPr>
      </w:pPr>
      <w:r>
        <w:rPr>
          <w:rFonts w:ascii="Arial" w:hAnsi="Arial" w:cs="Arial"/>
          <w:b/>
          <w:bCs/>
          <w:sz w:val="24"/>
        </w:rPr>
        <w:t>[100b-e-NR-L1enh-URLLC-PUSCH-02]</w:t>
      </w:r>
    </w:p>
    <w:p w14:paraId="533904C9" w14:textId="77777777" w:rsidR="00413B8E" w:rsidRDefault="00413B8E">
      <w:pPr>
        <w:pStyle w:val="3GPPNormalText"/>
        <w:rPr>
          <w:b/>
          <w:bCs/>
          <w:highlight w:val="green"/>
          <w:u w:val="single"/>
        </w:rPr>
      </w:pPr>
    </w:p>
    <w:p w14:paraId="4D7979AC" w14:textId="77777777" w:rsidR="00413B8E" w:rsidRDefault="00D80585">
      <w:pPr>
        <w:pStyle w:val="3GPPNormalText"/>
        <w:rPr>
          <w:b/>
          <w:bCs/>
          <w:highlight w:val="green"/>
          <w:u w:val="single"/>
        </w:rPr>
      </w:pPr>
      <w:r>
        <w:rPr>
          <w:b/>
          <w:bCs/>
          <w:highlight w:val="green"/>
          <w:u w:val="single"/>
        </w:rPr>
        <w:t>Agreements:</w:t>
      </w:r>
    </w:p>
    <w:p w14:paraId="483D8F7B" w14:textId="77777777" w:rsidR="00413B8E" w:rsidRDefault="00D80585">
      <w:r>
        <w:t>In case of PUCCH overlapping with PUSCH with repetition Type B,</w:t>
      </w:r>
    </w:p>
    <w:p w14:paraId="7CB62CE9" w14:textId="77777777" w:rsidR="00413B8E" w:rsidRDefault="00D80585">
      <w:pPr>
        <w:numPr>
          <w:ilvl w:val="0"/>
          <w:numId w:val="41"/>
        </w:numPr>
        <w:spacing w:after="0"/>
      </w:pPr>
      <w:r>
        <w:rPr>
          <w:b/>
          <w:bCs/>
        </w:rPr>
        <w:lastRenderedPageBreak/>
        <w:t>Option A</w:t>
      </w:r>
      <w:r>
        <w:t>: Multiplexing timeline conditions in Clause 9.2.5 of TS 38.213 shall be satisfied for all the overlapping actual repetitions. Otherwise it is considered as an error case.</w:t>
      </w:r>
    </w:p>
    <w:p w14:paraId="73E5CE91" w14:textId="77777777" w:rsidR="00413B8E" w:rsidRDefault="00413B8E">
      <w:pPr>
        <w:rPr>
          <w:sz w:val="24"/>
          <w:szCs w:val="32"/>
        </w:rPr>
      </w:pPr>
    </w:p>
    <w:p w14:paraId="52328E7B" w14:textId="77777777" w:rsidR="00413B8E" w:rsidRDefault="00D80585">
      <w:pPr>
        <w:pStyle w:val="3GPPNormalText"/>
        <w:rPr>
          <w:b/>
          <w:bCs/>
          <w:highlight w:val="green"/>
          <w:u w:val="single"/>
          <w:lang w:val="en-US"/>
        </w:rPr>
      </w:pPr>
      <w:r>
        <w:rPr>
          <w:b/>
          <w:bCs/>
          <w:highlight w:val="green"/>
          <w:u w:val="single"/>
          <w:lang w:val="en-US"/>
        </w:rPr>
        <w:t>Agreements: </w:t>
      </w:r>
    </w:p>
    <w:p w14:paraId="7890DD9F" w14:textId="77777777" w:rsidR="00413B8E" w:rsidRDefault="00D80585">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8930DE7" w14:textId="77777777" w:rsidR="00413B8E" w:rsidRDefault="00D80585">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C893B8B" w14:textId="77777777" w:rsidR="00413B8E" w:rsidRDefault="00D80585">
      <w:pPr>
        <w:pStyle w:val="3GPPNormalText"/>
        <w:rPr>
          <w:b/>
          <w:bCs/>
          <w:highlight w:val="yellow"/>
          <w:u w:val="single"/>
        </w:rPr>
      </w:pPr>
      <w:r>
        <w:rPr>
          <w:b/>
          <w:bCs/>
          <w:highlight w:val="green"/>
          <w:u w:val="single"/>
        </w:rPr>
        <w:t>Conclusion:</w:t>
      </w:r>
    </w:p>
    <w:p w14:paraId="67BE4186" w14:textId="77777777" w:rsidR="00413B8E" w:rsidRDefault="00D80585">
      <w:pPr>
        <w:rPr>
          <w:lang w:val="en-US"/>
        </w:rPr>
      </w:pPr>
      <w:r>
        <w:rPr>
          <w:lang w:val="en-US"/>
        </w:rPr>
        <w:t>The number of possible indices for beta offset that dynamic-ForDCIFormat0_2 can indicate is not increased.</w:t>
      </w:r>
    </w:p>
    <w:p w14:paraId="08E49F9A" w14:textId="77777777" w:rsidR="00413B8E" w:rsidRDefault="00D80585">
      <w:pPr>
        <w:spacing w:after="0"/>
        <w:rPr>
          <w:rFonts w:ascii="Arial" w:hAnsi="Arial" w:cs="Arial"/>
          <w:b/>
          <w:bCs/>
          <w:sz w:val="24"/>
        </w:rPr>
      </w:pPr>
      <w:r>
        <w:rPr>
          <w:rFonts w:ascii="Arial" w:hAnsi="Arial" w:cs="Arial"/>
          <w:b/>
          <w:bCs/>
          <w:sz w:val="24"/>
        </w:rPr>
        <w:t>[100b-e-NR-L1enh-URLLC-PUSCH-03]</w:t>
      </w:r>
    </w:p>
    <w:p w14:paraId="45CB9C54" w14:textId="77777777" w:rsidR="00413B8E" w:rsidRDefault="00D80585">
      <w:pPr>
        <w:pStyle w:val="3GPPNormalText"/>
        <w:rPr>
          <w:b/>
          <w:bCs/>
          <w:sz w:val="18"/>
          <w:szCs w:val="11"/>
          <w:u w:val="single"/>
          <w:lang w:eastAsia="zh-CN"/>
        </w:rPr>
      </w:pPr>
      <w:r>
        <w:rPr>
          <w:b/>
          <w:bCs/>
          <w:highlight w:val="green"/>
          <w:u w:val="single"/>
          <w:shd w:val="clear" w:color="auto" w:fill="FFFF00"/>
        </w:rPr>
        <w:t>Agreements:</w:t>
      </w:r>
    </w:p>
    <w:p w14:paraId="2F392400" w14:textId="77777777" w:rsidR="00413B8E" w:rsidRDefault="00D80585">
      <w:pPr>
        <w:rPr>
          <w:rFonts w:ascii="TimesNewRomanPSMT" w:hAnsi="TimesNewRomanPSMT" w:hint="eastAsia"/>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26D38A" w14:textId="77777777" w:rsidR="00413B8E" w:rsidRDefault="00D80585">
      <w:pPr>
        <w:pStyle w:val="3GPPNormalText"/>
        <w:rPr>
          <w:b/>
          <w:bCs/>
          <w:u w:val="single"/>
        </w:rPr>
      </w:pPr>
      <w:r>
        <w:rPr>
          <w:b/>
          <w:bCs/>
          <w:highlight w:val="green"/>
          <w:u w:val="single"/>
        </w:rPr>
        <w:t>Agreements:</w:t>
      </w:r>
    </w:p>
    <w:p w14:paraId="728E302B" w14:textId="77777777" w:rsidR="00413B8E" w:rsidRDefault="00D80585">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53DAD60F" w14:textId="77777777" w:rsidR="00413B8E" w:rsidRDefault="00D80585">
      <w:pPr>
        <w:pStyle w:val="3GPPNormalText"/>
        <w:rPr>
          <w:b/>
          <w:bCs/>
          <w:highlight w:val="green"/>
          <w:u w:val="single"/>
        </w:rPr>
      </w:pPr>
      <w:r>
        <w:rPr>
          <w:b/>
          <w:bCs/>
          <w:highlight w:val="green"/>
          <w:u w:val="single"/>
        </w:rPr>
        <w:t>Agreements:</w:t>
      </w:r>
    </w:p>
    <w:p w14:paraId="0D52E1C8" w14:textId="77777777" w:rsidR="00413B8E" w:rsidRDefault="00D80585">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3FAC7173"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The candidate values include {1, 2, 3, 4}.</w:t>
      </w:r>
    </w:p>
    <w:p w14:paraId="558920AB"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8B71C70" w14:textId="77777777" w:rsidR="00413B8E" w:rsidRDefault="00413B8E">
      <w:pPr>
        <w:rPr>
          <w:lang w:val="en-US"/>
        </w:rPr>
      </w:pPr>
    </w:p>
    <w:p w14:paraId="73CA9FC5" w14:textId="77777777" w:rsidR="00413B8E" w:rsidRDefault="00D80585">
      <w:pPr>
        <w:pStyle w:val="3GPPNormalText"/>
        <w:rPr>
          <w:b/>
          <w:bCs/>
          <w:u w:val="single"/>
        </w:rPr>
      </w:pPr>
      <w:r>
        <w:rPr>
          <w:b/>
          <w:bCs/>
          <w:highlight w:val="green"/>
          <w:u w:val="single"/>
        </w:rPr>
        <w:t>Agreements:</w:t>
      </w:r>
      <w:r>
        <w:rPr>
          <w:b/>
          <w:bCs/>
          <w:u w:val="single"/>
        </w:rPr>
        <w:t xml:space="preserve"> </w:t>
      </w:r>
    </w:p>
    <w:p w14:paraId="3F60336A" w14:textId="77777777" w:rsidR="00413B8E" w:rsidRDefault="00D80585">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413B8E" w14:paraId="6C65CD46" w14:textId="77777777">
        <w:tc>
          <w:tcPr>
            <w:tcW w:w="9629" w:type="dxa"/>
          </w:tcPr>
          <w:p w14:paraId="68A1443E" w14:textId="77777777" w:rsidR="00413B8E" w:rsidRDefault="00D80585">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0DC3FD75" w14:textId="77777777" w:rsidR="00413B8E" w:rsidRDefault="00D80585">
            <w:pPr>
              <w:spacing w:after="0"/>
              <w:rPr>
                <w:color w:val="00B0F0"/>
                <w:sz w:val="21"/>
                <w:szCs w:val="24"/>
                <w:lang w:eastAsia="zh-CN"/>
              </w:rPr>
            </w:pPr>
            <w:r>
              <w:rPr>
                <w:rFonts w:ascii="Arial" w:hAnsi="Arial" w:cs="Arial"/>
                <w:color w:val="000000"/>
                <w:sz w:val="32"/>
                <w:szCs w:val="32"/>
              </w:rPr>
              <w:t>8.1 Random access preamble</w:t>
            </w:r>
          </w:p>
          <w:p w14:paraId="32DF1971" w14:textId="77777777" w:rsidR="00413B8E" w:rsidRDefault="00D80585">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3DFD6C6" w14:textId="77777777" w:rsidR="00413B8E" w:rsidRDefault="00D80585">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71AB5DBF" wp14:editId="56386E5C">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DEE9092" wp14:editId="542D0003">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D665E29" wp14:editId="3B373A6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50C7CC98" wp14:editId="1C00BAE3">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630E5DDF" wp14:editId="393411D3">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D9C8F04" wp14:editId="1A274B3F">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7E6B9A" wp14:editId="3CF2EA3B">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E10B9DE" wp14:editId="72B74AB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D3F31CA" w14:textId="77777777" w:rsidR="00413B8E" w:rsidRDefault="00D80585">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880EDCB" w14:textId="77777777" w:rsidR="00413B8E" w:rsidRDefault="00413B8E">
      <w:pPr>
        <w:rPr>
          <w:lang w:val="en-US"/>
        </w:rPr>
      </w:pPr>
    </w:p>
    <w:p w14:paraId="252F45DC" w14:textId="77777777" w:rsidR="00413B8E" w:rsidRDefault="00D80585">
      <w:pPr>
        <w:spacing w:after="0"/>
        <w:rPr>
          <w:rFonts w:ascii="Arial" w:hAnsi="Arial" w:cs="Arial"/>
          <w:b/>
          <w:bCs/>
          <w:sz w:val="24"/>
        </w:rPr>
      </w:pPr>
      <w:r>
        <w:rPr>
          <w:rFonts w:ascii="Arial" w:hAnsi="Arial" w:cs="Arial"/>
          <w:b/>
          <w:bCs/>
          <w:sz w:val="24"/>
        </w:rPr>
        <w:t>[100b-e-NR-L1enh-URLLC-PUSCH-04]</w:t>
      </w:r>
    </w:p>
    <w:p w14:paraId="2197DCD8" w14:textId="77777777" w:rsidR="00413B8E" w:rsidRDefault="00D80585">
      <w:pPr>
        <w:pStyle w:val="3GPPNormalText"/>
        <w:rPr>
          <w:b/>
          <w:bCs/>
          <w:u w:val="single"/>
        </w:rPr>
      </w:pPr>
      <w:r>
        <w:rPr>
          <w:b/>
          <w:bCs/>
          <w:highlight w:val="green"/>
          <w:u w:val="single"/>
        </w:rPr>
        <w:t>Agreements:</w:t>
      </w:r>
      <w:r>
        <w:rPr>
          <w:b/>
          <w:bCs/>
          <w:u w:val="single"/>
        </w:rPr>
        <w:t xml:space="preserve"> </w:t>
      </w:r>
    </w:p>
    <w:p w14:paraId="5A000EBA" w14:textId="77777777" w:rsidR="00413B8E" w:rsidRDefault="00D80585">
      <w:pPr>
        <w:spacing w:after="0"/>
        <w:rPr>
          <w:rFonts w:eastAsia="Times New Roman"/>
          <w:sz w:val="22"/>
          <w:szCs w:val="22"/>
          <w:lang w:val="en-US" w:eastAsia="zh-CN"/>
        </w:rPr>
      </w:pPr>
      <w:r>
        <w:rPr>
          <w:rFonts w:eastAsia="Times New Roman"/>
          <w:sz w:val="22"/>
          <w:szCs w:val="22"/>
          <w:lang w:val="en-US" w:eastAsia="zh-CN"/>
        </w:rPr>
        <w:lastRenderedPageBreak/>
        <w:t>Adopt the following TP for TS 38.214:</w:t>
      </w:r>
    </w:p>
    <w:tbl>
      <w:tblPr>
        <w:tblStyle w:val="TableGrid1"/>
        <w:tblW w:w="9629" w:type="dxa"/>
        <w:tblLayout w:type="fixed"/>
        <w:tblLook w:val="04A0" w:firstRow="1" w:lastRow="0" w:firstColumn="1" w:lastColumn="0" w:noHBand="0" w:noVBand="1"/>
      </w:tblPr>
      <w:tblGrid>
        <w:gridCol w:w="9629"/>
      </w:tblGrid>
      <w:tr w:rsidR="00413B8E" w14:paraId="2832D10A" w14:textId="77777777">
        <w:tc>
          <w:tcPr>
            <w:tcW w:w="9629" w:type="dxa"/>
          </w:tcPr>
          <w:p w14:paraId="4F41E19E"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2D794164" w14:textId="77777777" w:rsidR="00413B8E" w:rsidRDefault="00D80585">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1FCE6EC0" w14:textId="77777777" w:rsidR="00413B8E" w:rsidRDefault="00D80585">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D7B71EC" w14:textId="77777777" w:rsidR="00413B8E" w:rsidRDefault="00D80585">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3018F1" w:rsidRPr="003018F1">
              <w:rPr>
                <w:rFonts w:eastAsia="Yu Mincho"/>
                <w:noProof/>
                <w:position w:val="-20"/>
                <w:sz w:val="24"/>
                <w:szCs w:val="24"/>
                <w:lang w:val="en-US" w:eastAsia="zh-CN"/>
              </w:rPr>
              <w:object w:dxaOrig="1598" w:dyaOrig="443" w14:anchorId="10642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95pt;height:22.1pt;mso-width-percent:0;mso-height-percent:0;mso-width-percent:0;mso-height-percent:0" o:ole="">
                  <v:imagedata r:id="rId93" o:title=""/>
                </v:shape>
                <o:OLEObject Type="Embed" ProgID="Equation.DSMT4" ShapeID="_x0000_i1025" DrawAspect="Content" ObjectID="_1652190467" r:id="rId94"/>
              </w:object>
            </w:r>
            <w:r>
              <w:rPr>
                <w:rFonts w:eastAsia="Yu Mincho"/>
                <w:sz w:val="24"/>
                <w:szCs w:val="24"/>
                <w:lang w:val="en-US" w:eastAsia="zh-CN"/>
              </w:rPr>
              <w:t xml:space="preserve">, where </w:t>
            </w:r>
            <w:r w:rsidR="003018F1" w:rsidRPr="003018F1">
              <w:rPr>
                <w:rFonts w:eastAsia="Yu Mincho"/>
                <w:noProof/>
                <w:position w:val="-14"/>
                <w:sz w:val="24"/>
                <w:szCs w:val="24"/>
                <w:lang w:val="en-US" w:eastAsia="zh-CN"/>
              </w:rPr>
              <w:object w:dxaOrig="1701" w:dyaOrig="285" w14:anchorId="72F9CAFC">
                <v:shape id="_x0000_i1026" type="#_x0000_t75" alt="" style="width:85.7pt;height:14.15pt;mso-width-percent:0;mso-height-percent:0;mso-width-percent:0;mso-height-percent:0" o:ole="">
                  <v:imagedata r:id="rId95" o:title=""/>
                </v:shape>
                <o:OLEObject Type="Embed" ProgID="Equation.3" ShapeID="_x0000_i1026" DrawAspect="Content" ObjectID="_1652190468" r:id="rId96"/>
              </w:object>
            </w:r>
            <w:r>
              <w:rPr>
                <w:rFonts w:eastAsia="Yu Mincho"/>
                <w:sz w:val="24"/>
                <w:szCs w:val="24"/>
                <w:lang w:val="en-US" w:eastAsia="zh-CN"/>
              </w:rPr>
              <w:t xml:space="preserve"> are the corresponding list entries of the higher layer parameter</w:t>
            </w:r>
          </w:p>
          <w:p w14:paraId="36C94494"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6258B10A"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7F8CAD36"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52DDF5FD" w14:textId="77777777" w:rsidR="00413B8E" w:rsidRDefault="00D80585">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08A3636" w14:textId="77777777" w:rsidR="00413B8E" w:rsidRDefault="00413B8E">
      <w:pPr>
        <w:rPr>
          <w:lang w:val="en-US"/>
        </w:rPr>
      </w:pPr>
    </w:p>
    <w:p w14:paraId="114E9DB2" w14:textId="77777777" w:rsidR="00413B8E" w:rsidRDefault="00D80585">
      <w:pPr>
        <w:pStyle w:val="3GPPNormalText"/>
        <w:rPr>
          <w:b/>
          <w:bCs/>
          <w:u w:val="single"/>
        </w:rPr>
      </w:pPr>
      <w:r>
        <w:rPr>
          <w:b/>
          <w:bCs/>
          <w:highlight w:val="green"/>
          <w:u w:val="single"/>
        </w:rPr>
        <w:t>Agreements:</w:t>
      </w:r>
      <w:r>
        <w:rPr>
          <w:b/>
          <w:bCs/>
          <w:u w:val="single"/>
        </w:rPr>
        <w:t xml:space="preserve"> </w:t>
      </w:r>
    </w:p>
    <w:p w14:paraId="1004749B" w14:textId="77777777" w:rsidR="00413B8E" w:rsidRDefault="00D80585">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413B8E" w14:paraId="58EDACF7" w14:textId="77777777">
        <w:tc>
          <w:tcPr>
            <w:tcW w:w="9571" w:type="dxa"/>
          </w:tcPr>
          <w:p w14:paraId="15FA27F7"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8DBF769"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69AF585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6DC588C"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4E3DB805"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0C96465" w14:textId="77777777" w:rsidR="00413B8E" w:rsidRDefault="00D80585">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391D4298" w14:textId="77777777" w:rsidR="00413B8E" w:rsidRDefault="00D80585">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32909B22" w14:textId="77777777" w:rsidR="00413B8E" w:rsidRDefault="00D80585">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413B8E" w14:paraId="6ECC860D" w14:textId="77777777">
              <w:trPr>
                <w:jc w:val="center"/>
              </w:trPr>
              <w:tc>
                <w:tcPr>
                  <w:tcW w:w="1582" w:type="dxa"/>
                  <w:vMerge w:val="restart"/>
                  <w:shd w:val="clear" w:color="auto" w:fill="auto"/>
                </w:tcPr>
                <w:p w14:paraId="709C3FFD"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354FC88B"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0CD4B3F"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413B8E" w14:paraId="69D91676" w14:textId="77777777">
              <w:trPr>
                <w:jc w:val="center"/>
              </w:trPr>
              <w:tc>
                <w:tcPr>
                  <w:tcW w:w="1582" w:type="dxa"/>
                  <w:vMerge/>
                  <w:shd w:val="clear" w:color="auto" w:fill="auto"/>
                </w:tcPr>
                <w:p w14:paraId="373F9C94" w14:textId="77777777" w:rsidR="00413B8E" w:rsidRDefault="00413B8E">
                  <w:pPr>
                    <w:keepNext/>
                    <w:keepLines/>
                    <w:spacing w:after="0"/>
                    <w:jc w:val="center"/>
                    <w:rPr>
                      <w:rFonts w:ascii="Arial" w:eastAsia="Batang" w:hAnsi="Arial"/>
                      <w:b/>
                      <w:color w:val="000000"/>
                      <w:sz w:val="18"/>
                      <w:szCs w:val="24"/>
                      <w:lang w:val="en-US" w:eastAsia="zh-CN"/>
                    </w:rPr>
                  </w:pPr>
                </w:p>
              </w:tc>
              <w:tc>
                <w:tcPr>
                  <w:tcW w:w="1107" w:type="dxa"/>
                </w:tcPr>
                <w:p w14:paraId="1E66BD59"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667AC22B"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0E77C65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4018FF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6AFDAB35"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209E0957"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413B8E" w14:paraId="29A5A61F" w14:textId="77777777">
              <w:trPr>
                <w:jc w:val="center"/>
              </w:trPr>
              <w:tc>
                <w:tcPr>
                  <w:tcW w:w="1582" w:type="dxa"/>
                  <w:shd w:val="clear" w:color="auto" w:fill="auto"/>
                </w:tcPr>
                <w:p w14:paraId="483F8E20"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493C329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56EE52A"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A5A4936"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w:t>
                  </w:r>
                  <w:proofErr w:type="spellStart"/>
                  <w:r>
                    <w:rPr>
                      <w:rFonts w:ascii="Arial" w:eastAsia="Batang" w:hAnsi="Arial"/>
                      <w:color w:val="000000"/>
                      <w:sz w:val="18"/>
                      <w:szCs w:val="24"/>
                      <w:lang w:val="en-US" w:eastAsia="zh-CN"/>
                    </w:rPr>
                    <w:t>repetition</w:t>
                  </w:r>
                  <w:commentRangeStart w:id="27"/>
                  <w:r>
                    <w:rPr>
                      <w:rFonts w:ascii="Arial" w:eastAsia="Batang" w:hAnsi="Arial"/>
                      <w:color w:val="FF0000"/>
                      <w:sz w:val="18"/>
                      <w:szCs w:val="24"/>
                      <w:lang w:val="en-US" w:eastAsia="zh-CN"/>
                    </w:rPr>
                    <w:t>_</w:t>
                  </w:r>
                  <w:commentRangeEnd w:id="27"/>
                  <w:r>
                    <w:rPr>
                      <w:rFonts w:eastAsia="Times New Roman"/>
                      <w:sz w:val="16"/>
                      <w:szCs w:val="24"/>
                      <w:lang w:val="en-US" w:eastAsia="zh-CN"/>
                    </w:rPr>
                    <w:commentReference w:id="27"/>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28898F3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047F4A4"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2381123E"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413B8E" w14:paraId="73D8D3CA" w14:textId="77777777">
              <w:trPr>
                <w:jc w:val="center"/>
              </w:trPr>
              <w:tc>
                <w:tcPr>
                  <w:tcW w:w="1582" w:type="dxa"/>
                  <w:shd w:val="clear" w:color="auto" w:fill="auto"/>
                </w:tcPr>
                <w:p w14:paraId="52E2C5A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60C69CEB"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E7ED51D"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22C28909"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 xml:space="preserve">{1,…,14} for </w:t>
                  </w:r>
                  <w:r>
                    <w:rPr>
                      <w:rFonts w:ascii="Arial" w:eastAsia="Batang" w:hAnsi="Arial"/>
                      <w:color w:val="000000"/>
                      <w:sz w:val="18"/>
                      <w:szCs w:val="24"/>
                      <w:lang w:val="en-US" w:eastAsia="zh-CN"/>
                    </w:rPr>
                    <w:lastRenderedPageBreak/>
                    <w:t>repetition Type A, {1,…,27} for repetition Type B</w:t>
                  </w:r>
                </w:p>
              </w:tc>
              <w:tc>
                <w:tcPr>
                  <w:tcW w:w="1132" w:type="dxa"/>
                </w:tcPr>
                <w:p w14:paraId="1C0FED65"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{0,…, 11}</w:t>
                  </w:r>
                </w:p>
              </w:tc>
              <w:tc>
                <w:tcPr>
                  <w:tcW w:w="1134" w:type="dxa"/>
                </w:tcPr>
                <w:p w14:paraId="2A130E5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roofErr w:type="gramStart"/>
                  <w:r>
                    <w:rPr>
                      <w:rFonts w:ascii="Arial" w:eastAsia="Batang" w:hAnsi="Arial"/>
                      <w:color w:val="000000"/>
                      <w:sz w:val="18"/>
                      <w:szCs w:val="24"/>
                      <w:lang w:val="en-US" w:eastAsia="zh-CN"/>
                    </w:rPr>
                    <w:t>,…</w:t>
                  </w:r>
                  <w:proofErr w:type="gramEnd"/>
                </w:p>
                <w:p w14:paraId="3819E07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,12}</w:t>
                  </w:r>
                </w:p>
              </w:tc>
              <w:tc>
                <w:tcPr>
                  <w:tcW w:w="1837" w:type="dxa"/>
                </w:tcPr>
                <w:p w14:paraId="53C62727" w14:textId="77777777" w:rsidR="00413B8E" w:rsidRDefault="00D80585">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lastRenderedPageBreak/>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w:t>
                  </w:r>
                  <w:r>
                    <w:rPr>
                      <w:rFonts w:ascii="Arial" w:eastAsia="Times New Roman" w:hAnsi="Arial" w:hint="eastAsia"/>
                      <w:color w:val="FF0000"/>
                      <w:sz w:val="18"/>
                      <w:szCs w:val="24"/>
                      <w:lang w:val="en-US" w:eastAsia="zh-CN"/>
                    </w:rPr>
                    <w:lastRenderedPageBreak/>
                    <w:t xml:space="preserve">repetition Type A, {1,...,23} for repetition Type B </w:t>
                  </w:r>
                </w:p>
              </w:tc>
            </w:tr>
          </w:tbl>
          <w:p w14:paraId="6041D74E" w14:textId="77777777" w:rsidR="00413B8E" w:rsidRDefault="00413B8E">
            <w:pPr>
              <w:snapToGrid w:val="0"/>
              <w:spacing w:afterLines="50" w:after="120"/>
              <w:rPr>
                <w:rFonts w:eastAsia="Times New Roman"/>
                <w:sz w:val="24"/>
                <w:szCs w:val="24"/>
                <w:lang w:val="en-US" w:eastAsia="zh-CN"/>
              </w:rPr>
            </w:pPr>
          </w:p>
        </w:tc>
      </w:tr>
      <w:tr w:rsidR="00413B8E" w14:paraId="058B7AD7" w14:textId="77777777">
        <w:tc>
          <w:tcPr>
            <w:tcW w:w="9571" w:type="dxa"/>
          </w:tcPr>
          <w:p w14:paraId="31117392" w14:textId="77777777" w:rsidR="00413B8E" w:rsidRDefault="00D80585">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F43291" w14:textId="77777777" w:rsidR="00413B8E" w:rsidRDefault="00413B8E">
      <w:pPr>
        <w:rPr>
          <w:lang w:val="en-US"/>
        </w:rPr>
      </w:pPr>
    </w:p>
    <w:p w14:paraId="7D44C1CF" w14:textId="77777777" w:rsidR="00413B8E" w:rsidRDefault="00D80585">
      <w:pPr>
        <w:pStyle w:val="3GPPNormalText"/>
        <w:rPr>
          <w:b/>
          <w:bCs/>
          <w:u w:val="single"/>
        </w:rPr>
      </w:pPr>
      <w:r>
        <w:rPr>
          <w:b/>
          <w:bCs/>
          <w:highlight w:val="green"/>
          <w:u w:val="single"/>
        </w:rPr>
        <w:t>Agreements:</w:t>
      </w:r>
      <w:r>
        <w:rPr>
          <w:b/>
          <w:bCs/>
          <w:u w:val="single"/>
        </w:rPr>
        <w:t xml:space="preserve"> </w:t>
      </w:r>
    </w:p>
    <w:p w14:paraId="51CC19EF"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413B8E" w14:paraId="34DCD421" w14:textId="77777777">
        <w:tc>
          <w:tcPr>
            <w:tcW w:w="9629" w:type="dxa"/>
          </w:tcPr>
          <w:p w14:paraId="1E0BC9DB"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4B9CD7"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00CCCC7C"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BCD657F" w14:textId="77777777" w:rsidR="00413B8E" w:rsidRDefault="00D80585">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21BB98AC"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6C2C112" w14:textId="77777777" w:rsidR="00413B8E" w:rsidRDefault="00413B8E">
      <w:pPr>
        <w:rPr>
          <w:lang w:val="en-US"/>
        </w:rPr>
      </w:pPr>
    </w:p>
    <w:p w14:paraId="4875832A" w14:textId="77777777" w:rsidR="00413B8E" w:rsidRDefault="00D80585">
      <w:pPr>
        <w:pStyle w:val="3GPPNormalText"/>
        <w:rPr>
          <w:b/>
          <w:bCs/>
          <w:u w:val="single"/>
        </w:rPr>
      </w:pPr>
      <w:r>
        <w:rPr>
          <w:b/>
          <w:bCs/>
          <w:highlight w:val="green"/>
          <w:u w:val="single"/>
        </w:rPr>
        <w:t>Agreements:</w:t>
      </w:r>
      <w:r>
        <w:rPr>
          <w:b/>
          <w:bCs/>
          <w:u w:val="single"/>
        </w:rPr>
        <w:t xml:space="preserve"> </w:t>
      </w:r>
    </w:p>
    <w:p w14:paraId="5F35C1DD"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413B8E" w14:paraId="641876D8" w14:textId="77777777">
        <w:tc>
          <w:tcPr>
            <w:tcW w:w="9629" w:type="dxa"/>
          </w:tcPr>
          <w:p w14:paraId="2C5B32CC"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1B88B16" w14:textId="77777777" w:rsidR="00413B8E" w:rsidRDefault="00D80585">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FBC8FB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FE1B585" w14:textId="77777777" w:rsidR="00413B8E" w:rsidRDefault="00D80585">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0FD93F1" w14:textId="77777777" w:rsidR="00413B8E" w:rsidRDefault="00D80585">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3018F1" w:rsidRPr="003018F1">
              <w:rPr>
                <w:rFonts w:eastAsia="Times New Roman"/>
                <w:noProof/>
                <w:position w:val="-10"/>
                <w:sz w:val="24"/>
                <w:szCs w:val="24"/>
                <w:lang w:val="en-US" w:eastAsia="ko-KR"/>
              </w:rPr>
              <w:object w:dxaOrig="546" w:dyaOrig="285" w14:anchorId="0A0A0B6E">
                <v:shape id="_x0000_i1027" type="#_x0000_t75" alt="" style="width:27.85pt;height:14.15pt;mso-width-percent:0;mso-height-percent:0;mso-width-percent:0;mso-height-percent:0" o:ole="">
                  <v:imagedata r:id="rId98" o:title=""/>
                </v:shape>
                <o:OLEObject Type="Embed" ProgID="Equation.3" ShapeID="_x0000_i1027" DrawAspect="Content" ObjectID="_1652190469" r:id="rId99"/>
              </w:object>
            </w:r>
            <w:r>
              <w:rPr>
                <w:rFonts w:eastAsia="Times New Roman"/>
                <w:sz w:val="24"/>
                <w:szCs w:val="24"/>
                <w:lang w:val="en-US" w:eastAsia="ko-KR"/>
              </w:rPr>
              <w:t xml:space="preserve"> by </w:t>
            </w:r>
          </w:p>
          <w:p w14:paraId="1A8A89C8" w14:textId="77777777" w:rsidR="00413B8E" w:rsidRDefault="00D80585">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3018F1" w:rsidRPr="003018F1">
              <w:rPr>
                <w:rFonts w:eastAsia="Times New Roman"/>
                <w:noProof/>
                <w:position w:val="-12"/>
                <w:sz w:val="24"/>
                <w:szCs w:val="24"/>
                <w:lang w:val="en-US" w:eastAsia="ko-KR"/>
              </w:rPr>
              <w:object w:dxaOrig="3015" w:dyaOrig="443" w14:anchorId="71420D45">
                <v:shape id="_x0000_i1028" type="#_x0000_t75" alt="" style="width:150.2pt;height:22.1pt;mso-width-percent:0;mso-height-percent:0;mso-width-percent:0;mso-height-percent:0" o:ole="">
                  <v:imagedata r:id="rId100" o:title=""/>
                </v:shape>
                <o:OLEObject Type="Embed" ProgID="Equation.3" ShapeID="_x0000_i1028" DrawAspect="Content" ObjectID="_1652190470" r:id="rId101"/>
              </w:object>
            </w:r>
            <w:r>
              <w:rPr>
                <w:rFonts w:eastAsia="Times New Roman"/>
                <w:sz w:val="24"/>
                <w:szCs w:val="24"/>
                <w:lang w:val="en-US" w:eastAsia="ko-KR"/>
              </w:rPr>
              <w:t>, where</w:t>
            </w:r>
            <w:r w:rsidR="003018F1" w:rsidRPr="003018F1">
              <w:rPr>
                <w:rFonts w:eastAsia="Times New Roman"/>
                <w:noProof/>
                <w:position w:val="-10"/>
                <w:sz w:val="24"/>
                <w:szCs w:val="24"/>
                <w:lang w:val="en-US" w:eastAsia="ko-KR"/>
              </w:rPr>
              <w:object w:dxaOrig="894" w:dyaOrig="285" w14:anchorId="30C35461">
                <v:shape id="_x0000_i1029" type="#_x0000_t75" alt="" style="width:44.15pt;height:14.15pt;mso-width-percent:0;mso-height-percent:0;mso-width-percent:0;mso-height-percent:0" o:ole="">
                  <v:imagedata r:id="rId102" o:title=""/>
                </v:shape>
                <o:OLEObject Type="Embed" ProgID="Equation.3" ShapeID="_x0000_i1029" DrawAspect="Content" ObjectID="_1652190471" r:id="rId103"/>
              </w:object>
            </w:r>
            <w:r>
              <w:rPr>
                <w:rFonts w:eastAsia="Times New Roman"/>
                <w:sz w:val="24"/>
                <w:szCs w:val="24"/>
                <w:lang w:val="en-US" w:eastAsia="ko-KR"/>
              </w:rPr>
              <w:t xml:space="preserve"> is the number of subcarriers in the frequency domain in a physical resource block, </w:t>
            </w:r>
            <w:r w:rsidR="003018F1" w:rsidRPr="003018F1">
              <w:rPr>
                <w:rFonts w:eastAsia="Times New Roman"/>
                <w:noProof/>
                <w:position w:val="-14"/>
                <w:sz w:val="24"/>
                <w:szCs w:val="24"/>
                <w:lang w:val="en-US" w:eastAsia="ko-KR"/>
              </w:rPr>
              <w:object w:dxaOrig="546" w:dyaOrig="443" w14:anchorId="5FDA0753">
                <v:shape id="_x0000_i1030" type="#_x0000_t75" alt="" style="width:27.85pt;height:22.1pt;mso-width-percent:0;mso-height-percent:0;mso-width-percent:0;mso-height-percent:0" o:ole="">
                  <v:imagedata r:id="rId104" o:title=""/>
                </v:shape>
                <o:OLEObject Type="Embed" ProgID="Equation.3" ShapeID="_x0000_i1030" DrawAspect="Content" ObjectID="_1652190472" r:id="rId105"/>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3018F1" w:rsidRPr="003018F1">
              <w:rPr>
                <w:rFonts w:eastAsia="Times New Roman"/>
                <w:noProof/>
                <w:position w:val="-10"/>
                <w:sz w:val="24"/>
                <w:szCs w:val="24"/>
                <w:lang w:val="en-US" w:eastAsia="ko-KR"/>
              </w:rPr>
              <w:object w:dxaOrig="546" w:dyaOrig="285" w14:anchorId="35B72A66">
                <v:shape id="_x0000_i1031" type="#_x0000_t75" alt="" style="width:27.85pt;height:14.15pt;mso-width-percent:0;mso-height-percent:0;mso-width-percent:0;mso-height-percent:0" o:ole="">
                  <v:imagedata r:id="rId106" o:title=""/>
                </v:shape>
                <o:OLEObject Type="Embed" ProgID="Equation.3" ShapeID="_x0000_i1031" DrawAspect="Content" ObjectID="_1652190473" r:id="rId107"/>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3018F1" w:rsidRPr="003018F1">
              <w:rPr>
                <w:rFonts w:eastAsia="Times New Roman"/>
                <w:noProof/>
                <w:position w:val="-10"/>
                <w:sz w:val="24"/>
                <w:szCs w:val="24"/>
                <w:lang w:val="en-US" w:eastAsia="ko-KR"/>
              </w:rPr>
              <w:object w:dxaOrig="546" w:dyaOrig="285" w14:anchorId="7A6901BC">
                <v:shape id="_x0000_i1032" type="#_x0000_t75" alt="" style="width:27.85pt;height:14.15pt;mso-width-percent:0;mso-height-percent:0;mso-width-percent:0;mso-height-percent:0" o:ole="">
                  <v:imagedata r:id="rId108" o:title=""/>
                </v:shape>
                <o:OLEObject Type="Embed" ProgID="Equation.3" ShapeID="_x0000_i1032" DrawAspect="Content" ObjectID="_1652190474" r:id="rId109"/>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3018F1" w:rsidRPr="003018F1">
              <w:rPr>
                <w:rFonts w:eastAsia="Times New Roman"/>
                <w:noProof/>
                <w:position w:val="-10"/>
                <w:sz w:val="24"/>
                <w:szCs w:val="24"/>
                <w:lang w:val="en-US" w:eastAsia="ko-KR"/>
              </w:rPr>
              <w:object w:dxaOrig="546" w:dyaOrig="443" w14:anchorId="64777909">
                <v:shape id="_x0000_i1033" type="#_x0000_t75" alt="" style="width:27.85pt;height:22.1pt;mso-width-percent:0;mso-height-percent:0;mso-width-percent:0;mso-height-percent:0" o:ole="">
                  <v:imagedata r:id="rId110" o:title=""/>
                </v:shape>
                <o:OLEObject Type="Embed" ProgID="Equation.3" ShapeID="_x0000_i1033" DrawAspect="Content" ObjectID="_1652190475" r:id="rId111"/>
              </w:object>
            </w:r>
            <w:r>
              <w:rPr>
                <w:rFonts w:eastAsia="Times New Roman"/>
                <w:sz w:val="24"/>
                <w:szCs w:val="24"/>
                <w:lang w:val="en-US" w:eastAsia="ko-KR"/>
              </w:rPr>
              <w:t xml:space="preserve"> is not configured (a value from 6, 12, or 18), </w:t>
            </w:r>
            <w:proofErr w:type="gramStart"/>
            <w:r>
              <w:rPr>
                <w:rFonts w:eastAsia="Times New Roman"/>
                <w:sz w:val="24"/>
                <w:szCs w:val="24"/>
                <w:lang w:val="en-US" w:eastAsia="ko-KR"/>
              </w:rPr>
              <w:t xml:space="preserve">the </w:t>
            </w:r>
            <w:r w:rsidR="003018F1" w:rsidRPr="003018F1">
              <w:rPr>
                <w:rFonts w:eastAsia="Times New Roman"/>
                <w:noProof/>
                <w:position w:val="-10"/>
                <w:sz w:val="24"/>
                <w:szCs w:val="24"/>
                <w:lang w:val="en-US" w:eastAsia="ko-KR"/>
              </w:rPr>
              <w:object w:dxaOrig="546" w:dyaOrig="443" w14:anchorId="38C96579">
                <v:shape id="_x0000_i1034" type="#_x0000_t75" alt="" style="width:27.85pt;height:22.1pt;mso-width-percent:0;mso-height-percent:0;mso-width-percent:0;mso-height-percent:0" o:ole="">
                  <v:imagedata r:id="rId110" o:title=""/>
                </v:shape>
                <o:OLEObject Type="Embed" ProgID="Equation.3" ShapeID="_x0000_i1034" DrawAspect="Content" ObjectID="_1652190476" r:id="rId112"/>
              </w:object>
            </w:r>
            <w:r>
              <w:rPr>
                <w:rFonts w:eastAsia="Times New Roman"/>
                <w:sz w:val="24"/>
                <w:szCs w:val="24"/>
                <w:lang w:val="en-US" w:eastAsia="ko-KR"/>
              </w:rPr>
              <w:t xml:space="preserve"> is</w:t>
            </w:r>
            <w:proofErr w:type="gramEnd"/>
            <w:r>
              <w:rPr>
                <w:rFonts w:eastAsia="Times New Roman"/>
                <w:sz w:val="24"/>
                <w:szCs w:val="24"/>
                <w:lang w:val="en-US" w:eastAsia="ko-KR"/>
              </w:rPr>
              <w:t xml:space="preserve"> assumed to be 0. For Msg3 transmission </w:t>
            </w:r>
            <w:proofErr w:type="gramStart"/>
            <w:r>
              <w:rPr>
                <w:rFonts w:eastAsia="Times New Roman"/>
                <w:sz w:val="24"/>
                <w:szCs w:val="24"/>
                <w:lang w:val="en-US" w:eastAsia="ko-KR"/>
              </w:rPr>
              <w:t xml:space="preserve">the </w:t>
            </w:r>
            <w:r w:rsidR="003018F1" w:rsidRPr="003018F1">
              <w:rPr>
                <w:rFonts w:eastAsia="Times New Roman"/>
                <w:noProof/>
                <w:position w:val="-10"/>
                <w:sz w:val="24"/>
                <w:szCs w:val="24"/>
                <w:lang w:val="en-US" w:eastAsia="ko-KR"/>
              </w:rPr>
              <w:object w:dxaOrig="546" w:dyaOrig="443" w14:anchorId="493B7951">
                <v:shape id="_x0000_i1035" type="#_x0000_t75" alt="" style="width:27.85pt;height:22.1pt;mso-width-percent:0;mso-height-percent:0;mso-width-percent:0;mso-height-percent:0" o:ole="">
                  <v:imagedata r:id="rId110" o:title=""/>
                </v:shape>
                <o:OLEObject Type="Embed" ProgID="Equation.3" ShapeID="_x0000_i1035" DrawAspect="Content" ObjectID="_1652190477" r:id="rId113"/>
              </w:object>
            </w:r>
            <w:r>
              <w:rPr>
                <w:rFonts w:eastAsia="Times New Roman"/>
                <w:sz w:val="24"/>
                <w:szCs w:val="24"/>
                <w:lang w:val="en-US" w:eastAsia="ko-KR"/>
              </w:rPr>
              <w:t xml:space="preserve"> is</w:t>
            </w:r>
            <w:proofErr w:type="gramEnd"/>
            <w:r>
              <w:rPr>
                <w:rFonts w:eastAsia="Times New Roman"/>
                <w:sz w:val="24"/>
                <w:szCs w:val="24"/>
                <w:lang w:val="en-US" w:eastAsia="ko-KR"/>
              </w:rPr>
              <w:t xml:space="preserve"> always set to 0. </w:t>
            </w:r>
            <w:r>
              <w:rPr>
                <w:rFonts w:eastAsia="Times New Roman"/>
                <w:color w:val="FF0000"/>
                <w:sz w:val="24"/>
                <w:szCs w:val="24"/>
                <w:lang w:val="en-US" w:eastAsia="ko-KR"/>
              </w:rPr>
              <w:t xml:space="preserve">In case of PUSCH repetition Type B, </w:t>
            </w:r>
            <w:r w:rsidR="003018F1" w:rsidRPr="003018F1">
              <w:rPr>
                <w:rFonts w:eastAsia="Times New Roman"/>
                <w:noProof/>
                <w:color w:val="FF0000"/>
                <w:position w:val="-10"/>
                <w:sz w:val="24"/>
                <w:szCs w:val="24"/>
                <w:lang w:val="en-US" w:eastAsia="ko-KR"/>
              </w:rPr>
              <w:object w:dxaOrig="546" w:dyaOrig="285" w14:anchorId="519C2F70">
                <v:shape id="_x0000_i1036" type="#_x0000_t75" alt="" style="width:27.85pt;height:14.15pt;mso-width-percent:0;mso-height-percent:0;mso-width-percent:0;mso-height-percent:0" o:ole="">
                  <v:imagedata r:id="rId106" o:title=""/>
                </v:shape>
                <o:OLEObject Type="Embed" ProgID="Equation.3" ShapeID="_x0000_i1036" DrawAspect="Content" ObjectID="_1652190478" r:id="rId114"/>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0AEA9310"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99438DA" w14:textId="77777777" w:rsidR="00413B8E" w:rsidRDefault="00413B8E">
      <w:pPr>
        <w:rPr>
          <w:lang w:val="en-US"/>
        </w:rPr>
      </w:pPr>
    </w:p>
    <w:p w14:paraId="6655CAC0" w14:textId="77777777" w:rsidR="00413B8E" w:rsidRDefault="00413B8E"/>
    <w:sectPr w:rsidR="00413B8E">
      <w:headerReference w:type="default" r:id="rId115"/>
      <w:footerReference w:type="default" r:id="rId1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Sigen-Ye" w:date="2020-04-24T02:16:00Z" w:initials="SY">
    <w:p w14:paraId="2D781F30" w14:textId="77777777" w:rsidR="00D80585" w:rsidRDefault="00D80585">
      <w:pPr>
        <w:pStyle w:val="a8"/>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781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81F30" w16cid:durableId="227966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6F320" w14:textId="77777777" w:rsidR="00C24DFB" w:rsidRDefault="00C24DFB">
      <w:pPr>
        <w:spacing w:after="0"/>
      </w:pPr>
      <w:r>
        <w:separator/>
      </w:r>
    </w:p>
  </w:endnote>
  <w:endnote w:type="continuationSeparator" w:id="0">
    <w:p w14:paraId="2B228105" w14:textId="77777777" w:rsidR="00C24DFB" w:rsidRDefault="00C24D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 w:name="TimesNewRomanPS">
    <w:altName w:val="Times New Roman"/>
    <w:charset w:val="00"/>
    <w:family w:val="roman"/>
    <w:pitch w:val="default"/>
  </w:font>
  <w:font w:name="MS PGothic">
    <w:panose1 w:val="020B0600070205080204"/>
    <w:charset w:val="80"/>
    <w:family w:val="swiss"/>
    <w:pitch w:val="variable"/>
    <w:sig w:usb0="E00002FF" w:usb1="6AC7FDFB" w:usb2="00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sdtPr>
    <w:sdtEndPr/>
    <w:sdtContent>
      <w:p w14:paraId="0656FA5F" w14:textId="77777777" w:rsidR="00D80585" w:rsidRDefault="00D80585">
        <w:pPr>
          <w:pStyle w:val="ab"/>
        </w:pPr>
        <w:r>
          <w:fldChar w:fldCharType="begin"/>
        </w:r>
        <w:r>
          <w:instrText>PAGE   \* MERGEFORMAT</w:instrText>
        </w:r>
        <w:r>
          <w:fldChar w:fldCharType="separate"/>
        </w:r>
        <w:r w:rsidR="00907DB0" w:rsidRPr="00907DB0">
          <w:rPr>
            <w:noProof/>
            <w:lang w:val="zh-CN" w:eastAsia="zh-CN"/>
          </w:rPr>
          <w:t>12</w:t>
        </w:r>
        <w:r>
          <w:fldChar w:fldCharType="end"/>
        </w:r>
      </w:p>
    </w:sdtContent>
  </w:sdt>
  <w:p w14:paraId="51CFB8EC" w14:textId="77777777" w:rsidR="00D80585" w:rsidRDefault="00D80585">
    <w:pPr>
      <w:pStyle w:val="ab"/>
    </w:pPr>
  </w:p>
  <w:p w14:paraId="28F6083B" w14:textId="77777777" w:rsidR="00D80585" w:rsidRDefault="00D80585"/>
  <w:p w14:paraId="01A698C1" w14:textId="77777777" w:rsidR="00D80585" w:rsidRDefault="00D805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15B3F" w14:textId="77777777" w:rsidR="00C24DFB" w:rsidRDefault="00C24DFB">
      <w:pPr>
        <w:spacing w:after="0"/>
      </w:pPr>
      <w:r>
        <w:separator/>
      </w:r>
    </w:p>
  </w:footnote>
  <w:footnote w:type="continuationSeparator" w:id="0">
    <w:p w14:paraId="390EC1D9" w14:textId="77777777" w:rsidR="00C24DFB" w:rsidRDefault="00C24D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560E1" w14:textId="77777777" w:rsidR="00D80585" w:rsidRDefault="00D80585">
    <w:pPr>
      <w:pStyle w:val="ac"/>
      <w:tabs>
        <w:tab w:val="right" w:pos="9639"/>
      </w:tabs>
    </w:pPr>
    <w:r>
      <w:tab/>
    </w:r>
  </w:p>
  <w:p w14:paraId="5C926E34" w14:textId="77777777" w:rsidR="00D80585" w:rsidRDefault="00D80585"/>
  <w:p w14:paraId="789AB241" w14:textId="77777777" w:rsidR="00D80585" w:rsidRDefault="00D805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rm">
    <w15:presenceInfo w15:providerId="None" w15:userId="rm"/>
  </w15:person>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4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after="0"/>
      <w:ind w:left="1138" w:hanging="1138"/>
      <w:outlineLvl w:val="2"/>
    </w:pPr>
    <w:rPr>
      <w:rFonts w:ascii="Times New Roman" w:hAnsi="Times New Roman"/>
      <w:b/>
      <w:bCs/>
      <w:sz w:val="22"/>
      <w:szCs w:val="22"/>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cs="Times New Roman"/>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宋体"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cs="Times New Roman"/>
      <w:lang w:val="en-GB" w:eastAsia="en-US"/>
    </w:rPr>
  </w:style>
  <w:style w:type="paragraph" w:customStyle="1" w:styleId="tdoc-header">
    <w:name w:val="tdoc-header"/>
    <w:rPr>
      <w:rFonts w:ascii="Arial" w:eastAsia="宋体" w:hAnsi="Arial" w:cs="Times New Roman"/>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eastAsia="宋体" w:hAnsi="Times New Roman" w:cs="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after="0"/>
      <w:ind w:left="1138" w:hanging="1138"/>
      <w:outlineLvl w:val="2"/>
    </w:pPr>
    <w:rPr>
      <w:rFonts w:ascii="Times New Roman" w:hAnsi="Times New Roman"/>
      <w:b/>
      <w:bCs/>
      <w:sz w:val="22"/>
      <w:szCs w:val="22"/>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宋体" w:hAnsi="Arial" w:cs="Times New Roman"/>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宋体"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cs="Times New Roman"/>
      <w:lang w:val="en-GB" w:eastAsia="en-US"/>
    </w:rPr>
  </w:style>
  <w:style w:type="paragraph" w:customStyle="1" w:styleId="tdoc-header">
    <w:name w:val="tdoc-header"/>
    <w:rPr>
      <w:rFonts w:ascii="Arial" w:eastAsia="宋体" w:hAnsi="Arial" w:cs="Times New Roman"/>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eastAsia="宋体" w:hAnsi="Times New Roman" w:cs="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image" Target="media/image24.png"/><Relationship Id="rId47" Type="http://schemas.openxmlformats.org/officeDocument/2006/relationships/image" Target="cid:image001.png@01D5F28A.796839E0" TargetMode="External"/><Relationship Id="rId63" Type="http://schemas.openxmlformats.org/officeDocument/2006/relationships/image" Target="media/image39.wmf"/><Relationship Id="rId68" Type="http://schemas.openxmlformats.org/officeDocument/2006/relationships/image" Target="media/image44.wmf"/><Relationship Id="rId84" Type="http://schemas.openxmlformats.org/officeDocument/2006/relationships/image" Target="media/image60.wmf"/><Relationship Id="rId89" Type="http://schemas.openxmlformats.org/officeDocument/2006/relationships/image" Target="media/image65.wmf"/><Relationship Id="rId112" Type="http://schemas.openxmlformats.org/officeDocument/2006/relationships/oleObject" Target="embeddings/oleObject10.bin"/><Relationship Id="rId16" Type="http://schemas.openxmlformats.org/officeDocument/2006/relationships/image" Target="media/image1.wmf"/><Relationship Id="rId107" Type="http://schemas.openxmlformats.org/officeDocument/2006/relationships/oleObject" Target="embeddings/oleObject7.bin"/><Relationship Id="rId11" Type="http://schemas.microsoft.com/office/2007/relationships/stylesWithEffects" Target="stylesWithEffects.xml"/><Relationship Id="rId32" Type="http://schemas.openxmlformats.org/officeDocument/2006/relationships/image" Target="media/image17.wmf"/><Relationship Id="rId37" Type="http://schemas.openxmlformats.org/officeDocument/2006/relationships/image" Target="cid:image055.png@01D5F2F7.5F94AA40" TargetMode="External"/><Relationship Id="rId53" Type="http://schemas.openxmlformats.org/officeDocument/2006/relationships/image" Target="cid:image004.png@01D5F28A.796839E0" TargetMode="External"/><Relationship Id="rId58" Type="http://schemas.openxmlformats.org/officeDocument/2006/relationships/image" Target="media/image34.wmf"/><Relationship Id="rId74" Type="http://schemas.openxmlformats.org/officeDocument/2006/relationships/image" Target="media/image50.wmf"/><Relationship Id="rId79" Type="http://schemas.openxmlformats.org/officeDocument/2006/relationships/image" Target="media/image55.wmf"/><Relationship Id="rId102" Type="http://schemas.openxmlformats.org/officeDocument/2006/relationships/image" Target="media/image73.wmf"/><Relationship Id="rId5" Type="http://schemas.openxmlformats.org/officeDocument/2006/relationships/customXml" Target="../customXml/item4.xml"/><Relationship Id="rId61" Type="http://schemas.openxmlformats.org/officeDocument/2006/relationships/image" Target="media/image37.wmf"/><Relationship Id="rId82" Type="http://schemas.openxmlformats.org/officeDocument/2006/relationships/image" Target="media/image58.wmf"/><Relationship Id="rId90" Type="http://schemas.openxmlformats.org/officeDocument/2006/relationships/image" Target="media/image66.wmf"/><Relationship Id="rId95" Type="http://schemas.openxmlformats.org/officeDocument/2006/relationships/image" Target="media/image70.wmf"/><Relationship Id="rId19" Type="http://schemas.openxmlformats.org/officeDocument/2006/relationships/image" Target="media/image4.wmf"/><Relationship Id="rId14" Type="http://schemas.openxmlformats.org/officeDocument/2006/relationships/footnotes" Target="footnotes.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cid:image058.png@01D5F2F7.5F94AA40" TargetMode="External"/><Relationship Id="rId48" Type="http://schemas.openxmlformats.org/officeDocument/2006/relationships/image" Target="media/image27.png"/><Relationship Id="rId56" Type="http://schemas.openxmlformats.org/officeDocument/2006/relationships/image" Target="media/image32.wmf"/><Relationship Id="rId64" Type="http://schemas.openxmlformats.org/officeDocument/2006/relationships/image" Target="media/image40.wmf"/><Relationship Id="rId69" Type="http://schemas.openxmlformats.org/officeDocument/2006/relationships/image" Target="media/image45.wmf"/><Relationship Id="rId77" Type="http://schemas.openxmlformats.org/officeDocument/2006/relationships/image" Target="media/image53.wmf"/><Relationship Id="rId100" Type="http://schemas.openxmlformats.org/officeDocument/2006/relationships/image" Target="media/image72.wmf"/><Relationship Id="rId105" Type="http://schemas.openxmlformats.org/officeDocument/2006/relationships/oleObject" Target="embeddings/oleObject6.bin"/><Relationship Id="rId113" Type="http://schemas.openxmlformats.org/officeDocument/2006/relationships/oleObject" Target="embeddings/oleObject11.bin"/><Relationship Id="rId118" Type="http://schemas.openxmlformats.org/officeDocument/2006/relationships/theme" Target="theme/theme1.xml"/><Relationship Id="rId8" Type="http://schemas.openxmlformats.org/officeDocument/2006/relationships/customXml" Target="../customXml/item7.xml"/><Relationship Id="rId51" Type="http://schemas.openxmlformats.org/officeDocument/2006/relationships/image" Target="cid:image003.png@01D5F28A.796839E0" TargetMode="External"/><Relationship Id="rId72" Type="http://schemas.openxmlformats.org/officeDocument/2006/relationships/image" Target="media/image48.wmf"/><Relationship Id="rId80" Type="http://schemas.openxmlformats.org/officeDocument/2006/relationships/image" Target="media/image56.wmf"/><Relationship Id="rId85" Type="http://schemas.openxmlformats.org/officeDocument/2006/relationships/image" Target="media/image61.wmf"/><Relationship Id="rId93" Type="http://schemas.openxmlformats.org/officeDocument/2006/relationships/image" Target="media/image69.wmf"/><Relationship Id="rId98" Type="http://schemas.openxmlformats.org/officeDocument/2006/relationships/image" Target="media/image71.wmf"/><Relationship Id="rId121" Type="http://schemas.microsoft.com/office/2011/relationships/commentsExtended" Target="commentsExtended.xml"/><Relationship Id="rId3" Type="http://schemas.openxmlformats.org/officeDocument/2006/relationships/customXml" Target="../customXml/item2.xml"/><Relationship Id="rId12" Type="http://schemas.openxmlformats.org/officeDocument/2006/relationships/settings" Target="settings.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2.png"/><Relationship Id="rId46" Type="http://schemas.openxmlformats.org/officeDocument/2006/relationships/image" Target="media/image26.png"/><Relationship Id="rId59" Type="http://schemas.openxmlformats.org/officeDocument/2006/relationships/image" Target="media/image35.wmf"/><Relationship Id="rId67" Type="http://schemas.openxmlformats.org/officeDocument/2006/relationships/image" Target="media/image43.wmf"/><Relationship Id="rId103" Type="http://schemas.openxmlformats.org/officeDocument/2006/relationships/oleObject" Target="embeddings/oleObject5.bin"/><Relationship Id="rId108" Type="http://schemas.openxmlformats.org/officeDocument/2006/relationships/image" Target="media/image76.wmf"/><Relationship Id="rId116"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image" Target="cid:image057.png@01D5F2F7.5F94AA40" TargetMode="External"/><Relationship Id="rId54" Type="http://schemas.openxmlformats.org/officeDocument/2006/relationships/image" Target="media/image30.wmf"/><Relationship Id="rId62" Type="http://schemas.openxmlformats.org/officeDocument/2006/relationships/image" Target="media/image38.wmf"/><Relationship Id="rId70" Type="http://schemas.openxmlformats.org/officeDocument/2006/relationships/image" Target="media/image46.wmf"/><Relationship Id="rId75" Type="http://schemas.openxmlformats.org/officeDocument/2006/relationships/image" Target="media/image51.wmf"/><Relationship Id="rId83" Type="http://schemas.openxmlformats.org/officeDocument/2006/relationships/image" Target="media/image59.wmf"/><Relationship Id="rId88" Type="http://schemas.openxmlformats.org/officeDocument/2006/relationships/image" Target="media/image64.wmf"/><Relationship Id="rId91" Type="http://schemas.openxmlformats.org/officeDocument/2006/relationships/image" Target="media/image67.wmf"/><Relationship Id="rId96" Type="http://schemas.openxmlformats.org/officeDocument/2006/relationships/oleObject" Target="embeddings/oleObject2.bin"/><Relationship Id="rId11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png"/><Relationship Id="rId49" Type="http://schemas.openxmlformats.org/officeDocument/2006/relationships/image" Target="cid:image002.png@01D5F28A.796839E0" TargetMode="External"/><Relationship Id="rId57" Type="http://schemas.openxmlformats.org/officeDocument/2006/relationships/image" Target="media/image33.wmf"/><Relationship Id="rId106" Type="http://schemas.openxmlformats.org/officeDocument/2006/relationships/image" Target="media/image75.wmf"/><Relationship Id="rId114" Type="http://schemas.openxmlformats.org/officeDocument/2006/relationships/oleObject" Target="embeddings/oleObject12.bin"/><Relationship Id="rId119" Type="http://schemas.microsoft.com/office/2016/09/relationships/commentsIds" Target="commentsIds.xml"/><Relationship Id="rId10" Type="http://schemas.openxmlformats.org/officeDocument/2006/relationships/styles" Target="styles.xml"/><Relationship Id="rId31" Type="http://schemas.openxmlformats.org/officeDocument/2006/relationships/image" Target="media/image16.wmf"/><Relationship Id="rId44" Type="http://schemas.openxmlformats.org/officeDocument/2006/relationships/image" Target="media/image25.png"/><Relationship Id="rId52" Type="http://schemas.openxmlformats.org/officeDocument/2006/relationships/image" Target="media/image29.png"/><Relationship Id="rId60" Type="http://schemas.openxmlformats.org/officeDocument/2006/relationships/image" Target="media/image36.wmf"/><Relationship Id="rId65" Type="http://schemas.openxmlformats.org/officeDocument/2006/relationships/image" Target="media/image41.wmf"/><Relationship Id="rId73" Type="http://schemas.openxmlformats.org/officeDocument/2006/relationships/image" Target="media/image49.wmf"/><Relationship Id="rId78" Type="http://schemas.openxmlformats.org/officeDocument/2006/relationships/image" Target="media/image54.wmf"/><Relationship Id="rId81" Type="http://schemas.openxmlformats.org/officeDocument/2006/relationships/image" Target="media/image57.wmf"/><Relationship Id="rId86" Type="http://schemas.openxmlformats.org/officeDocument/2006/relationships/image" Target="media/image62.wmf"/><Relationship Id="rId94" Type="http://schemas.openxmlformats.org/officeDocument/2006/relationships/oleObject" Target="embeddings/oleObject1.bin"/><Relationship Id="rId99" Type="http://schemas.openxmlformats.org/officeDocument/2006/relationships/oleObject" Target="embeddings/oleObject3.bin"/><Relationship Id="rId10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webSettings" Target="webSettings.xml"/><Relationship Id="rId18" Type="http://schemas.openxmlformats.org/officeDocument/2006/relationships/image" Target="media/image3.wmf"/><Relationship Id="rId39" Type="http://schemas.openxmlformats.org/officeDocument/2006/relationships/image" Target="cid:image056.png@01D5F2F7.5F94AA40" TargetMode="External"/><Relationship Id="rId109" Type="http://schemas.openxmlformats.org/officeDocument/2006/relationships/oleObject" Target="embeddings/oleObject8.bin"/><Relationship Id="rId34" Type="http://schemas.openxmlformats.org/officeDocument/2006/relationships/image" Target="media/image19.wmf"/><Relationship Id="rId50" Type="http://schemas.openxmlformats.org/officeDocument/2006/relationships/image" Target="media/image28.png"/><Relationship Id="rId55" Type="http://schemas.openxmlformats.org/officeDocument/2006/relationships/image" Target="media/image31.wmf"/><Relationship Id="rId76" Type="http://schemas.openxmlformats.org/officeDocument/2006/relationships/image" Target="media/image52.wmf"/><Relationship Id="rId97" Type="http://schemas.openxmlformats.org/officeDocument/2006/relationships/comments" Target="comments.xml"/><Relationship Id="rId104" Type="http://schemas.openxmlformats.org/officeDocument/2006/relationships/image" Target="media/image74.wmf"/><Relationship Id="rId120" Type="http://schemas.microsoft.com/office/2011/relationships/people" Target="people.xml"/><Relationship Id="rId7" Type="http://schemas.openxmlformats.org/officeDocument/2006/relationships/customXml" Target="../customXml/item6.xml"/><Relationship Id="rId71" Type="http://schemas.openxmlformats.org/officeDocument/2006/relationships/image" Target="media/image47.wmf"/><Relationship Id="rId92" Type="http://schemas.openxmlformats.org/officeDocument/2006/relationships/image" Target="media/image68.wmf"/><Relationship Id="rId2" Type="http://schemas.openxmlformats.org/officeDocument/2006/relationships/customXml" Target="../customXml/item1.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3.png"/><Relationship Id="rId45" Type="http://schemas.openxmlformats.org/officeDocument/2006/relationships/image" Target="cid:image059.png@01D5F2F7.5F94AA40" TargetMode="External"/><Relationship Id="rId66" Type="http://schemas.openxmlformats.org/officeDocument/2006/relationships/image" Target="media/image42.wmf"/><Relationship Id="rId87" Type="http://schemas.openxmlformats.org/officeDocument/2006/relationships/image" Target="media/image63.wmf"/><Relationship Id="rId110" Type="http://schemas.openxmlformats.org/officeDocument/2006/relationships/image" Target="media/image77.wmf"/><Relationship Id="rId11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7.xml><?xml version="1.0" encoding="utf-8"?>
<ds:datastoreItem xmlns:ds="http://schemas.openxmlformats.org/officeDocument/2006/customXml" ds:itemID="{07EA5E76-90E6-4446-8A22-4D121A24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32</Pages>
  <Words>11376</Words>
  <Characters>64848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Yanping</cp:lastModifiedBy>
  <cp:revision>3</cp:revision>
  <cp:lastPrinted>1900-12-31T16:00:00Z</cp:lastPrinted>
  <dcterms:created xsi:type="dcterms:W3CDTF">2020-05-28T08:16:00Z</dcterms:created>
  <dcterms:modified xsi:type="dcterms:W3CDTF">2020-05-28T08:24:00Z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ies>
</file>