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Heading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Heading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TableGrid"/>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Heading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TableGrid"/>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Heading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146A5539" w:rsidR="00413B8E" w:rsidRPr="00D80585" w:rsidRDefault="00D80585">
      <w:pPr>
        <w:jc w:val="both"/>
        <w:rPr>
          <w:color w:val="FF0000"/>
          <w:sz w:val="28"/>
          <w:szCs w:val="22"/>
          <w:lang w:val="en-US" w:eastAsia="zh-CN"/>
        </w:rPr>
      </w:pPr>
      <w:r w:rsidRPr="00D80585">
        <w:rPr>
          <w:color w:val="FF0000"/>
          <w:sz w:val="28"/>
          <w:szCs w:val="22"/>
          <w:lang w:val="en-US" w:eastAsia="zh-CN"/>
        </w:rPr>
        <w:t xml:space="preserve">Companies please do not provide comments on Proposal 1 </w:t>
      </w:r>
      <w:proofErr w:type="gramStart"/>
      <w:r w:rsidRPr="00D80585">
        <w:rPr>
          <w:color w:val="FF0000"/>
          <w:sz w:val="28"/>
          <w:szCs w:val="22"/>
          <w:lang w:val="en-US" w:eastAsia="zh-CN"/>
        </w:rPr>
        <w:t>any more</w:t>
      </w:r>
      <w:proofErr w:type="gramEnd"/>
      <w:r w:rsidRPr="00D80585">
        <w:rPr>
          <w:color w:val="FF0000"/>
          <w:sz w:val="28"/>
          <w:szCs w:val="22"/>
          <w:lang w:val="en-US" w:eastAsia="zh-CN"/>
        </w:rPr>
        <w:t>. Please comment on Proposal 1a.</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Default="00D80585" w:rsidP="00D80585">
      <w:pPr>
        <w:pStyle w:val="Heading3"/>
      </w:pPr>
      <w:r>
        <w:rPr>
          <w:highlight w:val="yellow"/>
        </w:rPr>
        <w:t>Proposal 1a:</w:t>
      </w:r>
    </w:p>
    <w:p w14:paraId="658D368F" w14:textId="77777777" w:rsidR="00D80585" w:rsidRDefault="00D80585" w:rsidP="00D80585">
      <w:pPr>
        <w:jc w:val="both"/>
        <w:rPr>
          <w:rFonts w:hint="eastAsia"/>
          <w:b/>
          <w:bCs/>
          <w:sz w:val="22"/>
          <w:lang w:val="en-US" w:eastAsia="zh-CN"/>
        </w:rPr>
      </w:pPr>
      <w:r>
        <w:rPr>
          <w:b/>
          <w:bCs/>
          <w:sz w:val="22"/>
          <w:lang w:val="en-US" w:eastAsia="zh-CN"/>
        </w:rPr>
        <w:t>Adopt the following TP for TS 38.213 Clause 7.7.1:</w:t>
      </w:r>
    </w:p>
    <w:tbl>
      <w:tblPr>
        <w:tblStyle w:val="TableGrid"/>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2B28DA33" w14:textId="77777777" w:rsidR="00D80585" w:rsidRDefault="00D80585" w:rsidP="00D80585">
            <w:pPr>
              <w:jc w:val="center"/>
              <w:rPr>
                <w:color w:val="00B0F0"/>
                <w:sz w:val="21"/>
              </w:rPr>
            </w:pPr>
            <w:r>
              <w:rPr>
                <w:color w:val="00B0F0"/>
                <w:sz w:val="21"/>
              </w:rPr>
              <w:t>&lt; Unchanged parts are omitted &gt;</w:t>
            </w:r>
          </w:p>
        </w:tc>
      </w:tr>
    </w:tbl>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TableGrid"/>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789B0254" w:rsidR="00D80585" w:rsidRDefault="00D80585" w:rsidP="00D80585">
            <w:pPr>
              <w:spacing w:after="0"/>
              <w:rPr>
                <w:rFonts w:eastAsiaTheme="minorEastAsia"/>
                <w:sz w:val="22"/>
                <w:szCs w:val="22"/>
                <w:lang w:val="en-US" w:eastAsia="zh-CN"/>
              </w:rPr>
            </w:pPr>
          </w:p>
        </w:tc>
        <w:tc>
          <w:tcPr>
            <w:tcW w:w="8046" w:type="dxa"/>
          </w:tcPr>
          <w:p w14:paraId="72CD068E" w14:textId="5E066A1D" w:rsidR="00D80585" w:rsidRDefault="00D80585" w:rsidP="00D80585">
            <w:pPr>
              <w:spacing w:after="0"/>
              <w:rPr>
                <w:rFonts w:eastAsiaTheme="minorEastAsia"/>
                <w:sz w:val="22"/>
                <w:szCs w:val="22"/>
                <w:lang w:val="en-US" w:eastAsia="zh-CN"/>
              </w:rPr>
            </w:pPr>
          </w:p>
        </w:tc>
      </w:tr>
      <w:tr w:rsidR="00D80585" w14:paraId="7FCCE7C9" w14:textId="77777777" w:rsidTr="00D80585">
        <w:tc>
          <w:tcPr>
            <w:tcW w:w="1583" w:type="dxa"/>
          </w:tcPr>
          <w:p w14:paraId="732F282F" w14:textId="77777777" w:rsidR="00D80585" w:rsidRDefault="00D80585" w:rsidP="00D80585">
            <w:pPr>
              <w:spacing w:after="0"/>
              <w:rPr>
                <w:rFonts w:eastAsiaTheme="minorEastAsia"/>
                <w:sz w:val="22"/>
                <w:szCs w:val="22"/>
                <w:lang w:val="en-US" w:eastAsia="zh-CN"/>
              </w:rPr>
            </w:pPr>
          </w:p>
        </w:tc>
        <w:tc>
          <w:tcPr>
            <w:tcW w:w="8046" w:type="dxa"/>
          </w:tcPr>
          <w:p w14:paraId="73257A2C" w14:textId="77777777" w:rsidR="00D80585" w:rsidRDefault="00D80585" w:rsidP="00D80585">
            <w:pPr>
              <w:spacing w:after="0"/>
              <w:rPr>
                <w:rFonts w:eastAsiaTheme="minorEastAsia"/>
                <w:sz w:val="22"/>
                <w:szCs w:val="22"/>
                <w:lang w:val="en-US" w:eastAsia="zh-CN"/>
              </w:rPr>
            </w:pPr>
          </w:p>
        </w:tc>
      </w:tr>
    </w:tbl>
    <w:p w14:paraId="644D8152" w14:textId="77777777" w:rsidR="00D80585" w:rsidRPr="00D80585" w:rsidRDefault="00D80585">
      <w:pPr>
        <w:jc w:val="both"/>
        <w:rPr>
          <w:szCs w:val="16"/>
          <w:lang w:eastAsia="zh-CN"/>
        </w:rPr>
      </w:pPr>
    </w:p>
    <w:p w14:paraId="5607DE88" w14:textId="77777777" w:rsidR="00D80585" w:rsidRDefault="00D80585">
      <w:pPr>
        <w:jc w:val="both"/>
        <w:rPr>
          <w:szCs w:val="16"/>
          <w:lang w:val="en-US" w:eastAsia="zh-CN"/>
        </w:rPr>
      </w:pPr>
    </w:p>
    <w:p w14:paraId="4B75D2AE" w14:textId="77777777" w:rsidR="00413B8E" w:rsidRDefault="00D80585">
      <w:pPr>
        <w:pStyle w:val="Heading1"/>
        <w:rPr>
          <w:lang w:val="en-US"/>
        </w:rPr>
      </w:pPr>
      <w:r>
        <w:rPr>
          <w:lang w:val="en-US"/>
        </w:rPr>
        <w:lastRenderedPageBreak/>
        <w:t>3</w:t>
      </w:r>
      <w:r>
        <w:rPr>
          <w:lang w:val="en-US"/>
        </w:rPr>
        <w:tab/>
        <w:t>Remaining Issues on Interaction with DL/UL Directions for PUSCH repetition Type B</w:t>
      </w:r>
    </w:p>
    <w:p w14:paraId="02203BB3" w14:textId="77777777" w:rsidR="00413B8E" w:rsidRDefault="00D80585">
      <w:pPr>
        <w:pStyle w:val="Heading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TableGrid"/>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ListParagraph"/>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ListParagraph"/>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proofErr w:type="gramStart"/>
                  <w:r>
                    <w:rPr>
                      <w:b/>
                      <w:bCs/>
                    </w:rPr>
                    <w:t>Other</w:t>
                  </w:r>
                  <w:proofErr w:type="gramEnd"/>
                  <w:r>
                    <w:rPr>
                      <w:b/>
                      <w:bCs/>
                    </w:rPr>
                    <w:t xml:space="preserve">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 xml:space="preserve">Dropping U on </w:t>
                  </w:r>
                  <w:proofErr w:type="gramStart"/>
                  <w:r>
                    <w:t>other</w:t>
                  </w:r>
                  <w:proofErr w:type="gramEnd"/>
                  <w:r>
                    <w:t xml:space="preserve">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 xml:space="preserve">Dropping on </w:t>
                  </w:r>
                  <w:proofErr w:type="gramStart"/>
                  <w:r>
                    <w:t>other</w:t>
                  </w:r>
                  <w:proofErr w:type="gramEnd"/>
                  <w:r>
                    <w:t xml:space="preserve">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 xml:space="preserve">Dropping D on </w:t>
                  </w:r>
                  <w:proofErr w:type="gramStart"/>
                  <w:r>
                    <w:t>other</w:t>
                  </w:r>
                  <w:proofErr w:type="gramEnd"/>
                  <w:r>
                    <w:t xml:space="preserve">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 xml:space="preserve">Dropping on </w:t>
                  </w:r>
                  <w:proofErr w:type="gramStart"/>
                  <w:r>
                    <w:t>other</w:t>
                  </w:r>
                  <w:proofErr w:type="gramEnd"/>
                  <w:r>
                    <w:t xml:space="preserve">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 xml:space="preserve">Dropping on </w:t>
                  </w:r>
                  <w:proofErr w:type="gramStart"/>
                  <w:r>
                    <w:t>other</w:t>
                  </w:r>
                  <w:proofErr w:type="gramEnd"/>
                  <w:r>
                    <w:t xml:space="preserve">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 xml:space="preserve">Dropping on </w:t>
                  </w:r>
                  <w:proofErr w:type="gramStart"/>
                  <w:r>
                    <w:t>other</w:t>
                  </w:r>
                  <w:proofErr w:type="gramEnd"/>
                  <w:r>
                    <w:t xml:space="preserve">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lastRenderedPageBreak/>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042337F6"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ListParagraph"/>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ListParagraph"/>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proofErr w:type="gramStart"/>
                  <w:r>
                    <w:rPr>
                      <w:b/>
                      <w:bCs/>
                    </w:rPr>
                    <w:t>Other</w:t>
                  </w:r>
                  <w:proofErr w:type="gramEnd"/>
                  <w:r>
                    <w:rPr>
                      <w:b/>
                      <w:bCs/>
                    </w:rPr>
                    <w:t xml:space="preserve">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 xml:space="preserve">Dropping on </w:t>
                  </w:r>
                  <w:proofErr w:type="gramStart"/>
                  <w:r>
                    <w:t>other</w:t>
                  </w:r>
                  <w:proofErr w:type="gramEnd"/>
                  <w:r>
                    <w:t xml:space="preserve">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 xml:space="preserve">Dropping on </w:t>
                  </w:r>
                  <w:proofErr w:type="gramStart"/>
                  <w:r>
                    <w:t>other</w:t>
                  </w:r>
                  <w:proofErr w:type="gramEnd"/>
                  <w:r>
                    <w:t xml:space="preserve">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 xml:space="preserve">Dropping on </w:t>
                  </w:r>
                  <w:proofErr w:type="gramStart"/>
                  <w:r>
                    <w:t>other</w:t>
                  </w:r>
                  <w:proofErr w:type="gramEnd"/>
                  <w:r>
                    <w:t xml:space="preserve">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 xml:space="preserve">Dropping on </w:t>
                  </w:r>
                  <w:proofErr w:type="gramStart"/>
                  <w:r>
                    <w:t>other</w:t>
                  </w:r>
                  <w:proofErr w:type="gramEnd"/>
                  <w:r>
                    <w:t xml:space="preserve">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 xml:space="preserve">Dropping on </w:t>
                  </w:r>
                  <w:proofErr w:type="gramStart"/>
                  <w:r>
                    <w:t>other</w:t>
                  </w:r>
                  <w:proofErr w:type="gramEnd"/>
                  <w:r>
                    <w:t xml:space="preserve">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 xml:space="preserve">Dropping on </w:t>
                  </w:r>
                  <w:proofErr w:type="gramStart"/>
                  <w:r>
                    <w:t>other</w:t>
                  </w:r>
                  <w:proofErr w:type="gramEnd"/>
                  <w:r>
                    <w:t xml:space="preserve">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7651A35" w14:textId="77777777" w:rsidR="00413B8E" w:rsidRDefault="00D80585">
            <w:pPr>
              <w:pStyle w:val="ListParagraph"/>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lastRenderedPageBreak/>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TableGrid"/>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proofErr w:type="gramStart"/>
            <w:r>
              <w:rPr>
                <w:b/>
                <w:bCs/>
                <w:lang w:val="en-US" w:eastAsia="zh-CN"/>
              </w:rPr>
              <w:t>Other</w:t>
            </w:r>
            <w:proofErr w:type="gramEnd"/>
            <w:r>
              <w:rPr>
                <w:b/>
                <w:bCs/>
                <w:lang w:val="en-US" w:eastAsia="zh-CN"/>
              </w:rPr>
              <w:t xml:space="preserve">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 xml:space="preserve">Dropping U on </w:t>
            </w:r>
            <w:proofErr w:type="gramStart"/>
            <w:r>
              <w:rPr>
                <w:lang w:val="en-US" w:eastAsia="zh-CN"/>
              </w:rPr>
              <w:t>other</w:t>
            </w:r>
            <w:proofErr w:type="gramEnd"/>
            <w:r>
              <w:rPr>
                <w:lang w:val="en-US" w:eastAsia="zh-CN"/>
              </w:rPr>
              <w:t xml:space="preserve">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 xml:space="preserve">Dropping on </w:t>
            </w:r>
            <w:proofErr w:type="gramStart"/>
            <w:r>
              <w:rPr>
                <w:lang w:val="en-US" w:eastAsia="zh-CN"/>
              </w:rPr>
              <w:t>other</w:t>
            </w:r>
            <w:proofErr w:type="gramEnd"/>
            <w:r>
              <w:rPr>
                <w:lang w:val="en-US" w:eastAsia="zh-CN"/>
              </w:rPr>
              <w:t xml:space="preserve">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TableGrid"/>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ListParagraph"/>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ListParagraph"/>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ListParagraph"/>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ListParagraph"/>
        <w:numPr>
          <w:ilvl w:val="0"/>
          <w:numId w:val="5"/>
        </w:numPr>
        <w:rPr>
          <w:szCs w:val="16"/>
          <w:lang w:val="en-US"/>
        </w:rPr>
      </w:pPr>
      <w:r>
        <w:rPr>
          <w:szCs w:val="16"/>
          <w:lang w:val="en-US"/>
        </w:rPr>
        <w:lastRenderedPageBreak/>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ListParagraph"/>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TableGrid"/>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Heading4"/>
            </w:pPr>
            <w:r>
              <w:rPr>
                <w:rFonts w:hint="eastAsia"/>
              </w:rPr>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9" w:author="ZTE" w:date="2020-05-14T09:31:00Z"/>
                <w:lang w:val="en-US" w:eastAsia="zh-CN"/>
              </w:rPr>
            </w:pPr>
            <w:ins w:id="10"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1" w:author="rm" w:date="2020-04-03T11:13:00Z"/>
                <w:color w:val="000000"/>
              </w:rPr>
            </w:pPr>
            <w:ins w:id="12"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ListParagraph"/>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ListParagraph"/>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proofErr w:type="gramStart"/>
      <w:r>
        <w:rPr>
          <w:szCs w:val="16"/>
          <w:lang w:val="en-US"/>
        </w:rPr>
        <w:t>WILUS[</w:t>
      </w:r>
      <w:proofErr w:type="gramEnd"/>
      <w:r>
        <w:rPr>
          <w:szCs w:val="16"/>
          <w:lang w:val="en-US"/>
        </w:rPr>
        <w:t>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Default="00D80585">
      <w:pPr>
        <w:pStyle w:val="Heading3"/>
      </w:pPr>
      <w:r>
        <w:rPr>
          <w:highlight w:val="yellow"/>
        </w:rPr>
        <w:t>Proposal 2:</w:t>
      </w:r>
    </w:p>
    <w:p w14:paraId="48325003" w14:textId="77777777" w:rsidR="00413B8E" w:rsidRDefault="00D80585">
      <w:pPr>
        <w:rPr>
          <w:color w:val="000000"/>
          <w:sz w:val="22"/>
          <w:szCs w:val="22"/>
        </w:rPr>
      </w:pPr>
      <w:r>
        <w:rPr>
          <w:sz w:val="22"/>
          <w:lang w:val="en-US"/>
        </w:rPr>
        <w:t xml:space="preserve">In case of half-duplex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lastRenderedPageBreak/>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77777777" w:rsidR="00413B8E" w:rsidRDefault="00D80585">
            <w:pPr>
              <w:spacing w:after="0"/>
              <w:rPr>
                <w:sz w:val="22"/>
                <w:lang w:val="en-US"/>
              </w:rPr>
            </w:pPr>
            <w:r>
              <w:rPr>
                <w:sz w:val="22"/>
                <w:szCs w:val="22"/>
                <w:lang w:val="en-US"/>
              </w:rPr>
              <w:t>ZTE, CATT, WILUS</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673D9573" w14:textId="77777777" w:rsidR="00413B8E" w:rsidRDefault="00413B8E">
            <w:pPr>
              <w:spacing w:after="0"/>
              <w:rPr>
                <w:rFonts w:eastAsia="Times New Roman"/>
                <w:sz w:val="22"/>
                <w:szCs w:val="22"/>
                <w:lang w:val="en-US" w:eastAsia="zh-CN"/>
              </w:rPr>
            </w:pPr>
          </w:p>
        </w:tc>
        <w:tc>
          <w:tcPr>
            <w:tcW w:w="8194" w:type="dxa"/>
          </w:tcPr>
          <w:p w14:paraId="409B42E8" w14:textId="77777777" w:rsidR="00413B8E" w:rsidRDefault="00413B8E">
            <w:pPr>
              <w:spacing w:after="0"/>
              <w:rPr>
                <w:rFonts w:eastAsia="Times New Roman"/>
                <w:sz w:val="22"/>
                <w:szCs w:val="22"/>
                <w:lang w:val="en-US" w:eastAsia="zh-CN"/>
              </w:rPr>
            </w:pPr>
          </w:p>
        </w:tc>
      </w:tr>
      <w:tr w:rsidR="00413B8E" w14:paraId="03CF7036" w14:textId="77777777">
        <w:tc>
          <w:tcPr>
            <w:tcW w:w="1435" w:type="dxa"/>
          </w:tcPr>
          <w:p w14:paraId="2202EB00" w14:textId="77777777" w:rsidR="00413B8E" w:rsidRDefault="00413B8E">
            <w:pPr>
              <w:spacing w:after="0"/>
              <w:rPr>
                <w:rFonts w:eastAsia="Times New Roman"/>
                <w:sz w:val="22"/>
                <w:szCs w:val="22"/>
                <w:lang w:val="en-US" w:eastAsia="zh-CN"/>
              </w:rPr>
            </w:pPr>
          </w:p>
        </w:tc>
        <w:tc>
          <w:tcPr>
            <w:tcW w:w="8194" w:type="dxa"/>
          </w:tcPr>
          <w:p w14:paraId="64FE1DF0" w14:textId="77777777" w:rsidR="00413B8E" w:rsidRDefault="00413B8E">
            <w:pPr>
              <w:spacing w:after="0"/>
              <w:rPr>
                <w:rFonts w:eastAsia="Times New Roman"/>
                <w:sz w:val="22"/>
                <w:szCs w:val="22"/>
                <w:lang w:val="en-US" w:eastAsia="zh-CN"/>
              </w:rPr>
            </w:pP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77777777" w:rsidR="00413B8E" w:rsidRDefault="00413B8E">
      <w:pPr>
        <w:rPr>
          <w:szCs w:val="16"/>
          <w:highlight w:val="yellow"/>
          <w:lang w:val="en-US"/>
        </w:rPr>
      </w:pPr>
    </w:p>
    <w:p w14:paraId="35713A5D" w14:textId="77777777" w:rsidR="00413B8E" w:rsidRDefault="00D80585">
      <w:pPr>
        <w:pStyle w:val="Heading3"/>
      </w:pPr>
      <w:r>
        <w:rPr>
          <w:highlight w:val="yellow"/>
        </w:rPr>
        <w:t>Proposal 3:</w:t>
      </w:r>
    </w:p>
    <w:p w14:paraId="53D8E37E" w14:textId="77777777" w:rsidR="00413B8E" w:rsidRDefault="00D80585">
      <w:pPr>
        <w:rPr>
          <w:color w:val="000000" w:themeColor="text1"/>
          <w:sz w:val="22"/>
          <w:szCs w:val="22"/>
        </w:rPr>
      </w:pPr>
      <w:r>
        <w:rPr>
          <w:sz w:val="22"/>
          <w:lang w:val="en-US"/>
        </w:rPr>
        <w:t>In case of half-duplex CA operation, a symbol is considered as an invalid symbol for PUSCH repetition Type B with</w:t>
      </w:r>
      <w:r>
        <w:rPr>
          <w:color w:val="000000" w:themeColor="text1"/>
          <w:sz w:val="22"/>
          <w:szCs w:val="22"/>
        </w:rPr>
        <w:t xml:space="preserve"> Type 1 CG PUSCH or Type 2 CG PUSCH other than the first activated PUSCH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TableGrid"/>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77777777" w:rsidR="00413B8E" w:rsidRDefault="00D80585">
            <w:pPr>
              <w:spacing w:after="0"/>
              <w:rPr>
                <w:sz w:val="22"/>
                <w:lang w:val="en-US"/>
              </w:rPr>
            </w:pPr>
            <w:r>
              <w:rPr>
                <w:sz w:val="22"/>
                <w:lang w:val="en-US"/>
              </w:rPr>
              <w:t>CATT</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77777777" w:rsidR="00413B8E" w:rsidRDefault="00413B8E">
            <w:pPr>
              <w:spacing w:after="0"/>
              <w:rPr>
                <w:rFonts w:eastAsia="Times New Roman"/>
                <w:sz w:val="22"/>
                <w:szCs w:val="22"/>
                <w:lang w:val="en-US" w:eastAsia="zh-CN"/>
              </w:rPr>
            </w:pPr>
          </w:p>
        </w:tc>
        <w:tc>
          <w:tcPr>
            <w:tcW w:w="8194" w:type="dxa"/>
          </w:tcPr>
          <w:p w14:paraId="61F3FC7B" w14:textId="77777777" w:rsidR="00413B8E" w:rsidRDefault="00413B8E">
            <w:pPr>
              <w:spacing w:after="0"/>
              <w:rPr>
                <w:rFonts w:eastAsia="Times New Roman"/>
                <w:sz w:val="22"/>
                <w:szCs w:val="22"/>
                <w:lang w:val="en-US" w:eastAsia="zh-CN"/>
              </w:rPr>
            </w:pPr>
          </w:p>
        </w:tc>
      </w:tr>
      <w:tr w:rsidR="00413B8E" w14:paraId="0F2B32AA" w14:textId="77777777">
        <w:tc>
          <w:tcPr>
            <w:tcW w:w="1435" w:type="dxa"/>
          </w:tcPr>
          <w:p w14:paraId="2996D5A9" w14:textId="77777777" w:rsidR="00413B8E" w:rsidRDefault="00413B8E">
            <w:pPr>
              <w:spacing w:after="0"/>
              <w:rPr>
                <w:rFonts w:eastAsia="Times New Roman"/>
                <w:sz w:val="22"/>
                <w:szCs w:val="22"/>
                <w:lang w:val="en-US" w:eastAsia="zh-CN"/>
              </w:rPr>
            </w:pPr>
          </w:p>
        </w:tc>
        <w:tc>
          <w:tcPr>
            <w:tcW w:w="8194" w:type="dxa"/>
          </w:tcPr>
          <w:p w14:paraId="1A8F8698" w14:textId="77777777" w:rsidR="00413B8E" w:rsidRDefault="00413B8E">
            <w:pPr>
              <w:spacing w:after="0"/>
              <w:rPr>
                <w:rFonts w:eastAsia="Times New Roman"/>
                <w:sz w:val="22"/>
                <w:szCs w:val="22"/>
                <w:lang w:val="en-US" w:eastAsia="zh-CN"/>
              </w:rPr>
            </w:pPr>
          </w:p>
        </w:tc>
      </w:tr>
      <w:tr w:rsidR="00413B8E" w14:paraId="732BC20B" w14:textId="77777777">
        <w:tc>
          <w:tcPr>
            <w:tcW w:w="1435" w:type="dxa"/>
          </w:tcPr>
          <w:p w14:paraId="07435524" w14:textId="77777777" w:rsidR="00413B8E" w:rsidRDefault="00413B8E">
            <w:pPr>
              <w:spacing w:after="0"/>
              <w:rPr>
                <w:rFonts w:eastAsia="Times New Roman"/>
                <w:sz w:val="22"/>
                <w:szCs w:val="22"/>
                <w:lang w:val="en-US" w:eastAsia="zh-CN"/>
              </w:rPr>
            </w:pPr>
          </w:p>
        </w:tc>
        <w:tc>
          <w:tcPr>
            <w:tcW w:w="8194" w:type="dxa"/>
          </w:tcPr>
          <w:p w14:paraId="3D25EE17" w14:textId="77777777" w:rsidR="00413B8E" w:rsidRDefault="00413B8E">
            <w:pPr>
              <w:spacing w:after="0"/>
              <w:rPr>
                <w:rFonts w:eastAsia="Times New Roman"/>
                <w:sz w:val="22"/>
                <w:szCs w:val="22"/>
                <w:lang w:val="en-US" w:eastAsia="zh-CN"/>
              </w:rPr>
            </w:pPr>
          </w:p>
        </w:tc>
      </w:tr>
      <w:tr w:rsidR="00413B8E" w14:paraId="265C763F" w14:textId="77777777">
        <w:tc>
          <w:tcPr>
            <w:tcW w:w="1435" w:type="dxa"/>
          </w:tcPr>
          <w:p w14:paraId="70C00A18" w14:textId="77777777" w:rsidR="00413B8E" w:rsidRDefault="00413B8E">
            <w:pPr>
              <w:spacing w:after="0"/>
              <w:rPr>
                <w:rFonts w:eastAsia="Times New Roman"/>
                <w:sz w:val="22"/>
                <w:szCs w:val="22"/>
                <w:lang w:val="en-US" w:eastAsia="zh-CN"/>
              </w:rPr>
            </w:pPr>
          </w:p>
        </w:tc>
        <w:tc>
          <w:tcPr>
            <w:tcW w:w="8194" w:type="dxa"/>
          </w:tcPr>
          <w:p w14:paraId="12501C5A" w14:textId="77777777" w:rsidR="00413B8E" w:rsidRDefault="00413B8E">
            <w:pPr>
              <w:spacing w:after="0"/>
              <w:rPr>
                <w:rFonts w:eastAsia="Times New Roman"/>
                <w:sz w:val="22"/>
                <w:szCs w:val="22"/>
                <w:lang w:val="en-US" w:eastAsia="zh-CN"/>
              </w:rPr>
            </w:pP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77777777" w:rsidR="00413B8E" w:rsidRDefault="00413B8E">
      <w:pPr>
        <w:rPr>
          <w:sz w:val="22"/>
          <w:lang w:val="en-US"/>
        </w:rPr>
      </w:pPr>
    </w:p>
    <w:p w14:paraId="71788D2D" w14:textId="77777777" w:rsidR="00413B8E" w:rsidRDefault="00D80585">
      <w:pPr>
        <w:pStyle w:val="Heading2"/>
        <w:rPr>
          <w:lang w:val="en-US"/>
        </w:rPr>
      </w:pPr>
      <w:r>
        <w:rPr>
          <w:lang w:val="en-US"/>
        </w:rPr>
        <w:t>3.2</w:t>
      </w:r>
      <w:r>
        <w:rPr>
          <w:lang w:val="en-US"/>
        </w:rPr>
        <w:tab/>
        <w:t>Other remaining issues</w:t>
      </w:r>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ListParagraph"/>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ListParagraph"/>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TableGrid"/>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77777777" w:rsidR="00413B8E" w:rsidRDefault="00D80585">
            <w:pPr>
              <w:spacing w:after="0"/>
              <w:rPr>
                <w:sz w:val="22"/>
                <w:lang w:val="en-US" w:eastAsia="zh-CN"/>
              </w:rPr>
            </w:pPr>
            <w:r>
              <w:rPr>
                <w:rFonts w:hint="eastAsia"/>
                <w:sz w:val="22"/>
                <w:lang w:val="en-US" w:eastAsia="zh-CN"/>
              </w:rPr>
              <w:t>CATT</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77777777" w:rsidR="00413B8E" w:rsidRDefault="00413B8E">
            <w:pPr>
              <w:spacing w:after="0"/>
              <w:rPr>
                <w:sz w:val="22"/>
                <w:lang w:val="en-US"/>
              </w:rPr>
            </w:pP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TableGrid"/>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413B8E" w14:paraId="6897D0FD" w14:textId="77777777">
        <w:tc>
          <w:tcPr>
            <w:tcW w:w="1435" w:type="dxa"/>
          </w:tcPr>
          <w:p w14:paraId="4A308E01" w14:textId="77777777" w:rsidR="00413B8E" w:rsidRDefault="00413B8E">
            <w:pPr>
              <w:spacing w:after="0"/>
              <w:rPr>
                <w:rFonts w:eastAsia="Times New Roman"/>
                <w:sz w:val="22"/>
                <w:szCs w:val="22"/>
                <w:lang w:val="en-US" w:eastAsia="zh-CN"/>
              </w:rPr>
            </w:pPr>
          </w:p>
        </w:tc>
        <w:tc>
          <w:tcPr>
            <w:tcW w:w="8194" w:type="dxa"/>
          </w:tcPr>
          <w:p w14:paraId="43C49BBF" w14:textId="77777777" w:rsidR="00413B8E" w:rsidRDefault="00413B8E">
            <w:pPr>
              <w:spacing w:after="0"/>
              <w:rPr>
                <w:rFonts w:eastAsia="Times New Roman"/>
                <w:sz w:val="22"/>
                <w:szCs w:val="22"/>
                <w:lang w:val="en-US" w:eastAsia="zh-CN"/>
              </w:rPr>
            </w:pPr>
          </w:p>
        </w:tc>
      </w:tr>
      <w:tr w:rsidR="00413B8E" w14:paraId="37401C75" w14:textId="77777777">
        <w:tc>
          <w:tcPr>
            <w:tcW w:w="1435" w:type="dxa"/>
          </w:tcPr>
          <w:p w14:paraId="23397B9D" w14:textId="77777777" w:rsidR="00413B8E" w:rsidRDefault="00413B8E">
            <w:pPr>
              <w:spacing w:after="0"/>
              <w:rPr>
                <w:rFonts w:eastAsia="Times New Roman"/>
                <w:sz w:val="22"/>
                <w:szCs w:val="22"/>
                <w:lang w:val="en-US" w:eastAsia="zh-CN"/>
              </w:rPr>
            </w:pPr>
          </w:p>
        </w:tc>
        <w:tc>
          <w:tcPr>
            <w:tcW w:w="8194" w:type="dxa"/>
          </w:tcPr>
          <w:p w14:paraId="6F47F99E" w14:textId="77777777" w:rsidR="00413B8E" w:rsidRDefault="00413B8E">
            <w:pPr>
              <w:spacing w:after="0"/>
              <w:rPr>
                <w:rFonts w:eastAsia="Times New Roman"/>
                <w:sz w:val="22"/>
                <w:szCs w:val="22"/>
                <w:lang w:val="en-US" w:eastAsia="zh-CN"/>
              </w:rPr>
            </w:pPr>
          </w:p>
        </w:tc>
      </w:tr>
      <w:tr w:rsidR="00413B8E" w14:paraId="2238F1E0" w14:textId="77777777">
        <w:tc>
          <w:tcPr>
            <w:tcW w:w="1435" w:type="dxa"/>
          </w:tcPr>
          <w:p w14:paraId="31908A4C" w14:textId="77777777" w:rsidR="00413B8E" w:rsidRDefault="00413B8E">
            <w:pPr>
              <w:spacing w:after="0"/>
              <w:rPr>
                <w:rFonts w:eastAsia="Times New Roman"/>
                <w:sz w:val="22"/>
                <w:szCs w:val="22"/>
                <w:lang w:val="en-US" w:eastAsia="zh-CN"/>
              </w:rPr>
            </w:pPr>
          </w:p>
        </w:tc>
        <w:tc>
          <w:tcPr>
            <w:tcW w:w="8194" w:type="dxa"/>
          </w:tcPr>
          <w:p w14:paraId="11165EA1" w14:textId="77777777" w:rsidR="00413B8E" w:rsidRDefault="00413B8E">
            <w:pPr>
              <w:spacing w:after="0"/>
              <w:rPr>
                <w:rFonts w:eastAsia="Times New Roman"/>
                <w:sz w:val="22"/>
                <w:szCs w:val="22"/>
                <w:lang w:val="en-US" w:eastAsia="zh-CN"/>
              </w:rPr>
            </w:pPr>
          </w:p>
        </w:tc>
      </w:tr>
      <w:tr w:rsidR="00413B8E" w14:paraId="3AF63F9A" w14:textId="77777777">
        <w:tc>
          <w:tcPr>
            <w:tcW w:w="1435" w:type="dxa"/>
          </w:tcPr>
          <w:p w14:paraId="7DA3D85E" w14:textId="77777777" w:rsidR="00413B8E" w:rsidRDefault="00413B8E">
            <w:pPr>
              <w:spacing w:after="0"/>
              <w:rPr>
                <w:rFonts w:eastAsia="Times New Roman"/>
                <w:sz w:val="22"/>
                <w:szCs w:val="22"/>
                <w:lang w:val="en-US" w:eastAsia="zh-CN"/>
              </w:rPr>
            </w:pPr>
          </w:p>
        </w:tc>
        <w:tc>
          <w:tcPr>
            <w:tcW w:w="8194" w:type="dxa"/>
          </w:tcPr>
          <w:p w14:paraId="11B07E9E" w14:textId="77777777" w:rsidR="00413B8E" w:rsidRDefault="00413B8E">
            <w:pPr>
              <w:spacing w:after="0"/>
              <w:rPr>
                <w:rFonts w:eastAsia="Times New Roman"/>
                <w:sz w:val="22"/>
                <w:szCs w:val="22"/>
                <w:lang w:val="en-US" w:eastAsia="zh-CN"/>
              </w:rPr>
            </w:pPr>
          </w:p>
        </w:tc>
      </w:tr>
      <w:tr w:rsidR="00413B8E" w14:paraId="165A60E4" w14:textId="77777777">
        <w:tc>
          <w:tcPr>
            <w:tcW w:w="1435" w:type="dxa"/>
          </w:tcPr>
          <w:p w14:paraId="13F2C65F" w14:textId="77777777" w:rsidR="00413B8E" w:rsidRDefault="00413B8E">
            <w:pPr>
              <w:spacing w:after="0"/>
              <w:rPr>
                <w:rFonts w:eastAsia="Times New Roman"/>
                <w:sz w:val="22"/>
                <w:szCs w:val="22"/>
                <w:lang w:val="en-US" w:eastAsia="zh-CN"/>
              </w:rPr>
            </w:pPr>
          </w:p>
        </w:tc>
        <w:tc>
          <w:tcPr>
            <w:tcW w:w="8194" w:type="dxa"/>
          </w:tcPr>
          <w:p w14:paraId="63B0F2AA" w14:textId="77777777" w:rsidR="00413B8E" w:rsidRDefault="00413B8E">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7777777" w:rsidR="00413B8E" w:rsidRDefault="00413B8E">
      <w:pPr>
        <w:rPr>
          <w:sz w:val="22"/>
          <w:lang w:val="en-US"/>
        </w:rPr>
      </w:pPr>
    </w:p>
    <w:p w14:paraId="48928717" w14:textId="77777777" w:rsidR="00413B8E" w:rsidRDefault="00413B8E">
      <w:pPr>
        <w:rPr>
          <w:sz w:val="22"/>
          <w:lang w:val="en-US"/>
        </w:rPr>
      </w:pPr>
      <w:bookmarkStart w:id="13" w:name="_Toc503902285"/>
      <w:bookmarkStart w:id="14" w:name="_Toc415085486"/>
    </w:p>
    <w:bookmarkEnd w:id="13"/>
    <w:bookmarkEnd w:id="14"/>
    <w:p w14:paraId="38556668" w14:textId="77777777" w:rsidR="00413B8E" w:rsidRDefault="00D80585">
      <w:pPr>
        <w:pStyle w:val="Heading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0C59E4F1" w14:textId="77777777" w:rsidR="00413B8E" w:rsidRDefault="00413B8E">
      <w:pPr>
        <w:rPr>
          <w:sz w:val="22"/>
          <w:lang w:val="en-US"/>
        </w:rPr>
      </w:pPr>
    </w:p>
    <w:p w14:paraId="6FB098BC" w14:textId="77777777" w:rsidR="00413B8E" w:rsidRDefault="00413B8E">
      <w:pPr>
        <w:rPr>
          <w:sz w:val="22"/>
          <w:lang w:val="en-US"/>
        </w:rPr>
      </w:pPr>
    </w:p>
    <w:p w14:paraId="64E0646C" w14:textId="77777777" w:rsidR="00413B8E" w:rsidRDefault="00D80585">
      <w:pPr>
        <w:pStyle w:val="Heading1"/>
        <w:rPr>
          <w:lang w:val="en-US"/>
        </w:rPr>
      </w:pPr>
      <w:r>
        <w:rPr>
          <w:lang w:val="en-US"/>
        </w:rPr>
        <w:t>References</w:t>
      </w:r>
    </w:p>
    <w:p w14:paraId="0F797474" w14:textId="77777777" w:rsidR="00413B8E" w:rsidRDefault="00D80585">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ListParagraph"/>
        <w:numPr>
          <w:ilvl w:val="0"/>
          <w:numId w:val="8"/>
        </w:numPr>
        <w:rPr>
          <w:lang w:eastAsia="zh-CN"/>
        </w:rPr>
      </w:pPr>
      <w:r>
        <w:rPr>
          <w:lang w:eastAsia="zh-CN"/>
        </w:rPr>
        <w:lastRenderedPageBreak/>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EB705A5" w14:textId="77777777" w:rsidR="00413B8E" w:rsidRDefault="00D80585">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5C518069" w14:textId="77777777" w:rsidR="00413B8E" w:rsidRDefault="00D80585">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Heading1"/>
        <w:rPr>
          <w:lang w:val="en-US"/>
        </w:rPr>
      </w:pPr>
      <w:r>
        <w:rPr>
          <w:lang w:val="en-US"/>
        </w:rPr>
        <w:t>Appendix A: Previous agreements on potential enhancements for PUSCH</w:t>
      </w:r>
    </w:p>
    <w:p w14:paraId="59EE1931" w14:textId="77777777" w:rsidR="00413B8E" w:rsidRDefault="00D80585">
      <w:pPr>
        <w:pStyle w:val="Heading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59834BF2" w14:textId="77777777" w:rsidR="00413B8E" w:rsidRDefault="00D80585">
      <w:pPr>
        <w:pStyle w:val="Heading3"/>
      </w:pPr>
      <w:r>
        <w:t>RAN1#95 (Nov. 2018)</w:t>
      </w:r>
    </w:p>
    <w:p w14:paraId="1D055C75" w14:textId="77777777" w:rsidR="00413B8E" w:rsidRDefault="00D80585">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71B8AA4D" w14:textId="77777777" w:rsidR="00413B8E" w:rsidRDefault="00D80585">
      <w:pPr>
        <w:spacing w:after="0"/>
        <w:rPr>
          <w:rFonts w:ascii="Times" w:eastAsia="Batang" w:hAnsi="Times"/>
          <w:szCs w:val="22"/>
        </w:rPr>
      </w:pPr>
      <w:r>
        <w:rPr>
          <w:rFonts w:ascii="Times" w:eastAsia="Batang"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Batang" w:hAnsi="Times"/>
          <w:szCs w:val="22"/>
          <w:lang w:eastAsia="zh-CN"/>
        </w:rPr>
        <w:t>FFS the definition of available slots</w:t>
      </w:r>
    </w:p>
    <w:p w14:paraId="6FF436C0" w14:textId="77777777" w:rsidR="00413B8E" w:rsidRDefault="00D80585">
      <w:pPr>
        <w:pStyle w:val="Heading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7DD1D51C" w14:textId="77777777" w:rsidR="00413B8E" w:rsidRDefault="00D80585">
      <w:pPr>
        <w:pStyle w:val="ListParagraph"/>
        <w:numPr>
          <w:ilvl w:val="0"/>
          <w:numId w:val="11"/>
        </w:numPr>
        <w:spacing w:after="0"/>
        <w:jc w:val="both"/>
        <w:rPr>
          <w:lang w:eastAsia="zh-CN"/>
        </w:rPr>
      </w:pPr>
      <w:r>
        <w:rPr>
          <w:lang w:eastAsia="zh-CN"/>
        </w:rPr>
        <w:t>Time domain resource determination</w:t>
      </w:r>
    </w:p>
    <w:p w14:paraId="75E97D0B" w14:textId="77777777" w:rsidR="00413B8E" w:rsidRDefault="00D80585">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ListParagraph"/>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ListParagraph"/>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ListParagraph"/>
        <w:numPr>
          <w:ilvl w:val="0"/>
          <w:numId w:val="11"/>
        </w:numPr>
        <w:spacing w:after="0"/>
        <w:jc w:val="both"/>
        <w:rPr>
          <w:lang w:eastAsia="zh-CN"/>
        </w:rPr>
      </w:pPr>
      <w:r>
        <w:rPr>
          <w:lang w:eastAsia="zh-CN"/>
        </w:rPr>
        <w:t>Frequency hopping (at least 2 hops)</w:t>
      </w:r>
    </w:p>
    <w:p w14:paraId="111FD8DF" w14:textId="77777777" w:rsidR="00413B8E" w:rsidRDefault="00D80585">
      <w:pPr>
        <w:pStyle w:val="ListParagraph"/>
        <w:numPr>
          <w:ilvl w:val="1"/>
          <w:numId w:val="11"/>
        </w:numPr>
        <w:spacing w:after="0"/>
        <w:jc w:val="both"/>
        <w:rPr>
          <w:lang w:eastAsia="zh-CN"/>
        </w:rPr>
      </w:pPr>
      <w:r>
        <w:rPr>
          <w:lang w:eastAsia="zh-CN"/>
        </w:rPr>
        <w:t>Support at least inter-PUSCH-repetition hopping and inter-slot hopping</w:t>
      </w:r>
    </w:p>
    <w:p w14:paraId="0DCF9C43" w14:textId="77777777" w:rsidR="00413B8E" w:rsidRDefault="00D80585">
      <w:pPr>
        <w:pStyle w:val="ListParagraph"/>
        <w:numPr>
          <w:ilvl w:val="1"/>
          <w:numId w:val="11"/>
        </w:numPr>
        <w:spacing w:after="0"/>
        <w:jc w:val="both"/>
        <w:rPr>
          <w:lang w:eastAsia="zh-CN"/>
        </w:rPr>
      </w:pPr>
      <w:r>
        <w:rPr>
          <w:lang w:eastAsia="zh-CN"/>
        </w:rPr>
        <w:t>FFS other FH schemes</w:t>
      </w:r>
    </w:p>
    <w:p w14:paraId="70AA611F" w14:textId="77777777" w:rsidR="00413B8E" w:rsidRDefault="00D80585">
      <w:pPr>
        <w:pStyle w:val="ListParagraph"/>
        <w:numPr>
          <w:ilvl w:val="1"/>
          <w:numId w:val="11"/>
        </w:numPr>
        <w:spacing w:after="0"/>
        <w:jc w:val="both"/>
        <w:rPr>
          <w:lang w:eastAsia="zh-CN"/>
        </w:rPr>
      </w:pPr>
      <w:r>
        <w:rPr>
          <w:lang w:eastAsia="zh-CN"/>
        </w:rPr>
        <w:t>FFS number of hops larger than 2</w:t>
      </w:r>
    </w:p>
    <w:p w14:paraId="535CD799" w14:textId="77777777" w:rsidR="00413B8E" w:rsidRDefault="00D80585">
      <w:pPr>
        <w:pStyle w:val="ListParagraph"/>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ListParagraph"/>
        <w:numPr>
          <w:ilvl w:val="0"/>
          <w:numId w:val="11"/>
        </w:numPr>
        <w:spacing w:after="0"/>
        <w:jc w:val="both"/>
        <w:rPr>
          <w:lang w:eastAsia="zh-CN"/>
        </w:rPr>
      </w:pPr>
      <w:r>
        <w:rPr>
          <w:lang w:eastAsia="zh-CN"/>
        </w:rPr>
        <w:t>FFS DMRS sharing</w:t>
      </w:r>
    </w:p>
    <w:p w14:paraId="30E0FCE7" w14:textId="77777777" w:rsidR="00413B8E" w:rsidRDefault="00D80585">
      <w:pPr>
        <w:pStyle w:val="ListParagraph"/>
        <w:numPr>
          <w:ilvl w:val="0"/>
          <w:numId w:val="11"/>
        </w:numPr>
        <w:jc w:val="both"/>
        <w:rPr>
          <w:lang w:eastAsia="zh-CN"/>
        </w:rPr>
      </w:pPr>
      <w:r>
        <w:rPr>
          <w:lang w:eastAsia="zh-CN"/>
        </w:rPr>
        <w:lastRenderedPageBreak/>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ListParagraph"/>
        <w:numPr>
          <w:ilvl w:val="0"/>
          <w:numId w:val="12"/>
        </w:numPr>
        <w:spacing w:after="0"/>
        <w:jc w:val="both"/>
        <w:rPr>
          <w:lang w:eastAsia="zh-CN"/>
        </w:rPr>
      </w:pPr>
      <w:r>
        <w:rPr>
          <w:lang w:eastAsia="zh-CN"/>
        </w:rPr>
        <w:t>Time domain resource determination</w:t>
      </w:r>
    </w:p>
    <w:p w14:paraId="1DC48549" w14:textId="77777777" w:rsidR="00413B8E" w:rsidRDefault="00D80585">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ListParagraph"/>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ListParagraph"/>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ListParagraph"/>
        <w:numPr>
          <w:ilvl w:val="0"/>
          <w:numId w:val="12"/>
        </w:numPr>
        <w:spacing w:after="0"/>
        <w:jc w:val="both"/>
        <w:rPr>
          <w:lang w:eastAsia="zh-CN"/>
        </w:rPr>
      </w:pPr>
      <w:r>
        <w:rPr>
          <w:lang w:eastAsia="zh-CN"/>
        </w:rPr>
        <w:t>For the transmission within one slot,</w:t>
      </w:r>
    </w:p>
    <w:p w14:paraId="4576054C" w14:textId="77777777" w:rsidR="00413B8E" w:rsidRDefault="00D80585">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716C4DEC" w14:textId="77777777" w:rsidR="00413B8E" w:rsidRDefault="00D80585">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ListParagraph"/>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ListParagraph"/>
        <w:numPr>
          <w:ilvl w:val="0"/>
          <w:numId w:val="12"/>
        </w:numPr>
        <w:spacing w:after="0"/>
        <w:jc w:val="both"/>
        <w:rPr>
          <w:lang w:eastAsia="zh-CN"/>
        </w:rPr>
      </w:pPr>
      <w:r>
        <w:rPr>
          <w:lang w:eastAsia="zh-CN"/>
        </w:rPr>
        <w:t>Frequency hopping</w:t>
      </w:r>
    </w:p>
    <w:p w14:paraId="32B2EEBF" w14:textId="77777777" w:rsidR="00413B8E" w:rsidRDefault="00D80585">
      <w:pPr>
        <w:pStyle w:val="ListParagraph"/>
        <w:numPr>
          <w:ilvl w:val="1"/>
          <w:numId w:val="12"/>
        </w:numPr>
        <w:spacing w:after="0"/>
        <w:jc w:val="both"/>
        <w:rPr>
          <w:lang w:eastAsia="zh-CN"/>
        </w:rPr>
      </w:pPr>
      <w:r>
        <w:rPr>
          <w:lang w:eastAsia="zh-CN"/>
        </w:rPr>
        <w:t>Support at least inter-slot FH</w:t>
      </w:r>
    </w:p>
    <w:p w14:paraId="157DF513" w14:textId="77777777" w:rsidR="00413B8E" w:rsidRDefault="00D80585">
      <w:pPr>
        <w:pStyle w:val="ListParagraph"/>
        <w:numPr>
          <w:ilvl w:val="1"/>
          <w:numId w:val="12"/>
        </w:numPr>
        <w:spacing w:after="0"/>
        <w:jc w:val="both"/>
        <w:rPr>
          <w:lang w:eastAsia="zh-CN"/>
        </w:rPr>
      </w:pPr>
      <w:r>
        <w:rPr>
          <w:lang w:eastAsia="zh-CN"/>
        </w:rPr>
        <w:t>FFS other FH schemes</w:t>
      </w:r>
    </w:p>
    <w:p w14:paraId="1C2F8BA8" w14:textId="77777777" w:rsidR="00413B8E" w:rsidRDefault="00D80585">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ListParagraph"/>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ListParagraph"/>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ListParagraph"/>
        <w:numPr>
          <w:ilvl w:val="0"/>
          <w:numId w:val="14"/>
        </w:numPr>
        <w:rPr>
          <w:lang w:eastAsia="zh-CN"/>
        </w:rPr>
      </w:pPr>
      <w:r>
        <w:rPr>
          <w:lang w:eastAsia="zh-CN"/>
        </w:rPr>
        <w:t>Details of the time domain resource determination, including the interaction with the DL/UL direction of the symbols</w:t>
      </w:r>
    </w:p>
    <w:p w14:paraId="518F2C21" w14:textId="77777777" w:rsidR="00413B8E" w:rsidRDefault="00D80585">
      <w:pPr>
        <w:pStyle w:val="ListParagraph"/>
        <w:numPr>
          <w:ilvl w:val="0"/>
          <w:numId w:val="14"/>
        </w:numPr>
        <w:rPr>
          <w:lang w:eastAsia="zh-CN"/>
        </w:rPr>
      </w:pPr>
      <w:r>
        <w:rPr>
          <w:lang w:eastAsia="zh-CN"/>
        </w:rPr>
        <w:t>Details of TBS determination</w:t>
      </w:r>
    </w:p>
    <w:p w14:paraId="7C9CE113" w14:textId="77777777" w:rsidR="00413B8E" w:rsidRDefault="00D80585">
      <w:pPr>
        <w:pStyle w:val="ListParagraph"/>
        <w:numPr>
          <w:ilvl w:val="0"/>
          <w:numId w:val="14"/>
        </w:numPr>
        <w:rPr>
          <w:lang w:eastAsia="zh-CN"/>
        </w:rPr>
      </w:pPr>
      <w:r>
        <w:rPr>
          <w:lang w:eastAsia="zh-CN"/>
        </w:rPr>
        <w:t>What is different for scheduled PUSCH and configured grant?</w:t>
      </w:r>
    </w:p>
    <w:p w14:paraId="2973961B" w14:textId="77777777" w:rsidR="00413B8E" w:rsidRDefault="00D80585">
      <w:pPr>
        <w:pStyle w:val="ListParagraph"/>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Heading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Malgun Gothic"/>
          <w:sz w:val="22"/>
          <w:szCs w:val="22"/>
        </w:rPr>
      </w:pPr>
      <w:r>
        <w:rPr>
          <w:rFonts w:eastAsia="Malgun Gothic"/>
          <w:sz w:val="22"/>
          <w:szCs w:val="22"/>
        </w:rPr>
        <w:t>Here is the description of Option 4 from TR 38.824:</w:t>
      </w:r>
    </w:p>
    <w:p w14:paraId="6A7FE3C9" w14:textId="77777777" w:rsidR="00413B8E" w:rsidRDefault="00D80585">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45D5A054" w14:textId="77777777" w:rsidR="00413B8E" w:rsidRDefault="00D80585">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ListParagraph"/>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67BBE4CD" w14:textId="77777777" w:rsidR="00413B8E" w:rsidRDefault="00D80585">
      <w:pPr>
        <w:pStyle w:val="ListParagraph"/>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ListParagraph"/>
        <w:numPr>
          <w:ilvl w:val="0"/>
          <w:numId w:val="16"/>
        </w:numPr>
        <w:rPr>
          <w:lang w:val="en-US"/>
        </w:rPr>
      </w:pPr>
      <w:r>
        <w:rPr>
          <w:lang w:eastAsia="zh-CN"/>
        </w:rPr>
        <w:t>Capture the simulation results in Section 3 in the TR.</w:t>
      </w:r>
    </w:p>
    <w:p w14:paraId="6EBCD5AB" w14:textId="77777777" w:rsidR="00413B8E" w:rsidRDefault="00D80585">
      <w:pPr>
        <w:pStyle w:val="Heading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1E25969C" w14:textId="77777777" w:rsidR="00413B8E" w:rsidRDefault="00D80585">
      <w:pPr>
        <w:pStyle w:val="ListParagraph"/>
        <w:numPr>
          <w:ilvl w:val="0"/>
          <w:numId w:val="19"/>
        </w:numPr>
        <w:spacing w:after="0"/>
        <w:rPr>
          <w:lang w:val="en-US"/>
        </w:rPr>
      </w:pPr>
      <w:r>
        <w:rPr>
          <w:lang w:val="en-US"/>
        </w:rPr>
        <w:t>FFS the exact signaling method</w:t>
      </w:r>
    </w:p>
    <w:p w14:paraId="230F943F" w14:textId="77777777" w:rsidR="00413B8E" w:rsidRDefault="00D80585">
      <w:pPr>
        <w:pStyle w:val="ListParagraph"/>
        <w:numPr>
          <w:ilvl w:val="0"/>
          <w:numId w:val="19"/>
        </w:numPr>
        <w:spacing w:after="0"/>
        <w:rPr>
          <w:lang w:val="en-US"/>
        </w:rPr>
      </w:pPr>
      <w:r>
        <w:rPr>
          <w:lang w:val="en-US"/>
        </w:rPr>
        <w:t>FFS the exact DCI format(s)</w:t>
      </w:r>
    </w:p>
    <w:p w14:paraId="27B709DB" w14:textId="77777777" w:rsidR="00413B8E" w:rsidRDefault="00D80585">
      <w:pPr>
        <w:pStyle w:val="ListParagraph"/>
        <w:numPr>
          <w:ilvl w:val="0"/>
          <w:numId w:val="19"/>
        </w:numPr>
        <w:spacing w:after="0"/>
        <w:rPr>
          <w:lang w:val="en-US"/>
        </w:rPr>
      </w:pPr>
      <w:r>
        <w:rPr>
          <w:lang w:val="en-US"/>
        </w:rPr>
        <w:t>FFS the exact mechanism to enable or disable</w:t>
      </w:r>
    </w:p>
    <w:p w14:paraId="3401EFA6" w14:textId="77777777" w:rsidR="00413B8E" w:rsidRDefault="00D80585">
      <w:pPr>
        <w:pStyle w:val="ListParagraph"/>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ListParagraph"/>
        <w:numPr>
          <w:ilvl w:val="0"/>
          <w:numId w:val="20"/>
        </w:numPr>
        <w:spacing w:after="0"/>
        <w:rPr>
          <w:lang w:val="en-US"/>
        </w:rPr>
      </w:pPr>
      <w:r>
        <w:rPr>
          <w:lang w:val="en-US"/>
        </w:rPr>
        <w:t>For dynamic PUSCH</w:t>
      </w:r>
    </w:p>
    <w:p w14:paraId="6B1A3247" w14:textId="77777777" w:rsidR="00413B8E" w:rsidRDefault="00D80585">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707CE5E" w14:textId="77777777" w:rsidR="00413B8E" w:rsidRDefault="00D80585">
      <w:pPr>
        <w:pStyle w:val="ListParagraph"/>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ListParagraph"/>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ListParagraph"/>
        <w:numPr>
          <w:ilvl w:val="2"/>
          <w:numId w:val="20"/>
        </w:numPr>
        <w:spacing w:after="0"/>
        <w:rPr>
          <w:lang w:val="en-US"/>
        </w:rPr>
      </w:pPr>
      <w:r>
        <w:rPr>
          <w:lang w:val="en-US"/>
        </w:rPr>
        <w:t>Note: this is the same as Rel-15 behavior.</w:t>
      </w:r>
    </w:p>
    <w:p w14:paraId="2A1949BA" w14:textId="77777777" w:rsidR="00413B8E" w:rsidRDefault="00D80585">
      <w:pPr>
        <w:pStyle w:val="ListParagraph"/>
        <w:numPr>
          <w:ilvl w:val="0"/>
          <w:numId w:val="20"/>
        </w:numPr>
        <w:spacing w:after="0"/>
        <w:rPr>
          <w:lang w:val="en-US"/>
        </w:rPr>
      </w:pPr>
      <w:r>
        <w:rPr>
          <w:lang w:val="en-US"/>
        </w:rPr>
        <w:t>For configured grant PUSCH,</w:t>
      </w:r>
    </w:p>
    <w:p w14:paraId="272E3C9D" w14:textId="77777777" w:rsidR="00413B8E" w:rsidRDefault="00D80585">
      <w:pPr>
        <w:pStyle w:val="ListParagraph"/>
        <w:numPr>
          <w:ilvl w:val="1"/>
          <w:numId w:val="20"/>
        </w:numPr>
        <w:spacing w:after="0"/>
        <w:rPr>
          <w:lang w:val="en-US"/>
        </w:rPr>
      </w:pPr>
      <w:r>
        <w:rPr>
          <w:lang w:val="en-US"/>
        </w:rPr>
        <w:lastRenderedPageBreak/>
        <w:t>For type 1 configured grant PUSCH, and PUSCH other than the first PUSCH (including all repetitions) associated with the type 2 configured grant activation,</w:t>
      </w:r>
    </w:p>
    <w:p w14:paraId="33D816EC" w14:textId="77777777" w:rsidR="00413B8E" w:rsidRDefault="00D80585">
      <w:pPr>
        <w:pStyle w:val="ListParagraph"/>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ListParagraph"/>
        <w:numPr>
          <w:ilvl w:val="0"/>
          <w:numId w:val="21"/>
        </w:numPr>
        <w:rPr>
          <w:lang w:val="en-US"/>
        </w:rPr>
      </w:pPr>
      <w:r>
        <w:rPr>
          <w:lang w:val="en-US"/>
        </w:rPr>
        <w:t>FFS details</w:t>
      </w:r>
    </w:p>
    <w:p w14:paraId="4D019AF1" w14:textId="77777777" w:rsidR="00413B8E" w:rsidRDefault="00D80585">
      <w:pPr>
        <w:pStyle w:val="Heading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Heading3"/>
      </w:pPr>
      <w:r>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7A0F0E9B" w14:textId="77777777" w:rsidR="00413B8E" w:rsidRDefault="00D80585">
      <w:pPr>
        <w:pStyle w:val="ListParagraph"/>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ListParagraph"/>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ListParagraph"/>
        <w:numPr>
          <w:ilvl w:val="0"/>
          <w:numId w:val="25"/>
        </w:numPr>
        <w:rPr>
          <w:sz w:val="22"/>
          <w:lang w:val="en-US" w:eastAsia="zh-CN"/>
        </w:rPr>
      </w:pPr>
      <w:r>
        <w:rPr>
          <w:sz w:val="22"/>
          <w:lang w:val="en-US" w:eastAsia="zh-CN"/>
        </w:rPr>
        <w:t>For DG PUSCH</w:t>
      </w:r>
    </w:p>
    <w:p w14:paraId="3ED2C372"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7EF616B"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ListParagraph"/>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659A936F"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725503E1"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ListParagraph"/>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ListParagraph"/>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ListParagraph"/>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7427C19" w14:textId="77777777" w:rsidR="00413B8E" w:rsidRDefault="00D80585">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ListParagraph"/>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ListParagraph"/>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ListParagraph"/>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038EA891" w14:textId="77777777" w:rsidR="00413B8E" w:rsidRDefault="00D80585">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ListParagraph"/>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ListParagraph"/>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ListParagraph"/>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ListParagraph"/>
        <w:numPr>
          <w:ilvl w:val="1"/>
          <w:numId w:val="25"/>
        </w:numPr>
        <w:rPr>
          <w:sz w:val="22"/>
          <w:lang w:val="en-US" w:eastAsia="zh-CN"/>
        </w:rPr>
      </w:pPr>
      <w:r>
        <w:rPr>
          <w:sz w:val="22"/>
          <w:lang w:val="en-US" w:eastAsia="zh-CN"/>
        </w:rPr>
        <w:t>…</w:t>
      </w:r>
    </w:p>
    <w:p w14:paraId="176898C3" w14:textId="77777777" w:rsidR="00413B8E" w:rsidRDefault="00D80585">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ListParagraph"/>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ListParagraph"/>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ListParagraph"/>
        <w:numPr>
          <w:ilvl w:val="0"/>
          <w:numId w:val="25"/>
        </w:numPr>
        <w:rPr>
          <w:sz w:val="22"/>
          <w:lang w:val="en-US" w:eastAsia="zh-CN"/>
        </w:rPr>
      </w:pPr>
      <w:r>
        <w:rPr>
          <w:sz w:val="22"/>
          <w:lang w:val="en-US" w:eastAsia="zh-CN"/>
        </w:rPr>
        <w:t>Other options are not precluded</w:t>
      </w:r>
    </w:p>
    <w:p w14:paraId="4960555B" w14:textId="77777777" w:rsidR="00413B8E" w:rsidRDefault="00413B8E">
      <w:pPr>
        <w:rPr>
          <w:lang w:val="en-US"/>
        </w:rPr>
      </w:pPr>
    </w:p>
    <w:p w14:paraId="0FB762FF" w14:textId="77777777" w:rsidR="00413B8E" w:rsidRDefault="00D80585">
      <w:pPr>
        <w:pStyle w:val="Heading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ListParagraph"/>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ListParagraph"/>
        <w:numPr>
          <w:ilvl w:val="1"/>
          <w:numId w:val="24"/>
        </w:numPr>
      </w:pPr>
      <w:r>
        <w:t>The maximum TDRA table size is increased to 64</w:t>
      </w:r>
    </w:p>
    <w:p w14:paraId="734B8CA8" w14:textId="77777777" w:rsidR="00413B8E" w:rsidRDefault="00D80585">
      <w:pPr>
        <w:pStyle w:val="ListParagraph"/>
        <w:numPr>
          <w:ilvl w:val="1"/>
          <w:numId w:val="24"/>
        </w:numPr>
      </w:pPr>
      <w:r>
        <w:t>No other spec impact is expected</w:t>
      </w:r>
    </w:p>
    <w:p w14:paraId="345FEC2A" w14:textId="77777777" w:rsidR="00413B8E" w:rsidRDefault="00D80585">
      <w:pPr>
        <w:rPr>
          <w:lang w:eastAsia="zh-CN"/>
        </w:rPr>
      </w:pPr>
      <w:r>
        <w:rPr>
          <w:highlight w:val="green"/>
          <w:lang w:eastAsia="zh-CN"/>
        </w:rPr>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lastRenderedPageBreak/>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58CACC95" w14:textId="77777777" w:rsidR="00413B8E" w:rsidRDefault="00D80585">
      <w:pPr>
        <w:pStyle w:val="ListParagraph"/>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ListParagraph"/>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Heading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lastRenderedPageBreak/>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ListParagraph"/>
        <w:numPr>
          <w:ilvl w:val="0"/>
          <w:numId w:val="32"/>
        </w:numPr>
        <w:spacing w:after="0"/>
        <w:rPr>
          <w:lang w:val="en-US"/>
        </w:rPr>
      </w:pPr>
      <w:r>
        <w:rPr>
          <w:lang w:val="en-US"/>
        </w:rPr>
        <w:t>Inter-PUSCH-repetition FH</w:t>
      </w:r>
    </w:p>
    <w:p w14:paraId="649FCD24" w14:textId="77777777" w:rsidR="00413B8E" w:rsidRDefault="00D80585">
      <w:pPr>
        <w:pStyle w:val="ListParagraph"/>
        <w:numPr>
          <w:ilvl w:val="1"/>
          <w:numId w:val="32"/>
        </w:numPr>
        <w:spacing w:after="0"/>
        <w:rPr>
          <w:lang w:val="en-US"/>
        </w:rPr>
      </w:pPr>
      <w:r>
        <w:rPr>
          <w:lang w:val="en-US"/>
        </w:rPr>
        <w:t>Details FFS</w:t>
      </w:r>
    </w:p>
    <w:p w14:paraId="618DD48A" w14:textId="77777777" w:rsidR="00413B8E" w:rsidRDefault="00D80585">
      <w:pPr>
        <w:pStyle w:val="ListParagraph"/>
        <w:numPr>
          <w:ilvl w:val="0"/>
          <w:numId w:val="32"/>
        </w:numPr>
        <w:spacing w:after="0"/>
        <w:rPr>
          <w:lang w:val="en-US"/>
        </w:rPr>
      </w:pPr>
      <w:r>
        <w:rPr>
          <w:lang w:val="en-US"/>
        </w:rPr>
        <w:t>Inter-slot FH</w:t>
      </w:r>
    </w:p>
    <w:p w14:paraId="191F92A5" w14:textId="77777777" w:rsidR="00413B8E" w:rsidRDefault="00D80585">
      <w:pPr>
        <w:pStyle w:val="ListParagraph"/>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lastRenderedPageBreak/>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lastRenderedPageBreak/>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Heading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5" w:name="_Hlk35791152"/>
      <w:r>
        <w:rPr>
          <w:highlight w:val="green"/>
        </w:rPr>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ListParagraph"/>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15"/>
    <w:p w14:paraId="0C659A5B" w14:textId="77777777" w:rsidR="00413B8E" w:rsidRDefault="00413B8E">
      <w:pPr>
        <w:rPr>
          <w:lang w:eastAsia="zh-CN"/>
        </w:rPr>
      </w:pPr>
    </w:p>
    <w:p w14:paraId="30DF555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2DA0B55" w14:textId="77777777" w:rsidR="00413B8E" w:rsidRDefault="00D80585">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Strong"/>
                <w:color w:val="0070C0"/>
              </w:rPr>
              <w:t>TP to TS 38.214, Sec. 5.2.1.4 and Sec. 6.1.2.1</w:t>
            </w:r>
          </w:p>
          <w:p w14:paraId="241940F4" w14:textId="77777777" w:rsidR="00413B8E" w:rsidRDefault="00D80585">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77DD98A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lastRenderedPageBreak/>
              <w:t xml:space="preserve">reportSlotOffsetListForDCI-Format0-2 </w:t>
            </w:r>
            <w:r>
              <w:rPr>
                <w:rStyle w:val="Emphasis"/>
                <w:strike/>
                <w:color w:val="FF0000"/>
              </w:rPr>
              <w:t>reportSlotOffsetList-r16-ForDCIFormat0_2</w:t>
            </w:r>
            <w:r>
              <w:t>, and</w:t>
            </w:r>
          </w:p>
          <w:p w14:paraId="1443DE9F" w14:textId="77777777" w:rsidR="00413B8E" w:rsidRDefault="00D80585">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Strong"/>
                <w:lang w:val="fr-FR"/>
              </w:rPr>
              <w:t xml:space="preserve">6.1.2.1 Resource allocation in time </w:t>
            </w:r>
            <w:proofErr w:type="spellStart"/>
            <w:r>
              <w:rPr>
                <w:rStyle w:val="Strong"/>
                <w:lang w:val="fr-FR"/>
              </w:rPr>
              <w:t>domain</w:t>
            </w:r>
            <w:proofErr w:type="spellEnd"/>
          </w:p>
          <w:p w14:paraId="3614B391"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6"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6ACA24BC" w14:textId="77777777" w:rsidR="00413B8E" w:rsidRDefault="00D80585">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7F03E66" w14:textId="77777777" w:rsidR="00413B8E" w:rsidRDefault="00D80585">
      <w:pPr>
        <w:spacing w:after="0"/>
        <w:rPr>
          <w:lang w:eastAsia="zh-CN"/>
        </w:rPr>
      </w:pPr>
      <w:bookmarkStart w:id="17" w:name="_Hlk34298907"/>
      <w:r>
        <w:rPr>
          <w:highlight w:val="green"/>
        </w:rPr>
        <w:t>Agreements</w:t>
      </w:r>
      <w:r>
        <w:t>:</w:t>
      </w:r>
    </w:p>
    <w:p w14:paraId="0696C3DF" w14:textId="77777777" w:rsidR="00413B8E" w:rsidRDefault="00D80585">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0E4FC4E" w14:textId="77777777" w:rsidR="00413B8E" w:rsidRDefault="00D80585">
      <w:pPr>
        <w:spacing w:after="0"/>
        <w:rPr>
          <w:lang w:eastAsia="zh-CN"/>
        </w:rPr>
      </w:pPr>
      <w:bookmarkStart w:id="18" w:name="_Hlk34340676"/>
      <w:bookmarkStart w:id="19" w:name="_Hlk34298937"/>
      <w:bookmarkEnd w:id="17"/>
      <w:r>
        <w:rPr>
          <w:highlight w:val="green"/>
        </w:rPr>
        <w:t>Agreements</w:t>
      </w:r>
      <w:r>
        <w:t>:</w:t>
      </w:r>
    </w:p>
    <w:p w14:paraId="4BB02250" w14:textId="77777777" w:rsidR="00413B8E" w:rsidRDefault="00D80585">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18"/>
      <w:proofErr w:type="spellStart"/>
      <w:r>
        <w:t>repetition</w:t>
      </w:r>
      <w:proofErr w:type="spellEnd"/>
      <w:r>
        <w:t>.</w:t>
      </w:r>
    </w:p>
    <w:bookmarkEnd w:id="19"/>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B529353" w14:textId="77777777" w:rsidR="00413B8E" w:rsidRDefault="00D80585">
      <w:pPr>
        <w:spacing w:after="0"/>
        <w:rPr>
          <w:lang w:eastAsia="zh-CN"/>
        </w:rPr>
      </w:pPr>
      <w:bookmarkStart w:id="20" w:name="_Hlk34340744"/>
      <w:bookmarkEnd w:id="16"/>
      <w:r>
        <w:rPr>
          <w:highlight w:val="green"/>
        </w:rPr>
        <w:t>Agreements</w:t>
      </w:r>
      <w:r>
        <w:t>:</w:t>
      </w:r>
    </w:p>
    <w:p w14:paraId="09EACE5E" w14:textId="77777777" w:rsidR="00413B8E" w:rsidRDefault="00D80585">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lastRenderedPageBreak/>
              <w:t xml:space="preserve">TP to TS 38.212, Sec. 7.3.1.1.2 </w:t>
            </w:r>
          </w:p>
          <w:p w14:paraId="43192F72" w14:textId="77777777" w:rsidR="00413B8E" w:rsidRDefault="00D80585">
            <w:pPr>
              <w:pStyle w:val="Heading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0"/>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1"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Strong"/>
                <w:color w:val="0070C0"/>
                <w:sz w:val="24"/>
                <w:szCs w:val="24"/>
              </w:rPr>
              <w:t>TP to TS 38.214, Sec. 6.3.2</w:t>
            </w:r>
          </w:p>
          <w:p w14:paraId="62106E01" w14:textId="77777777" w:rsidR="00413B8E" w:rsidRDefault="00D80585">
            <w:pPr>
              <w:keepNext/>
              <w:ind w:left="1134" w:hanging="1134"/>
            </w:pPr>
            <w:r>
              <w:rPr>
                <w:color w:val="000000"/>
                <w:sz w:val="28"/>
                <w:szCs w:val="28"/>
              </w:rPr>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Strong"/>
                <w:color w:val="0070C0"/>
              </w:rPr>
              <w:t>&lt;</w:t>
            </w:r>
            <w:r>
              <w:rPr>
                <w:color w:val="0070C0"/>
                <w:lang w:eastAsia="fr-FR"/>
              </w:rPr>
              <w:t>Unchanged text is omitted&gt;</w:t>
            </w:r>
          </w:p>
        </w:tc>
      </w:tr>
      <w:bookmarkEnd w:id="21"/>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2"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Strong"/>
                <w:color w:val="0070C0"/>
                <w:sz w:val="24"/>
                <w:szCs w:val="24"/>
              </w:rPr>
              <w:t>TP to TS 38.214, Sec. 6.3.2</w:t>
            </w:r>
          </w:p>
          <w:p w14:paraId="7BEDA072" w14:textId="77777777" w:rsidR="00413B8E" w:rsidRDefault="00D80585">
            <w:pPr>
              <w:keepNext/>
              <w:ind w:left="1134" w:hanging="1134"/>
            </w:pPr>
            <w:r>
              <w:rPr>
                <w:color w:val="000000"/>
                <w:sz w:val="28"/>
                <w:szCs w:val="28"/>
              </w:rPr>
              <w:t>6.3.2       Frequency hopping for PUSCH repetition Type B</w:t>
            </w:r>
          </w:p>
          <w:p w14:paraId="66312189" w14:textId="77777777" w:rsidR="00413B8E" w:rsidRDefault="00D80585">
            <w:pPr>
              <w:keepNext/>
              <w:ind w:left="1134" w:hanging="1134"/>
              <w:jc w:val="center"/>
            </w:pPr>
            <w:r>
              <w:rPr>
                <w:rStyle w:val="Strong"/>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w:t>
            </w:r>
            <w:r>
              <w:rPr>
                <w:color w:val="FF0000"/>
              </w:rPr>
              <w:lastRenderedPageBreak/>
              <w:t xml:space="preserve">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2"/>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3"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3"/>
    <w:p w14:paraId="2B5BA2B3"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t>TP to TS 38.214, Sec. 6.1.2.1</w:t>
            </w:r>
          </w:p>
          <w:p w14:paraId="27E3C264" w14:textId="77777777" w:rsidR="00413B8E" w:rsidRDefault="00D80585">
            <w:pPr>
              <w:keepNext/>
              <w:spacing w:before="120"/>
              <w:ind w:left="1134" w:hanging="1134"/>
              <w:rPr>
                <w:color w:val="000000"/>
              </w:rPr>
            </w:pPr>
            <w:r>
              <w:rPr>
                <w:color w:val="000000"/>
              </w:rPr>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lastRenderedPageBreak/>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w:t>
            </w:r>
            <w:proofErr w:type="gramStart"/>
            <w:r w:rsidRPr="00D80585">
              <w:rPr>
                <w:color w:val="000000"/>
                <w:lang w:val="en-US"/>
              </w:rPr>
              <w:t xml:space="preserve">   </w:t>
            </w:r>
            <w:r w:rsidRPr="00D80585">
              <w:rPr>
                <w:strike/>
                <w:color w:val="FF0000"/>
                <w:highlight w:val="yellow"/>
                <w:lang w:val="en-US"/>
              </w:rPr>
              <w:t>[</w:t>
            </w:r>
            <w:proofErr w:type="gramEnd"/>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Strong"/>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lastRenderedPageBreak/>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Heading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lastRenderedPageBreak/>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483D8F7B" w14:textId="77777777" w:rsidR="00413B8E" w:rsidRDefault="00D80585">
      <w:r>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lastRenderedPageBreak/>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proofErr w:type="gramStart"/>
      <w:r>
        <w:rPr>
          <w:b/>
          <w:bCs/>
          <w:highlight w:val="green"/>
          <w:u w:val="single"/>
        </w:rPr>
        <w:t>Conclusion:</w:t>
      </w:r>
      <w:proofErr w:type="gramEnd"/>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2F392400" w14:textId="77777777" w:rsidR="00413B8E" w:rsidRDefault="00D80585">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t>[100b-e-NR-L1enh-URLLC-PUSCH-04]</w:t>
      </w:r>
    </w:p>
    <w:p w14:paraId="2197DCD8"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w:t>
            </w:r>
            <w:r>
              <w:rPr>
                <w:rFonts w:eastAsia="Yu Mincho"/>
                <w:sz w:val="24"/>
                <w:szCs w:val="24"/>
                <w:lang w:val="en-US" w:eastAsia="zh-CN"/>
              </w:rPr>
              <w:lastRenderedPageBreak/>
              <w:t xml:space="preserve">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018F1" w:rsidRPr="003018F1">
              <w:rPr>
                <w:rFonts w:eastAsia="Yu Mincho"/>
                <w:noProof/>
                <w:position w:val="-20"/>
                <w:sz w:val="24"/>
                <w:szCs w:val="24"/>
                <w:lang w:val="en-US" w:eastAsia="zh-CN"/>
              </w:rPr>
              <w:object w:dxaOrig="1598" w:dyaOrig="443" w14:anchorId="1064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79.9pt;height:22.05pt;mso-width-percent:0;mso-height-percent:0;mso-width-percent:0;mso-height-percent:0" o:ole="">
                  <v:imagedata r:id="rId92" o:title=""/>
                </v:shape>
                <o:OLEObject Type="Embed" ProgID="Equation.DSMT4" ShapeID="_x0000_i1036" DrawAspect="Content" ObjectID="_1652133900" r:id="rId93"/>
              </w:object>
            </w:r>
            <w:r>
              <w:rPr>
                <w:rFonts w:eastAsia="Yu Mincho"/>
                <w:sz w:val="24"/>
                <w:szCs w:val="24"/>
                <w:lang w:val="en-US" w:eastAsia="zh-CN"/>
              </w:rPr>
              <w:t xml:space="preserve">, where </w:t>
            </w:r>
            <w:r w:rsidR="003018F1" w:rsidRPr="003018F1">
              <w:rPr>
                <w:rFonts w:eastAsia="Yu Mincho"/>
                <w:noProof/>
                <w:position w:val="-14"/>
                <w:sz w:val="24"/>
                <w:szCs w:val="24"/>
                <w:lang w:val="en-US" w:eastAsia="zh-CN"/>
              </w:rPr>
              <w:object w:dxaOrig="1701" w:dyaOrig="285" w14:anchorId="72F9CAFC">
                <v:shape id="_x0000_i1035" type="#_x0000_t75" alt="" style="width:85.65pt;height:14.2pt;mso-width-percent:0;mso-height-percent:0;mso-width-percent:0;mso-height-percent:0" o:ole="">
                  <v:imagedata r:id="rId94" o:title=""/>
                </v:shape>
                <o:OLEObject Type="Embed" ProgID="Equation.3" ShapeID="_x0000_i1035" DrawAspect="Content" ObjectID="_1652133901" r:id="rId95"/>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Batang"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93C329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A5A4936"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24"/>
                  <w:r>
                    <w:rPr>
                      <w:rFonts w:ascii="Arial" w:eastAsia="Batang" w:hAnsi="Arial"/>
                      <w:color w:val="FF0000"/>
                      <w:sz w:val="18"/>
                      <w:szCs w:val="24"/>
                      <w:lang w:val="en-US" w:eastAsia="zh-CN"/>
                    </w:rPr>
                    <w:t>_</w:t>
                  </w:r>
                  <w:commentRangeEnd w:id="24"/>
                  <w:r>
                    <w:rPr>
                      <w:rFonts w:eastAsia="Times New Roman"/>
                      <w:sz w:val="16"/>
                      <w:szCs w:val="24"/>
                      <w:lang w:val="en-US" w:eastAsia="zh-CN"/>
                    </w:rPr>
                    <w:commentReference w:id="24"/>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28898F3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2381123E"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E7ED51D"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22C28909"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1C0FED65"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2A130E57"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3819E07F" w14:textId="77777777" w:rsidR="00413B8E" w:rsidRDefault="00D80585">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lastRenderedPageBreak/>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018F1" w:rsidRPr="003018F1">
              <w:rPr>
                <w:rFonts w:eastAsia="Times New Roman"/>
                <w:noProof/>
                <w:position w:val="-10"/>
                <w:sz w:val="24"/>
                <w:szCs w:val="24"/>
                <w:lang w:val="en-US" w:eastAsia="ko-KR"/>
              </w:rPr>
              <w:object w:dxaOrig="546" w:dyaOrig="285" w14:anchorId="0A0A0B6E">
                <v:shape id="_x0000_i1034" type="#_x0000_t75" alt="" style="width:27.85pt;height:14.2pt;mso-width-percent:0;mso-height-percent:0;mso-width-percent:0;mso-height-percent:0" o:ole="">
                  <v:imagedata r:id="rId99" o:title=""/>
                </v:shape>
                <o:OLEObject Type="Embed" ProgID="Equation.3" ShapeID="_x0000_i1034" DrawAspect="Content" ObjectID="_1652133902" r:id="rId100"/>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018F1" w:rsidRPr="003018F1">
              <w:rPr>
                <w:rFonts w:eastAsia="Times New Roman"/>
                <w:noProof/>
                <w:position w:val="-12"/>
                <w:sz w:val="24"/>
                <w:szCs w:val="24"/>
                <w:lang w:val="en-US" w:eastAsia="ko-KR"/>
              </w:rPr>
              <w:object w:dxaOrig="3015" w:dyaOrig="443" w14:anchorId="71420D45">
                <v:shape id="_x0000_i1033" type="#_x0000_t75" alt="" style="width:150.3pt;height:22.05pt;mso-width-percent:0;mso-height-percent:0;mso-width-percent:0;mso-height-percent:0" o:ole="">
                  <v:imagedata r:id="rId101" o:title=""/>
                </v:shape>
                <o:OLEObject Type="Embed" ProgID="Equation.3" ShapeID="_x0000_i1033" DrawAspect="Content" ObjectID="_1652133903" r:id="rId102"/>
              </w:object>
            </w:r>
            <w:r>
              <w:rPr>
                <w:rFonts w:eastAsia="Times New Roman"/>
                <w:sz w:val="24"/>
                <w:szCs w:val="24"/>
                <w:lang w:val="en-US" w:eastAsia="ko-KR"/>
              </w:rPr>
              <w:t>, where</w:t>
            </w:r>
            <w:r w:rsidR="003018F1" w:rsidRPr="003018F1">
              <w:rPr>
                <w:rFonts w:eastAsia="Times New Roman"/>
                <w:noProof/>
                <w:position w:val="-10"/>
                <w:sz w:val="24"/>
                <w:szCs w:val="24"/>
                <w:lang w:val="en-US" w:eastAsia="ko-KR"/>
              </w:rPr>
              <w:object w:dxaOrig="894" w:dyaOrig="285" w14:anchorId="30C35461">
                <v:shape id="_x0000_i1032" type="#_x0000_t75" alt="" style="width:44.15pt;height:14.2pt;mso-width-percent:0;mso-height-percent:0;mso-width-percent:0;mso-height-percent:0" o:ole="">
                  <v:imagedata r:id="rId103" o:title=""/>
                </v:shape>
                <o:OLEObject Type="Embed" ProgID="Equation.3" ShapeID="_x0000_i1032" DrawAspect="Content" ObjectID="_1652133904" r:id="rId104"/>
              </w:object>
            </w:r>
            <w:r>
              <w:rPr>
                <w:rFonts w:eastAsia="Times New Roman"/>
                <w:sz w:val="24"/>
                <w:szCs w:val="24"/>
                <w:lang w:val="en-US" w:eastAsia="ko-KR"/>
              </w:rPr>
              <w:t xml:space="preserve"> is the number of subcarriers in the frequency domain in a physical resource block, </w:t>
            </w:r>
            <w:r w:rsidR="003018F1" w:rsidRPr="003018F1">
              <w:rPr>
                <w:rFonts w:eastAsia="Times New Roman"/>
                <w:noProof/>
                <w:position w:val="-14"/>
                <w:sz w:val="24"/>
                <w:szCs w:val="24"/>
                <w:lang w:val="en-US" w:eastAsia="ko-KR"/>
              </w:rPr>
              <w:object w:dxaOrig="546" w:dyaOrig="443" w14:anchorId="5FDA0753">
                <v:shape id="_x0000_i1031" type="#_x0000_t75" alt="" style="width:27.85pt;height:22.05pt;mso-width-percent:0;mso-height-percent:0;mso-width-percent:0;mso-height-percent:0" o:ole="">
                  <v:imagedata r:id="rId105" o:title=""/>
                </v:shape>
                <o:OLEObject Type="Embed" ProgID="Equation.3" ShapeID="_x0000_i1031" DrawAspect="Content" ObjectID="_1652133905" r:id="rId106"/>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018F1" w:rsidRPr="003018F1">
              <w:rPr>
                <w:rFonts w:eastAsia="Times New Roman"/>
                <w:noProof/>
                <w:position w:val="-10"/>
                <w:sz w:val="24"/>
                <w:szCs w:val="24"/>
                <w:lang w:val="en-US" w:eastAsia="ko-KR"/>
              </w:rPr>
              <w:object w:dxaOrig="546" w:dyaOrig="285" w14:anchorId="35B72A66">
                <v:shape id="_x0000_i1030" type="#_x0000_t75" alt="" style="width:27.85pt;height:14.2pt;mso-width-percent:0;mso-height-percent:0;mso-width-percent:0;mso-height-percent:0" o:ole="">
                  <v:imagedata r:id="rId107" o:title=""/>
                </v:shape>
                <o:OLEObject Type="Embed" ProgID="Equation.3" ShapeID="_x0000_i1030" DrawAspect="Content" ObjectID="_1652133906" r:id="rId108"/>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018F1" w:rsidRPr="003018F1">
              <w:rPr>
                <w:rFonts w:eastAsia="Times New Roman"/>
                <w:noProof/>
                <w:position w:val="-10"/>
                <w:sz w:val="24"/>
                <w:szCs w:val="24"/>
                <w:lang w:val="en-US" w:eastAsia="ko-KR"/>
              </w:rPr>
              <w:object w:dxaOrig="546" w:dyaOrig="285" w14:anchorId="7A6901BC">
                <v:shape id="_x0000_i1029" type="#_x0000_t75" alt="" style="width:27.85pt;height:14.2pt;mso-width-percent:0;mso-height-percent:0;mso-width-percent:0;mso-height-percent:0" o:ole="">
                  <v:imagedata r:id="rId109" o:title=""/>
                </v:shape>
                <o:OLEObject Type="Embed" ProgID="Equation.3" ShapeID="_x0000_i1029" DrawAspect="Content" ObjectID="_1652133907" r:id="rId110"/>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3018F1" w:rsidRPr="003018F1">
              <w:rPr>
                <w:rFonts w:eastAsia="Times New Roman"/>
                <w:noProof/>
                <w:position w:val="-10"/>
                <w:sz w:val="24"/>
                <w:szCs w:val="24"/>
                <w:lang w:val="en-US" w:eastAsia="ko-KR"/>
              </w:rPr>
              <w:object w:dxaOrig="546" w:dyaOrig="443" w14:anchorId="64777909">
                <v:shape id="_x0000_i1028" type="#_x0000_t75" alt="" style="width:27.85pt;height:22.05pt;mso-width-percent:0;mso-height-percent:0;mso-width-percent:0;mso-height-percent:0" o:ole="">
                  <v:imagedata r:id="rId111" o:title=""/>
                </v:shape>
                <o:OLEObject Type="Embed" ProgID="Equation.3" ShapeID="_x0000_i1028" DrawAspect="Content" ObjectID="_1652133908" r:id="rId112"/>
              </w:object>
            </w:r>
            <w:r>
              <w:rPr>
                <w:rFonts w:eastAsia="Times New Roman"/>
                <w:sz w:val="24"/>
                <w:szCs w:val="24"/>
                <w:lang w:val="en-US" w:eastAsia="ko-KR"/>
              </w:rPr>
              <w:t xml:space="preserve"> is not configured (a value from 6, 12, or 18), the </w:t>
            </w:r>
            <w:r w:rsidR="003018F1" w:rsidRPr="003018F1">
              <w:rPr>
                <w:rFonts w:eastAsia="Times New Roman"/>
                <w:noProof/>
                <w:position w:val="-10"/>
                <w:sz w:val="24"/>
                <w:szCs w:val="24"/>
                <w:lang w:val="en-US" w:eastAsia="ko-KR"/>
              </w:rPr>
              <w:object w:dxaOrig="546" w:dyaOrig="443" w14:anchorId="38C96579">
                <v:shape id="_x0000_i1027" type="#_x0000_t75" alt="" style="width:27.85pt;height:22.05pt;mso-width-percent:0;mso-height-percent:0;mso-width-percent:0;mso-height-percent:0" o:ole="">
                  <v:imagedata r:id="rId111" o:title=""/>
                </v:shape>
                <o:OLEObject Type="Embed" ProgID="Equation.3" ShapeID="_x0000_i1027" DrawAspect="Content" ObjectID="_1652133909" r:id="rId113"/>
              </w:object>
            </w:r>
            <w:r>
              <w:rPr>
                <w:rFonts w:eastAsia="Times New Roman"/>
                <w:sz w:val="24"/>
                <w:szCs w:val="24"/>
                <w:lang w:val="en-US" w:eastAsia="ko-KR"/>
              </w:rPr>
              <w:t xml:space="preserve"> is assumed to be 0. For Msg3 transmission the </w:t>
            </w:r>
            <w:r w:rsidR="003018F1" w:rsidRPr="003018F1">
              <w:rPr>
                <w:rFonts w:eastAsia="Times New Roman"/>
                <w:noProof/>
                <w:position w:val="-10"/>
                <w:sz w:val="24"/>
                <w:szCs w:val="24"/>
                <w:lang w:val="en-US" w:eastAsia="ko-KR"/>
              </w:rPr>
              <w:object w:dxaOrig="546" w:dyaOrig="443" w14:anchorId="493B7951">
                <v:shape id="_x0000_i1026" type="#_x0000_t75" alt="" style="width:27.85pt;height:22.05pt;mso-width-percent:0;mso-height-percent:0;mso-width-percent:0;mso-height-percent:0" o:ole="">
                  <v:imagedata r:id="rId111" o:title=""/>
                </v:shape>
                <o:OLEObject Type="Embed" ProgID="Equation.3" ShapeID="_x0000_i1026" DrawAspect="Content" ObjectID="_1652133910" r:id="rId114"/>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3018F1" w:rsidRPr="003018F1">
              <w:rPr>
                <w:rFonts w:eastAsia="Times New Roman"/>
                <w:noProof/>
                <w:color w:val="FF0000"/>
                <w:position w:val="-10"/>
                <w:sz w:val="24"/>
                <w:szCs w:val="24"/>
                <w:lang w:val="en-US" w:eastAsia="ko-KR"/>
              </w:rPr>
              <w:object w:dxaOrig="546" w:dyaOrig="285" w14:anchorId="519C2F70">
                <v:shape id="_x0000_i1025" type="#_x0000_t75" alt="" style="width:27.85pt;height:14.2pt;mso-width-percent:0;mso-height-percent:0;mso-width-percent:0;mso-height-percent:0" o:ole="">
                  <v:imagedata r:id="rId107" o:title=""/>
                </v:shape>
                <o:OLEObject Type="Embed" ProgID="Equation.3" ShapeID="_x0000_i1025" DrawAspect="Content" ObjectID="_1652133911" r:id="rId115"/>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default" r:id="rId116"/>
      <w:footerReference w:type="default" r:id="rId1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Sigen-Ye" w:date="2020-04-24T02:16:00Z" w:initials="SY">
    <w:p w14:paraId="2D781F30" w14:textId="77777777" w:rsidR="00D80585" w:rsidRDefault="00D80585">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3A3B8" w14:textId="77777777" w:rsidR="003018F1" w:rsidRDefault="003018F1">
      <w:pPr>
        <w:spacing w:after="0"/>
      </w:pPr>
      <w:r>
        <w:separator/>
      </w:r>
    </w:p>
  </w:endnote>
  <w:endnote w:type="continuationSeparator" w:id="0">
    <w:p w14:paraId="13E450CA" w14:textId="77777777" w:rsidR="003018F1" w:rsidRDefault="00301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Content>
      <w:p w14:paraId="0656FA5F" w14:textId="77777777" w:rsidR="00D80585" w:rsidRDefault="00D80585">
        <w:pPr>
          <w:pStyle w:val="Footer"/>
        </w:pPr>
        <w:r>
          <w:fldChar w:fldCharType="begin"/>
        </w:r>
        <w:r>
          <w:instrText>PAGE   \* MERGEFORMAT</w:instrText>
        </w:r>
        <w:r>
          <w:fldChar w:fldCharType="separate"/>
        </w:r>
        <w:r>
          <w:rPr>
            <w:lang w:val="zh-CN" w:eastAsia="zh-CN"/>
          </w:rPr>
          <w:t>8</w:t>
        </w:r>
        <w:r>
          <w:fldChar w:fldCharType="end"/>
        </w:r>
      </w:p>
    </w:sdtContent>
  </w:sdt>
  <w:p w14:paraId="51CFB8EC" w14:textId="77777777" w:rsidR="00D80585" w:rsidRDefault="00D80585">
    <w:pPr>
      <w:pStyle w:val="Footer"/>
    </w:pPr>
  </w:p>
  <w:p w14:paraId="28F6083B" w14:textId="77777777" w:rsidR="00D80585" w:rsidRDefault="00D80585"/>
  <w:p w14:paraId="01A698C1" w14:textId="77777777" w:rsidR="00D80585" w:rsidRDefault="00D80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AABEF" w14:textId="77777777" w:rsidR="003018F1" w:rsidRDefault="003018F1">
      <w:pPr>
        <w:spacing w:after="0"/>
      </w:pPr>
      <w:r>
        <w:separator/>
      </w:r>
    </w:p>
  </w:footnote>
  <w:footnote w:type="continuationSeparator" w:id="0">
    <w:p w14:paraId="77034A2A" w14:textId="77777777" w:rsidR="003018F1" w:rsidRDefault="003018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60E1" w14:textId="77777777" w:rsidR="00D80585" w:rsidRDefault="00D80585">
    <w:pPr>
      <w:pStyle w:val="Header"/>
      <w:tabs>
        <w:tab w:val="right" w:pos="9639"/>
      </w:tabs>
    </w:pPr>
    <w:r>
      <w:tab/>
    </w:r>
  </w:p>
  <w:p w14:paraId="5C926E34" w14:textId="77777777" w:rsidR="00D80585" w:rsidRDefault="00D80585"/>
  <w:p w14:paraId="789AB241" w14:textId="77777777" w:rsidR="00D80585" w:rsidRDefault="00D80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6FE8"/>
  <w15:docId w15:val="{8F6D1D38-4FF8-574C-BAAE-312BA02C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after="0"/>
      <w:ind w:left="1138" w:hanging="1138"/>
      <w:outlineLvl w:val="2"/>
    </w:pPr>
    <w:rPr>
      <w:rFonts w:ascii="Times New Roman" w:hAnsi="Times New Roman"/>
      <w:b/>
      <w:bCs/>
      <w:sz w:val="22"/>
      <w:szCs w:val="22"/>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cs="Times New Roman"/>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image" Target="cid:image058.png@01D5F2F7.5F94AA40" TargetMode="External"/><Relationship Id="rId47" Type="http://schemas.openxmlformats.org/officeDocument/2006/relationships/image" Target="media/image27.png"/><Relationship Id="rId63" Type="http://schemas.openxmlformats.org/officeDocument/2006/relationships/image" Target="media/image40.wmf"/><Relationship Id="rId68" Type="http://schemas.openxmlformats.org/officeDocument/2006/relationships/image" Target="media/image45.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oleObject" Target="embeddings/oleObject9.bin"/><Relationship Id="rId16" Type="http://schemas.openxmlformats.org/officeDocument/2006/relationships/image" Target="media/image2.wmf"/><Relationship Id="rId107" Type="http://schemas.openxmlformats.org/officeDocument/2006/relationships/image" Target="media/image75.wmf"/><Relationship Id="rId11" Type="http://schemas.openxmlformats.org/officeDocument/2006/relationships/settings" Target="settings.xml"/><Relationship Id="rId32" Type="http://schemas.openxmlformats.org/officeDocument/2006/relationships/image" Target="media/image18.wmf"/><Relationship Id="rId37" Type="http://schemas.openxmlformats.org/officeDocument/2006/relationships/image" Target="media/image22.png"/><Relationship Id="rId53" Type="http://schemas.openxmlformats.org/officeDocument/2006/relationships/image" Target="media/image30.wmf"/><Relationship Id="rId58" Type="http://schemas.openxmlformats.org/officeDocument/2006/relationships/image" Target="media/image35.wmf"/><Relationship Id="rId74" Type="http://schemas.openxmlformats.org/officeDocument/2006/relationships/image" Target="media/image51.wmf"/><Relationship Id="rId79" Type="http://schemas.openxmlformats.org/officeDocument/2006/relationships/image" Target="media/image56.wmf"/><Relationship Id="rId102" Type="http://schemas.openxmlformats.org/officeDocument/2006/relationships/oleObject" Target="embeddings/oleObject4.bin"/><Relationship Id="rId5" Type="http://schemas.openxmlformats.org/officeDocument/2006/relationships/customXml" Target="../customXml/item4.xml"/><Relationship Id="rId90" Type="http://schemas.openxmlformats.org/officeDocument/2006/relationships/image" Target="media/image67.wmf"/><Relationship Id="rId95"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image" Target="media/image25.png"/><Relationship Id="rId48" Type="http://schemas.openxmlformats.org/officeDocument/2006/relationships/image" Target="cid:image002.png@01D5F28A.796839E0" TargetMode="External"/><Relationship Id="rId64" Type="http://schemas.openxmlformats.org/officeDocument/2006/relationships/image" Target="media/image41.wmf"/><Relationship Id="rId69" Type="http://schemas.openxmlformats.org/officeDocument/2006/relationships/image" Target="media/image46.wmf"/><Relationship Id="rId113" Type="http://schemas.openxmlformats.org/officeDocument/2006/relationships/oleObject" Target="embeddings/oleObject10.bin"/><Relationship Id="rId118" Type="http://schemas.openxmlformats.org/officeDocument/2006/relationships/fontTable" Target="fontTable.xml"/><Relationship Id="rId80" Type="http://schemas.openxmlformats.org/officeDocument/2006/relationships/image" Target="media/image57.wmf"/><Relationship Id="rId85" Type="http://schemas.openxmlformats.org/officeDocument/2006/relationships/image" Target="media/image62.wmf"/><Relationship Id="rId12" Type="http://schemas.openxmlformats.org/officeDocument/2006/relationships/webSettings" Target="webSettings.xml"/><Relationship Id="rId17" Type="http://schemas.openxmlformats.org/officeDocument/2006/relationships/image" Target="media/image3.wmf"/><Relationship Id="rId33" Type="http://schemas.openxmlformats.org/officeDocument/2006/relationships/image" Target="media/image19.wmf"/><Relationship Id="rId38" Type="http://schemas.openxmlformats.org/officeDocument/2006/relationships/image" Target="cid:image056.png@01D5F2F7.5F94AA40" TargetMode="External"/><Relationship Id="rId59" Type="http://schemas.openxmlformats.org/officeDocument/2006/relationships/image" Target="media/image36.wmf"/><Relationship Id="rId103" Type="http://schemas.openxmlformats.org/officeDocument/2006/relationships/image" Target="media/image73.wmf"/><Relationship Id="rId108" Type="http://schemas.openxmlformats.org/officeDocument/2006/relationships/oleObject" Target="embeddings/oleObject7.bin"/><Relationship Id="rId54" Type="http://schemas.openxmlformats.org/officeDocument/2006/relationships/image" Target="media/image31.wmf"/><Relationship Id="rId70" Type="http://schemas.openxmlformats.org/officeDocument/2006/relationships/image" Target="media/image47.wmf"/><Relationship Id="rId75" Type="http://schemas.openxmlformats.org/officeDocument/2006/relationships/image" Target="media/image52.wmf"/><Relationship Id="rId91" Type="http://schemas.openxmlformats.org/officeDocument/2006/relationships/image" Target="media/image68.wmf"/><Relationship Id="rId96"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9.wmf"/><Relationship Id="rId28" Type="http://schemas.openxmlformats.org/officeDocument/2006/relationships/image" Target="media/image14.wmf"/><Relationship Id="rId49" Type="http://schemas.openxmlformats.org/officeDocument/2006/relationships/image" Target="media/image28.png"/><Relationship Id="rId114" Type="http://schemas.openxmlformats.org/officeDocument/2006/relationships/oleObject" Target="embeddings/oleObject11.bin"/><Relationship Id="rId119" Type="http://schemas.microsoft.com/office/2011/relationships/people" Target="people.xml"/><Relationship Id="rId10" Type="http://schemas.openxmlformats.org/officeDocument/2006/relationships/styles" Target="styles.xml"/><Relationship Id="rId31" Type="http://schemas.openxmlformats.org/officeDocument/2006/relationships/image" Target="media/image17.wmf"/><Relationship Id="rId44" Type="http://schemas.openxmlformats.org/officeDocument/2006/relationships/image" Target="cid:image059.png@01D5F2F7.5F94AA40" TargetMode="External"/><Relationship Id="rId52" Type="http://schemas.openxmlformats.org/officeDocument/2006/relationships/image" Target="cid:image004.png@01D5F28A.796839E0" TargetMode="External"/><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50.wmf"/><Relationship Id="rId78" Type="http://schemas.openxmlformats.org/officeDocument/2006/relationships/image" Target="media/image55.wmf"/><Relationship Id="rId81" Type="http://schemas.openxmlformats.org/officeDocument/2006/relationships/image" Target="media/image58.wmf"/><Relationship Id="rId86" Type="http://schemas.openxmlformats.org/officeDocument/2006/relationships/image" Target="media/image63.wmf"/><Relationship Id="rId94" Type="http://schemas.openxmlformats.org/officeDocument/2006/relationships/image" Target="media/image70.wmf"/><Relationship Id="rId99" Type="http://schemas.openxmlformats.org/officeDocument/2006/relationships/image" Target="media/image71.wmf"/><Relationship Id="rId101" Type="http://schemas.openxmlformats.org/officeDocument/2006/relationships/image" Target="media/image72.wmf"/><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wmf"/><Relationship Id="rId39" Type="http://schemas.openxmlformats.org/officeDocument/2006/relationships/image" Target="media/image23.png"/><Relationship Id="rId109" Type="http://schemas.openxmlformats.org/officeDocument/2006/relationships/image" Target="media/image76.wmf"/><Relationship Id="rId34" Type="http://schemas.openxmlformats.org/officeDocument/2006/relationships/image" Target="media/image20.wmf"/><Relationship Id="rId50" Type="http://schemas.openxmlformats.org/officeDocument/2006/relationships/image" Target="cid:image003.png@01D5F28A.796839E0" TargetMode="External"/><Relationship Id="rId55" Type="http://schemas.openxmlformats.org/officeDocument/2006/relationships/image" Target="media/image32.wmf"/><Relationship Id="rId76" Type="http://schemas.openxmlformats.org/officeDocument/2006/relationships/image" Target="media/image53.wmf"/><Relationship Id="rId97" Type="http://schemas.microsoft.com/office/2011/relationships/commentsExtended" Target="commentsExtended.xml"/><Relationship Id="rId104" Type="http://schemas.openxmlformats.org/officeDocument/2006/relationships/oleObject" Target="embeddings/oleObject5.bin"/><Relationship Id="rId120"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image" Target="media/image48.wmf"/><Relationship Id="rId92" Type="http://schemas.openxmlformats.org/officeDocument/2006/relationships/image" Target="media/image69.wmf"/><Relationship Id="rId2" Type="http://schemas.openxmlformats.org/officeDocument/2006/relationships/customXml" Target="../customXml/item1.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cid:image057.png@01D5F2F7.5F94AA40" TargetMode="External"/><Relationship Id="rId45" Type="http://schemas.openxmlformats.org/officeDocument/2006/relationships/image" Target="media/image26.png"/><Relationship Id="rId66" Type="http://schemas.openxmlformats.org/officeDocument/2006/relationships/image" Target="media/image43.wmf"/><Relationship Id="rId87" Type="http://schemas.openxmlformats.org/officeDocument/2006/relationships/image" Target="media/image64.wmf"/><Relationship Id="rId110" Type="http://schemas.openxmlformats.org/officeDocument/2006/relationships/oleObject" Target="embeddings/oleObject8.bin"/><Relationship Id="rId115" Type="http://schemas.openxmlformats.org/officeDocument/2006/relationships/oleObject" Target="embeddings/oleObject12.bin"/><Relationship Id="rId61" Type="http://schemas.openxmlformats.org/officeDocument/2006/relationships/image" Target="media/image38.wmf"/><Relationship Id="rId82" Type="http://schemas.openxmlformats.org/officeDocument/2006/relationships/image" Target="media/image59.wmf"/><Relationship Id="rId19" Type="http://schemas.openxmlformats.org/officeDocument/2006/relationships/image" Target="media/image5.wmf"/><Relationship Id="rId14" Type="http://schemas.openxmlformats.org/officeDocument/2006/relationships/endnotes" Target="endnotes.xml"/><Relationship Id="rId30" Type="http://schemas.openxmlformats.org/officeDocument/2006/relationships/image" Target="media/image16.wmf"/><Relationship Id="rId35" Type="http://schemas.openxmlformats.org/officeDocument/2006/relationships/image" Target="media/image21.png"/><Relationship Id="rId56" Type="http://schemas.openxmlformats.org/officeDocument/2006/relationships/image" Target="media/image33.wmf"/><Relationship Id="rId77" Type="http://schemas.openxmlformats.org/officeDocument/2006/relationships/image" Target="media/image54.wmf"/><Relationship Id="rId100" Type="http://schemas.openxmlformats.org/officeDocument/2006/relationships/oleObject" Target="embeddings/oleObject3.bin"/><Relationship Id="rId105" Type="http://schemas.openxmlformats.org/officeDocument/2006/relationships/image" Target="media/image74.wmf"/><Relationship Id="rId8" Type="http://schemas.openxmlformats.org/officeDocument/2006/relationships/customXml" Target="../customXml/item7.xml"/><Relationship Id="rId51" Type="http://schemas.openxmlformats.org/officeDocument/2006/relationships/image" Target="media/image29.png"/><Relationship Id="rId72" Type="http://schemas.openxmlformats.org/officeDocument/2006/relationships/image" Target="media/image49.wmf"/><Relationship Id="rId93" Type="http://schemas.openxmlformats.org/officeDocument/2006/relationships/oleObject" Target="embeddings/oleObject1.bin"/><Relationship Id="rId98" Type="http://schemas.microsoft.com/office/2016/09/relationships/commentsIds" Target="commentsIds.xml"/><Relationship Id="rId3" Type="http://schemas.openxmlformats.org/officeDocument/2006/relationships/customXml" Target="../customXml/item2.xml"/><Relationship Id="rId25" Type="http://schemas.openxmlformats.org/officeDocument/2006/relationships/image" Target="media/image11.wmf"/><Relationship Id="rId46" Type="http://schemas.openxmlformats.org/officeDocument/2006/relationships/image" Target="cid:image001.png@01D5F28A.796839E0" TargetMode="External"/><Relationship Id="rId67" Type="http://schemas.openxmlformats.org/officeDocument/2006/relationships/image" Target="media/image44.wmf"/><Relationship Id="rId116"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image" Target="media/image24.png"/><Relationship Id="rId62" Type="http://schemas.openxmlformats.org/officeDocument/2006/relationships/image" Target="media/image39.wmf"/><Relationship Id="rId83" Type="http://schemas.openxmlformats.org/officeDocument/2006/relationships/image" Target="media/image60.wmf"/><Relationship Id="rId88" Type="http://schemas.openxmlformats.org/officeDocument/2006/relationships/image" Target="media/image65.wmf"/><Relationship Id="rId111" Type="http://schemas.openxmlformats.org/officeDocument/2006/relationships/image" Target="media/image77.wmf"/><Relationship Id="rId15" Type="http://schemas.openxmlformats.org/officeDocument/2006/relationships/image" Target="media/image1.wmf"/><Relationship Id="rId36" Type="http://schemas.openxmlformats.org/officeDocument/2006/relationships/image" Target="cid:image055.png@01D5F2F7.5F94AA40" TargetMode="External"/><Relationship Id="rId57" Type="http://schemas.openxmlformats.org/officeDocument/2006/relationships/image" Target="media/image34.wmf"/><Relationship Id="rId10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7CF7E97-14D7-4457-82AD-AA82D3068FEB}">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19</TotalTime>
  <Pages>31</Pages>
  <Words>11252</Words>
  <Characters>64143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4</cp:revision>
  <cp:lastPrinted>1900-12-31T16:00:00Z</cp:lastPrinted>
  <dcterms:created xsi:type="dcterms:W3CDTF">2020-05-25T08:23:00Z</dcterms:created>
  <dcterms:modified xsi:type="dcterms:W3CDTF">2020-05-28T04:59:00Z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ies>
</file>