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comments.xml" ContentType="application/vnd.openxmlformats-officedocument.wordprocessingml.comments+xml"/>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4" w:history="1">
        <w:r>
          <w:rPr>
            <w:rStyle w:val="af4"/>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8"/>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8"/>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w:t>
            </w:r>
            <w:r>
              <w:rPr>
                <w:rFonts w:eastAsia="Malgun Gothic"/>
                <w:sz w:val="22"/>
                <w:szCs w:val="22"/>
                <w:lang w:val="en-US" w:eastAsia="ko-KR"/>
              </w:rPr>
              <w:lastRenderedPageBreak/>
              <w:t xml:space="preserve">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af8"/>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4D0A9B5" w:rsidR="008712F4" w:rsidRDefault="00823E09">
      <w:pPr>
        <w:jc w:val="both"/>
        <w:rPr>
          <w:sz w:val="22"/>
          <w:szCs w:val="22"/>
          <w:lang w:val="en-US" w:eastAsia="zh-CN"/>
        </w:rPr>
      </w:pPr>
      <w:r>
        <w:rPr>
          <w:sz w:val="22"/>
          <w:szCs w:val="22"/>
          <w:lang w:val="en-US" w:eastAsia="zh-CN"/>
        </w:rPr>
        <w:t>Proposal 1a has been agreed on the Wednesday</w:t>
      </w:r>
      <w:r w:rsidR="009B1D33">
        <w:rPr>
          <w:sz w:val="22"/>
          <w:szCs w:val="22"/>
          <w:lang w:val="en-US" w:eastAsia="zh-CN"/>
        </w:rPr>
        <w:t xml:space="preserve"> (May 27</w:t>
      </w:r>
      <w:r w:rsidR="009B1D33" w:rsidRPr="009B1D33">
        <w:rPr>
          <w:sz w:val="22"/>
          <w:szCs w:val="22"/>
          <w:vertAlign w:val="superscript"/>
          <w:lang w:val="en-US" w:eastAsia="zh-CN"/>
        </w:rPr>
        <w:t>th</w:t>
      </w:r>
      <w:r w:rsidR="009B1D33">
        <w:rPr>
          <w:sz w:val="22"/>
          <w:szCs w:val="22"/>
          <w:lang w:val="en-US" w:eastAsia="zh-CN"/>
        </w:rPr>
        <w:t>)</w:t>
      </w:r>
      <w:r>
        <w:rPr>
          <w:sz w:val="22"/>
          <w:szCs w:val="22"/>
          <w:lang w:val="en-US" w:eastAsia="zh-CN"/>
        </w:rPr>
        <w:t xml:space="preserve"> online session.</w:t>
      </w: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D36114">
      <w:pPr>
        <w:keepLines/>
        <w:tabs>
          <w:tab w:val="center" w:pos="4536"/>
          <w:tab w:val="right" w:pos="9072"/>
        </w:tabs>
        <w:jc w:val="center"/>
      </w:pPr>
      <w:r>
        <w:rPr>
          <w:noProof/>
          <w:position w:val="-38"/>
        </w:rPr>
        <w:object w:dxaOrig="5840" w:dyaOrig="870" w14:anchorId="4D8BB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pt;height:45pt;mso-width-percent:0;mso-height-percent:0;mso-width-percent:0;mso-height-percent:0" o:ole="">
            <v:imagedata r:id="rId15" o:title=""/>
          </v:shape>
          <o:OLEObject Type="Embed" ProgID="Equation.DSMT4" ShapeID="_x0000_i1025" DrawAspect="Content" ObjectID="_1652883811" r:id="rId16"/>
        </w:object>
      </w:r>
      <w:r w:rsidR="00315D3E">
        <w:t>,</w:t>
      </w:r>
    </w:p>
    <w:p w14:paraId="520D8959" w14:textId="77777777" w:rsidR="007B2AA2" w:rsidRDefault="00315D3E">
      <w:pPr>
        <w:keepLines/>
        <w:tabs>
          <w:tab w:val="center" w:pos="4536"/>
          <w:tab w:val="right" w:pos="9072"/>
        </w:tabs>
      </w:pPr>
      <w:r>
        <w:tab/>
      </w:r>
      <w:r w:rsidR="00D36114">
        <w:rPr>
          <w:noProof/>
        </w:rPr>
        <w:object w:dxaOrig="2910" w:dyaOrig="770" w14:anchorId="6CAF73E5">
          <v:shape id="_x0000_i1026" type="#_x0000_t75" alt="" style="width:144.5pt;height:38pt;mso-width-percent:0;mso-height-percent:0;mso-width-percent:0;mso-height-percent:0" o:ole="">
            <v:imagedata r:id="rId17" o:title=""/>
          </v:shape>
          <o:OLEObject Type="Embed" ProgID="Equation.DSMT4" ShapeID="_x0000_i1026" DrawAspect="Content" ObjectID="_1652883812" r:id="rId18"/>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D36114">
        <w:rPr>
          <w:noProof/>
        </w:rPr>
        <w:object w:dxaOrig="3640" w:dyaOrig="770" w14:anchorId="0DD05F49">
          <v:shape id="_x0000_i1027" type="#_x0000_t75" alt="" style="width:181.5pt;height:38pt;mso-width-percent:0;mso-height-percent:0;mso-width-percent:0;mso-height-percent:0" o:ole="">
            <v:imagedata r:id="rId19" o:title=""/>
          </v:shape>
          <o:OLEObject Type="Embed" ProgID="Equation.DSMT4" ShapeID="_x0000_i1027" DrawAspect="Content" ObjectID="_1652883813" r:id="rId20"/>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D36114">
              <w:rPr>
                <w:rFonts w:eastAsia="Times New Roman"/>
                <w:noProof/>
                <w:color w:val="000000"/>
                <w:position w:val="-10"/>
              </w:rPr>
              <w:object w:dxaOrig="280" w:dyaOrig="290" w14:anchorId="6DB0BFB5">
                <v:shape id="_x0000_i1028" type="#_x0000_t75" alt="" style="width:14pt;height:14.5pt;mso-width-percent:0;mso-height-percent:0;mso-width-percent:0;mso-height-percent:0" o:ole="">
                  <v:imagedata r:id="rId22" o:title=""/>
                </v:shape>
                <o:OLEObject Type="Embed" ProgID="Equation.DSMT4" ShapeID="_x0000_i1028" DrawAspect="Content" ObjectID="_1652883814" r:id="rId23"/>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D36114">
              <w:rPr>
                <w:rFonts w:eastAsia="Times New Roman"/>
                <w:noProof/>
              </w:rPr>
              <w:object w:dxaOrig="1280" w:dyaOrig="720" w14:anchorId="35AB3220">
                <v:shape id="_x0000_i1029" type="#_x0000_t75" alt="" style="width:64pt;height:37pt;mso-width-percent:0;mso-height-percent:0;mso-width-percent:0;mso-height-percent:0" o:ole="">
                  <v:imagedata r:id="rId24" o:title=""/>
                </v:shape>
                <o:OLEObject Type="Embed" ProgID="Equation.DSMT4" ShapeID="_x0000_i1029" DrawAspect="Content" ObjectID="_1652883815" r:id="rId25"/>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D36114">
              <w:rPr>
                <w:rFonts w:eastAsia="Times New Roman"/>
                <w:noProof/>
                <w:color w:val="000000"/>
                <w:position w:val="-12"/>
              </w:rPr>
              <w:object w:dxaOrig="870" w:dyaOrig="440" w14:anchorId="06817595">
                <v:shape id="_x0000_i1030" type="#_x0000_t75" alt="" style="width:45pt;height:21.5pt;mso-width-percent:0;mso-height-percent:0;mso-width-percent:0;mso-height-percent:0" o:ole="">
                  <v:imagedata r:id="rId26" o:title=""/>
                </v:shape>
                <o:OLEObject Type="Embed" ProgID="Equation.3" ShapeID="_x0000_i1030" DrawAspect="Content" ObjectID="_1652883816" r:id="rId27"/>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af8"/>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725FD4">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D36114">
              <w:rPr>
                <w:rFonts w:eastAsia="Times New Roman"/>
                <w:noProof/>
                <w:position w:val="-32"/>
              </w:rPr>
              <w:object w:dxaOrig="2880" w:dyaOrig="720" w14:anchorId="5490D579">
                <v:shape id="_x0000_i1031" type="#_x0000_t75" alt="" style="width:2in;height:37pt;mso-width-percent:0;mso-height-percent:0;mso-width-percent:0;mso-height-percent:0" o:ole="">
                  <v:imagedata r:id="rId31" o:title=""/>
                </v:shape>
                <o:OLEObject Type="Embed" ProgID="Equation.DSMT4" ShapeID="_x0000_i1031" DrawAspect="Content" ObjectID="_1652883817" r:id="rId32"/>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D36114">
              <w:rPr>
                <w:rFonts w:eastAsia="Times New Roman"/>
                <w:noProof/>
                <w:position w:val="-32"/>
              </w:rPr>
              <w:object w:dxaOrig="2880" w:dyaOrig="720" w14:anchorId="44B25779">
                <v:shape id="_x0000_i1032" type="#_x0000_t75" alt="" style="width:2in;height:37pt;mso-width-percent:0;mso-height-percent:0;mso-width-percent:0;mso-height-percent:0" o:ole="">
                  <v:imagedata r:id="rId31" o:title=""/>
                </v:shape>
                <o:OLEObject Type="Embed" ProgID="Equation.DSMT4" ShapeID="_x0000_i1032" DrawAspect="Content" ObjectID="_1652883818" r:id="rId43"/>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af8"/>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af8"/>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af8"/>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af8"/>
        <w:numPr>
          <w:ilvl w:val="1"/>
          <w:numId w:val="5"/>
        </w:numPr>
        <w:rPr>
          <w:sz w:val="22"/>
          <w:szCs w:val="22"/>
          <w:lang w:val="en-US"/>
        </w:rPr>
        <w:pPrChange w:id="20" w:author="Sigen Ye" w:date="2020-06-02T22:39:00Z">
          <w:pPr>
            <w:pStyle w:val="af8"/>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af8"/>
        <w:numPr>
          <w:ilvl w:val="0"/>
          <w:numId w:val="5"/>
        </w:numPr>
        <w:rPr>
          <w:sz w:val="22"/>
          <w:szCs w:val="22"/>
          <w:lang w:val="en-US"/>
        </w:rPr>
        <w:pPrChange w:id="24" w:author="Sigen Ye" w:date="2020-06-02T22:39:00Z">
          <w:pPr>
            <w:pStyle w:val="af8"/>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af8"/>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8"/>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8"/>
        <w:numPr>
          <w:ilvl w:val="1"/>
          <w:numId w:val="5"/>
        </w:numPr>
        <w:rPr>
          <w:sz w:val="22"/>
          <w:szCs w:val="22"/>
          <w:lang w:val="en-US"/>
        </w:rPr>
      </w:pPr>
      <w:r>
        <w:rPr>
          <w:sz w:val="22"/>
          <w:szCs w:val="22"/>
          <w:lang w:val="en-US"/>
        </w:rPr>
        <w:t>LG[12], WILUS[19]</w:t>
      </w:r>
    </w:p>
    <w:p w14:paraId="2DB63237" w14:textId="6EA156DE" w:rsidR="007B2AA2" w:rsidRDefault="00315D3E">
      <w:pPr>
        <w:pStyle w:val="af8"/>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af8"/>
        <w:numPr>
          <w:ilvl w:val="1"/>
          <w:numId w:val="5"/>
        </w:numPr>
        <w:rPr>
          <w:sz w:val="22"/>
          <w:szCs w:val="22"/>
          <w:lang w:val="en-US"/>
        </w:rPr>
      </w:pPr>
      <w:r>
        <w:rPr>
          <w:sz w:val="22"/>
          <w:szCs w:val="22"/>
          <w:lang w:val="en-US"/>
        </w:rPr>
        <w:t xml:space="preserve">Nokia/NSB[5] (TP provided), CATT[6], Intel[7], Panasonic[8], </w:t>
      </w:r>
      <w:proofErr w:type="spellStart"/>
      <w:r>
        <w:rPr>
          <w:sz w:val="22"/>
          <w:szCs w:val="22"/>
          <w:lang w:val="en-US"/>
        </w:rPr>
        <w:t>Spreadtrum</w:t>
      </w:r>
      <w:proofErr w:type="spellEnd"/>
      <w:r>
        <w:rPr>
          <w:sz w:val="22"/>
          <w:szCs w:val="22"/>
          <w:lang w:val="en-US"/>
        </w:rPr>
        <w:t xml:space="preserve">[11], </w:t>
      </w:r>
      <w:proofErr w:type="spellStart"/>
      <w:r>
        <w:rPr>
          <w:sz w:val="22"/>
          <w:szCs w:val="22"/>
          <w:lang w:val="en-US"/>
        </w:rPr>
        <w:t>Docomo</w:t>
      </w:r>
      <w:proofErr w:type="spellEnd"/>
      <w:r>
        <w:rPr>
          <w:sz w:val="22"/>
          <w:szCs w:val="22"/>
          <w:lang w:val="en-US"/>
        </w:rPr>
        <w:t>[17]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 xml:space="preserve">ZTE, Ericsson, Intel, Panasonic, OPPO, </w:t>
            </w:r>
            <w:proofErr w:type="spellStart"/>
            <w:r>
              <w:rPr>
                <w:sz w:val="22"/>
                <w:szCs w:val="22"/>
                <w:lang w:val="en-US"/>
              </w:rPr>
              <w:t>Docomo</w:t>
            </w:r>
            <w:proofErr w:type="spellEnd"/>
            <w:r>
              <w:rPr>
                <w:sz w:val="22"/>
                <w:szCs w:val="22"/>
                <w:lang w:val="en-US"/>
              </w:rPr>
              <w:t xml:space="preserve">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xml:space="preserve">, </w:t>
            </w:r>
            <w:proofErr w:type="spellStart"/>
            <w:r>
              <w:rPr>
                <w:sz w:val="22"/>
                <w:szCs w:val="22"/>
                <w:lang w:val="en-US"/>
              </w:rPr>
              <w:t>Docomo</w:t>
            </w:r>
            <w:proofErr w:type="spellEnd"/>
            <w:r>
              <w:rPr>
                <w:sz w:val="22"/>
                <w:szCs w:val="22"/>
                <w:lang w:val="en-US"/>
              </w:rPr>
              <w:t xml:space="preserve">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af7"/>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w:t>
            </w:r>
            <w:r>
              <w:rPr>
                <w:rFonts w:eastAsiaTheme="minorEastAsia"/>
                <w:sz w:val="22"/>
                <w:szCs w:val="22"/>
                <w:lang w:val="en-US" w:eastAsia="zh-CN"/>
              </w:rPr>
              <w:lastRenderedPageBreak/>
              <w:t xml:space="preserve">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lastRenderedPageBreak/>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or option 2 and 3</w:t>
            </w:r>
            <w:proofErr w:type="gramStart"/>
            <w:r>
              <w:rPr>
                <w:rFonts w:eastAsiaTheme="minorEastAsia"/>
                <w:sz w:val="22"/>
                <w:szCs w:val="22"/>
                <w:lang w:val="en-US" w:eastAsia="zh-CN"/>
              </w:rPr>
              <w:t>,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lastRenderedPageBreak/>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8"/>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8"/>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8"/>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af8"/>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7"/>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w:t>
            </w:r>
            <w:r>
              <w:rPr>
                <w:rFonts w:eastAsia="Times New Roman"/>
                <w:sz w:val="22"/>
                <w:szCs w:val="22"/>
                <w:lang w:val="en-US" w:eastAsia="zh-CN"/>
              </w:rPr>
              <w:lastRenderedPageBreak/>
              <w:t xml:space="preserve">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lastRenderedPageBreak/>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3"/>
      </w:pPr>
      <w:r w:rsidRPr="00823E09">
        <w:rPr>
          <w:highlight w:val="green"/>
        </w:rPr>
        <w:t>Proposal 4:</w:t>
      </w:r>
    </w:p>
    <w:p w14:paraId="20CF8140" w14:textId="4FA61924" w:rsidR="00823E09"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af7"/>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af8"/>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af8"/>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af8"/>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321F5B56" w:rsidR="00FA6B43" w:rsidRDefault="00FA6B43" w:rsidP="00FA6B43">
      <w:pPr>
        <w:jc w:val="both"/>
        <w:rPr>
          <w:sz w:val="22"/>
          <w:szCs w:val="22"/>
          <w:lang w:eastAsia="zh-CN"/>
        </w:rPr>
      </w:pPr>
    </w:p>
    <w:p w14:paraId="29F1E290" w14:textId="77777777" w:rsidR="009B1D33" w:rsidRDefault="009B1D33" w:rsidP="009B1D33">
      <w:pPr>
        <w:jc w:val="both"/>
        <w:rPr>
          <w:sz w:val="22"/>
          <w:szCs w:val="22"/>
          <w:lang w:val="en-US" w:eastAsia="zh-CN"/>
        </w:rPr>
      </w:pPr>
      <w:r>
        <w:rPr>
          <w:sz w:val="22"/>
          <w:szCs w:val="22"/>
          <w:lang w:val="en-US" w:eastAsia="zh-CN"/>
        </w:rPr>
        <w:t>Proposal 4 has been agreed on the Wednesday (May 27</w:t>
      </w:r>
      <w:r w:rsidRPr="009B1D33">
        <w:rPr>
          <w:sz w:val="22"/>
          <w:szCs w:val="22"/>
          <w:vertAlign w:val="superscript"/>
          <w:lang w:val="en-US" w:eastAsia="zh-CN"/>
        </w:rPr>
        <w:t>th</w:t>
      </w:r>
      <w:r>
        <w:rPr>
          <w:sz w:val="22"/>
          <w:szCs w:val="22"/>
          <w:lang w:val="en-US" w:eastAsia="zh-CN"/>
        </w:rPr>
        <w:t>) online session.</w:t>
      </w:r>
    </w:p>
    <w:p w14:paraId="77FFC33D" w14:textId="77777777" w:rsidR="009B1D33" w:rsidRPr="009B1D33" w:rsidRDefault="009B1D33" w:rsidP="00FA6B43">
      <w:pPr>
        <w:jc w:val="both"/>
        <w:rPr>
          <w:sz w:val="22"/>
          <w:szCs w:val="22"/>
          <w:lang w:val="en-US" w:eastAsia="zh-CN"/>
        </w:rPr>
      </w:pPr>
    </w:p>
    <w:p w14:paraId="21BE5ABE" w14:textId="0DDE4092" w:rsidR="0094394B" w:rsidRDefault="0094394B" w:rsidP="0094394B">
      <w:pPr>
        <w:pStyle w:val="1"/>
        <w:rPr>
          <w:lang w:val="en-US"/>
        </w:rPr>
      </w:pPr>
      <w:r>
        <w:rPr>
          <w:lang w:val="en-US"/>
        </w:rPr>
        <w:lastRenderedPageBreak/>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af8"/>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B57CDA" w:rsidRDefault="0094394B" w:rsidP="0094394B">
      <w:pPr>
        <w:pStyle w:val="3"/>
        <w:rPr>
          <w:highlight w:val="lightGray"/>
        </w:rPr>
      </w:pPr>
      <w:r w:rsidRPr="00B57CDA">
        <w:rPr>
          <w:highlight w:val="lightGray"/>
        </w:rPr>
        <w:t>Proposal 5:</w:t>
      </w:r>
    </w:p>
    <w:p w14:paraId="11B09907" w14:textId="5D1D36A5" w:rsidR="0094394B" w:rsidRPr="0094394B" w:rsidRDefault="0094394B" w:rsidP="0094394B">
      <w:pPr>
        <w:spacing w:after="0"/>
        <w:jc w:val="both"/>
        <w:rPr>
          <w:sz w:val="22"/>
          <w:szCs w:val="22"/>
          <w:lang w:val="en-US" w:eastAsia="zh-CN"/>
        </w:rPr>
      </w:pPr>
      <w:r w:rsidRPr="00B57CDA">
        <w:rPr>
          <w:sz w:val="22"/>
          <w:szCs w:val="22"/>
          <w:highlight w:val="lightGray"/>
          <w:lang w:val="en-US" w:eastAsia="zh-CN"/>
        </w:rPr>
        <w:t>Adopt the following TP for TS 38.213 Clause 9</w:t>
      </w:r>
      <w:r w:rsidR="00D05BA5" w:rsidRPr="00B57CDA">
        <w:rPr>
          <w:sz w:val="22"/>
          <w:szCs w:val="22"/>
          <w:highlight w:val="lightGray"/>
          <w:lang w:val="en-US" w:eastAsia="zh-CN"/>
        </w:rPr>
        <w:t xml:space="preserve"> (note that the TP is based on the TS 38.213 CR endorsed in RAN1#100bis-e)</w:t>
      </w:r>
      <w:r w:rsidRPr="00B57CDA">
        <w:rPr>
          <w:sz w:val="22"/>
          <w:szCs w:val="22"/>
          <w:highlight w:val="lightGray"/>
          <w:lang w:val="en-US" w:eastAsia="zh-CN"/>
        </w:rPr>
        <w:t>:</w:t>
      </w:r>
    </w:p>
    <w:tbl>
      <w:tblPr>
        <w:tblStyle w:val="af7"/>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this open issue later, but discussion outcome may impact on the above TP. So we suggest </w:t>
            </w:r>
            <w:proofErr w:type="gramStart"/>
            <w:r>
              <w:rPr>
                <w:rFonts w:eastAsiaTheme="minorEastAsia"/>
                <w:sz w:val="22"/>
                <w:szCs w:val="22"/>
                <w:lang w:val="en-US" w:eastAsia="zh-CN"/>
              </w:rPr>
              <w:t>to discuss</w:t>
            </w:r>
            <w:proofErr w:type="gramEnd"/>
            <w:r>
              <w:rPr>
                <w:rFonts w:eastAsiaTheme="minorEastAsia"/>
                <w:sz w:val="22"/>
                <w:szCs w:val="22"/>
                <w:lang w:val="en-US" w:eastAsia="zh-CN"/>
              </w:rPr>
              <w:t xml:space="preserve">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lastRenderedPageBreak/>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D36114" w:rsidP="001238E0">
            <w:pPr>
              <w:spacing w:after="0"/>
              <w:jc w:val="center"/>
              <w:rPr>
                <w:rFonts w:eastAsiaTheme="minorEastAsia"/>
                <w:sz w:val="22"/>
                <w:szCs w:val="22"/>
                <w:lang w:val="en-US" w:eastAsia="zh-CN"/>
              </w:rPr>
            </w:pPr>
            <w:r>
              <w:rPr>
                <w:noProof/>
              </w:rPr>
              <w:object w:dxaOrig="6672" w:dyaOrig="4080" w14:anchorId="4B420217">
                <v:shape id="_x0000_i1033" type="#_x0000_t75" alt="" style="width:139pt;height:84.5pt;mso-width-percent:0;mso-height-percent:0;mso-width-percent:0;mso-height-percent:0" o:ole="">
                  <v:imagedata r:id="rId45" o:title=""/>
                </v:shape>
                <o:OLEObject Type="Embed" ProgID="Visio.Drawing.15" ShapeID="_x0000_i1033" DrawAspect="Content" ObjectID="_1652883819" r:id="rId46"/>
              </w:object>
            </w:r>
          </w:p>
          <w:p w14:paraId="1FDE9DDF" w14:textId="77777777" w:rsidR="001238E0" w:rsidRPr="00BD4D82" w:rsidRDefault="001238E0" w:rsidP="001238E0">
            <w:pPr>
              <w:pStyle w:val="af8"/>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af8"/>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af7"/>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lastRenderedPageBreak/>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r w:rsidR="00FD3B91" w14:paraId="5DBB5701" w14:textId="77777777" w:rsidTr="0094394B">
        <w:tc>
          <w:tcPr>
            <w:tcW w:w="1430" w:type="dxa"/>
            <w:tcMar>
              <w:top w:w="0" w:type="dxa"/>
              <w:left w:w="108" w:type="dxa"/>
              <w:bottom w:w="0" w:type="dxa"/>
              <w:right w:w="108" w:type="dxa"/>
            </w:tcMar>
          </w:tcPr>
          <w:p w14:paraId="5F61B635" w14:textId="67A6536E"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429809C3" w14:textId="32CB7E2A"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Support the TP and agree with CATT, i.e. can delete the “if it exists”</w:t>
            </w:r>
          </w:p>
        </w:tc>
      </w:tr>
    </w:tbl>
    <w:p w14:paraId="21CF2A60" w14:textId="0CF71C5C" w:rsidR="0094394B" w:rsidRDefault="0094394B">
      <w:pPr>
        <w:jc w:val="both"/>
        <w:rPr>
          <w:sz w:val="22"/>
          <w:szCs w:val="22"/>
          <w:lang w:val="en-US" w:eastAsia="zh-CN"/>
        </w:rPr>
      </w:pPr>
    </w:p>
    <w:p w14:paraId="6365F70B" w14:textId="23003AB1" w:rsidR="00F24422" w:rsidRPr="007738FD" w:rsidRDefault="00F24422" w:rsidP="00F24422">
      <w:pPr>
        <w:pStyle w:val="3"/>
        <w:rPr>
          <w:highlight w:val="lightGray"/>
        </w:rPr>
      </w:pPr>
      <w:r w:rsidRPr="007738FD">
        <w:rPr>
          <w:highlight w:val="lightGray"/>
        </w:rPr>
        <w:t>Proposal 5a:</w:t>
      </w:r>
    </w:p>
    <w:p w14:paraId="59C35A74" w14:textId="77777777" w:rsidR="00F24422" w:rsidRPr="0094394B" w:rsidRDefault="00F24422" w:rsidP="00F24422">
      <w:pPr>
        <w:spacing w:after="0"/>
        <w:jc w:val="both"/>
        <w:rPr>
          <w:sz w:val="22"/>
          <w:szCs w:val="22"/>
          <w:lang w:val="en-US" w:eastAsia="zh-CN"/>
        </w:rPr>
      </w:pPr>
      <w:r w:rsidRPr="007738FD">
        <w:rPr>
          <w:sz w:val="22"/>
          <w:szCs w:val="22"/>
          <w:highlight w:val="lightGray"/>
          <w:lang w:val="en-US" w:eastAsia="zh-CN"/>
        </w:rPr>
        <w:t>Adopt the following TP for TS 38.213 Clause 9 (note that the TP is based on the TS 38.213 CR endorsed in RAN1#100bis-e):</w:t>
      </w:r>
    </w:p>
    <w:tbl>
      <w:tblPr>
        <w:tblStyle w:val="af7"/>
        <w:tblW w:w="9629" w:type="dxa"/>
        <w:tblLayout w:type="fixed"/>
        <w:tblLook w:val="04A0" w:firstRow="1" w:lastRow="0" w:firstColumn="1" w:lastColumn="0" w:noHBand="0" w:noVBand="1"/>
      </w:tblPr>
      <w:tblGrid>
        <w:gridCol w:w="9629"/>
      </w:tblGrid>
      <w:tr w:rsidR="00F24422" w14:paraId="62F31883" w14:textId="77777777" w:rsidTr="00F24422">
        <w:tc>
          <w:tcPr>
            <w:tcW w:w="9629" w:type="dxa"/>
          </w:tcPr>
          <w:p w14:paraId="3671FED7" w14:textId="77777777" w:rsidR="00F24422" w:rsidRPr="0094394B" w:rsidRDefault="00F24422" w:rsidP="00F24422">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4E4A4AC2" w14:textId="77777777" w:rsidR="00F24422" w:rsidRPr="00B916EC" w:rsidRDefault="00F24422" w:rsidP="00F24422">
            <w:pPr>
              <w:pStyle w:val="1"/>
              <w:tabs>
                <w:tab w:val="left" w:pos="1134"/>
              </w:tabs>
            </w:pPr>
            <w:r>
              <w:t>9</w:t>
            </w:r>
            <w:r w:rsidRPr="00B916EC">
              <w:rPr>
                <w:rFonts w:hint="eastAsia"/>
              </w:rPr>
              <w:tab/>
            </w:r>
            <w:r w:rsidRPr="00B916EC">
              <w:rPr>
                <w:rFonts w:cs="Arial"/>
                <w:szCs w:val="36"/>
              </w:rPr>
              <w:t>UE procedure for reporting control information</w:t>
            </w:r>
          </w:p>
          <w:p w14:paraId="1322C75A" w14:textId="77777777" w:rsidR="00F24422" w:rsidRPr="00CB05FC" w:rsidRDefault="00F24422" w:rsidP="00F24422">
            <w:pPr>
              <w:jc w:val="center"/>
              <w:rPr>
                <w:rFonts w:eastAsia="Times New Roman"/>
                <w:color w:val="000000"/>
              </w:rPr>
            </w:pPr>
            <w:r>
              <w:rPr>
                <w:color w:val="00B0F0"/>
                <w:sz w:val="21"/>
              </w:rPr>
              <w:t>&lt; Unchanged parts are omitted &gt;</w:t>
            </w:r>
          </w:p>
          <w:p w14:paraId="38467720" w14:textId="02CF9828" w:rsidR="00F24422" w:rsidRDefault="00F24422" w:rsidP="00F24422">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w:t>
            </w:r>
            <w:r w:rsidR="00432003">
              <w:rPr>
                <w:lang w:val="en-AU"/>
              </w:rPr>
              <w:t xml:space="preserve"> </w:t>
            </w:r>
            <w:r w:rsidR="00432003" w:rsidRPr="0094394B">
              <w:rPr>
                <w:color w:val="FF0000"/>
                <w:lang w:val="en-AU"/>
              </w:rPr>
              <w:t>with a duration of more than 1 symbol</w:t>
            </w:r>
            <w:r>
              <w:rPr>
                <w:lang w:val="en-AU"/>
              </w:rPr>
              <w:t xml:space="preserve"> that would overlap with the PUCCH transmission.</w:t>
            </w:r>
            <w:r w:rsidR="005C6FA5">
              <w:rPr>
                <w:lang w:val="en-AU"/>
              </w:rPr>
              <w:t xml:space="preserve"> </w:t>
            </w:r>
            <w:r w:rsidR="005C6FA5" w:rsidRPr="005C6FA5">
              <w:rPr>
                <w:color w:val="FF0000"/>
                <w:lang w:val="en-AU"/>
              </w:rPr>
              <w:t xml:space="preserve">It is not expected that all the actual repetitions </w:t>
            </w:r>
            <w:r w:rsidR="005318FA">
              <w:rPr>
                <w:color w:val="FF0000"/>
                <w:lang w:val="en-AU"/>
              </w:rPr>
              <w:t xml:space="preserve">that would overlap with the PUCCH transmission </w:t>
            </w:r>
            <w:r w:rsidR="005C6FA5" w:rsidRPr="005C6FA5">
              <w:rPr>
                <w:color w:val="FF0000"/>
                <w:lang w:val="en-AU"/>
              </w:rPr>
              <w:t>have a duration of a single symbol.</w:t>
            </w:r>
          </w:p>
          <w:p w14:paraId="0254DFA5" w14:textId="77777777" w:rsidR="00F24422" w:rsidRPr="00CB05FC" w:rsidRDefault="00F24422" w:rsidP="00F24422">
            <w:pPr>
              <w:jc w:val="center"/>
              <w:rPr>
                <w:rFonts w:eastAsia="Times New Roman"/>
                <w:color w:val="000000"/>
              </w:rPr>
            </w:pPr>
            <w:r>
              <w:rPr>
                <w:color w:val="00B0F0"/>
                <w:sz w:val="21"/>
              </w:rPr>
              <w:t>&lt; Unchanged parts are omitted &gt;</w:t>
            </w:r>
          </w:p>
          <w:p w14:paraId="0D146854" w14:textId="77777777" w:rsidR="00F24422" w:rsidRDefault="00F24422" w:rsidP="00F24422">
            <w:pPr>
              <w:jc w:val="center"/>
              <w:rPr>
                <w:color w:val="00B0F0"/>
                <w:sz w:val="21"/>
              </w:rPr>
            </w:pPr>
          </w:p>
        </w:tc>
      </w:tr>
    </w:tbl>
    <w:p w14:paraId="7F07A586" w14:textId="77777777" w:rsidR="00F24422" w:rsidRDefault="00F24422">
      <w:pPr>
        <w:jc w:val="both"/>
        <w:rPr>
          <w:sz w:val="22"/>
          <w:szCs w:val="22"/>
          <w:lang w:val="en-US" w:eastAsia="zh-CN"/>
        </w:rPr>
      </w:pPr>
    </w:p>
    <w:p w14:paraId="3018C811" w14:textId="3E2FF9D1" w:rsidR="00B57CDA" w:rsidRDefault="00B57CDA" w:rsidP="00B57CDA">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B57CDA" w14:paraId="646EC6A8" w14:textId="77777777" w:rsidTr="007738FD">
        <w:tc>
          <w:tcPr>
            <w:tcW w:w="1430" w:type="dxa"/>
            <w:tcMar>
              <w:top w:w="0" w:type="dxa"/>
              <w:left w:w="108" w:type="dxa"/>
              <w:bottom w:w="0" w:type="dxa"/>
              <w:right w:w="108" w:type="dxa"/>
            </w:tcMar>
          </w:tcPr>
          <w:p w14:paraId="41C011B0" w14:textId="77777777" w:rsidR="00B57CDA" w:rsidRDefault="00B57CDA" w:rsidP="007738FD">
            <w:pPr>
              <w:spacing w:after="0"/>
              <w:rPr>
                <w:rFonts w:eastAsia="Times New Roman"/>
                <w:sz w:val="22"/>
                <w:szCs w:val="22"/>
                <w:lang w:val="en-US" w:eastAsia="zh-CN"/>
              </w:rPr>
            </w:pPr>
            <w:bookmarkStart w:id="43" w:name="OLE_LINK1"/>
            <w:bookmarkStart w:id="44" w:name="OLE_LINK2"/>
            <w:r>
              <w:rPr>
                <w:rFonts w:eastAsia="Times New Roman"/>
                <w:b/>
                <w:bCs/>
                <w:sz w:val="22"/>
                <w:szCs w:val="22"/>
                <w:lang w:val="en-US" w:eastAsia="zh-CN"/>
              </w:rPr>
              <w:t>Company</w:t>
            </w:r>
          </w:p>
        </w:tc>
        <w:tc>
          <w:tcPr>
            <w:tcW w:w="8189" w:type="dxa"/>
            <w:tcMar>
              <w:top w:w="0" w:type="dxa"/>
              <w:left w:w="108" w:type="dxa"/>
              <w:bottom w:w="0" w:type="dxa"/>
              <w:right w:w="108" w:type="dxa"/>
            </w:tcMar>
          </w:tcPr>
          <w:p w14:paraId="00735ACB" w14:textId="77777777" w:rsidR="00B57CDA" w:rsidRDefault="00B57CDA" w:rsidP="007738FD">
            <w:pPr>
              <w:spacing w:after="0"/>
              <w:rPr>
                <w:rFonts w:eastAsia="Times New Roman"/>
                <w:sz w:val="22"/>
                <w:szCs w:val="22"/>
                <w:lang w:val="en-US" w:eastAsia="zh-CN"/>
              </w:rPr>
            </w:pPr>
            <w:r>
              <w:rPr>
                <w:rFonts w:eastAsia="Times New Roman"/>
                <w:b/>
                <w:bCs/>
                <w:sz w:val="22"/>
                <w:szCs w:val="22"/>
                <w:lang w:val="en-US" w:eastAsia="zh-CN"/>
              </w:rPr>
              <w:t>Comments</w:t>
            </w:r>
          </w:p>
        </w:tc>
      </w:tr>
      <w:tr w:rsidR="00B57CDA" w14:paraId="2E767957" w14:textId="77777777" w:rsidTr="007738FD">
        <w:tc>
          <w:tcPr>
            <w:tcW w:w="1430" w:type="dxa"/>
            <w:tcMar>
              <w:top w:w="0" w:type="dxa"/>
              <w:left w:w="108" w:type="dxa"/>
              <w:bottom w:w="0" w:type="dxa"/>
              <w:right w:w="108" w:type="dxa"/>
            </w:tcMar>
          </w:tcPr>
          <w:p w14:paraId="08C7FB9E" w14:textId="7EA7F7E7" w:rsidR="00B57CDA" w:rsidRPr="00617269" w:rsidRDefault="007B0B25" w:rsidP="007738FD">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7B0CA081" w14:textId="3309BD8B" w:rsidR="00B57CDA" w:rsidRPr="00617269" w:rsidRDefault="007B0B25" w:rsidP="007738FD">
            <w:pPr>
              <w:spacing w:after="0"/>
              <w:rPr>
                <w:rFonts w:eastAsiaTheme="minorEastAsia"/>
                <w:sz w:val="22"/>
                <w:szCs w:val="22"/>
                <w:lang w:val="en-US" w:eastAsia="zh-CN"/>
              </w:rPr>
            </w:pPr>
            <w:r>
              <w:rPr>
                <w:rFonts w:eastAsiaTheme="minorEastAsia"/>
                <w:sz w:val="22"/>
                <w:szCs w:val="22"/>
                <w:lang w:val="en-US" w:eastAsia="zh-CN"/>
              </w:rPr>
              <w:t xml:space="preserve">Support. </w:t>
            </w:r>
          </w:p>
        </w:tc>
      </w:tr>
      <w:tr w:rsidR="00B57CDA" w14:paraId="4EF3A87D" w14:textId="77777777" w:rsidTr="007738FD">
        <w:tc>
          <w:tcPr>
            <w:tcW w:w="1430" w:type="dxa"/>
            <w:tcMar>
              <w:top w:w="0" w:type="dxa"/>
              <w:left w:w="108" w:type="dxa"/>
              <w:bottom w:w="0" w:type="dxa"/>
              <w:right w:w="108" w:type="dxa"/>
            </w:tcMar>
          </w:tcPr>
          <w:p w14:paraId="1219B77B" w14:textId="24733CF6" w:rsidR="00B57CDA" w:rsidRDefault="00B57CDA" w:rsidP="007738FD">
            <w:pPr>
              <w:spacing w:after="0"/>
              <w:rPr>
                <w:rFonts w:eastAsia="Times New Roman"/>
                <w:sz w:val="22"/>
                <w:szCs w:val="22"/>
                <w:lang w:val="en-US" w:eastAsia="zh-CN"/>
              </w:rPr>
            </w:pPr>
          </w:p>
        </w:tc>
        <w:tc>
          <w:tcPr>
            <w:tcW w:w="8189" w:type="dxa"/>
            <w:tcMar>
              <w:top w:w="0" w:type="dxa"/>
              <w:left w:w="108" w:type="dxa"/>
              <w:bottom w:w="0" w:type="dxa"/>
              <w:right w:w="108" w:type="dxa"/>
            </w:tcMar>
          </w:tcPr>
          <w:p w14:paraId="7FA097FC" w14:textId="74C42959" w:rsidR="00B57CDA" w:rsidRDefault="00B57CDA" w:rsidP="007738FD">
            <w:pPr>
              <w:spacing w:after="0"/>
              <w:rPr>
                <w:rFonts w:eastAsia="Times New Roman"/>
                <w:sz w:val="22"/>
                <w:szCs w:val="22"/>
                <w:lang w:val="en-US" w:eastAsia="zh-CN"/>
              </w:rPr>
            </w:pPr>
          </w:p>
        </w:tc>
      </w:tr>
      <w:bookmarkEnd w:id="43"/>
      <w:bookmarkEnd w:id="44"/>
    </w:tbl>
    <w:p w14:paraId="1C3380EF" w14:textId="2C00CD2F" w:rsidR="0094394B" w:rsidRDefault="0094394B">
      <w:pPr>
        <w:jc w:val="both"/>
        <w:rPr>
          <w:sz w:val="22"/>
          <w:szCs w:val="22"/>
          <w:lang w:val="en-US" w:eastAsia="zh-CN"/>
        </w:rPr>
      </w:pPr>
    </w:p>
    <w:p w14:paraId="78985594" w14:textId="0BBC421C" w:rsidR="007738FD" w:rsidRPr="0094394B" w:rsidRDefault="007738FD" w:rsidP="007738FD">
      <w:pPr>
        <w:pStyle w:val="3"/>
      </w:pPr>
      <w:r w:rsidRPr="0094394B">
        <w:rPr>
          <w:highlight w:val="yellow"/>
        </w:rPr>
        <w:t>Proposal 5</w:t>
      </w:r>
      <w:r w:rsidR="007D1C7F">
        <w:rPr>
          <w:highlight w:val="yellow"/>
        </w:rPr>
        <w:t>b</w:t>
      </w:r>
      <w:r w:rsidRPr="0094394B">
        <w:rPr>
          <w:highlight w:val="yellow"/>
        </w:rPr>
        <w:t>:</w:t>
      </w:r>
    </w:p>
    <w:p w14:paraId="07180708" w14:textId="77777777" w:rsidR="007738FD" w:rsidRPr="0094394B" w:rsidRDefault="007738FD" w:rsidP="007738FD">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 (note that the TP is based on the TS 38.213 CR endorsed in RAN1#100bis-e)</w:t>
      </w:r>
      <w:r w:rsidRPr="0094394B">
        <w:rPr>
          <w:sz w:val="22"/>
          <w:szCs w:val="22"/>
          <w:lang w:val="en-US" w:eastAsia="zh-CN"/>
        </w:rPr>
        <w:t>:</w:t>
      </w:r>
    </w:p>
    <w:tbl>
      <w:tblPr>
        <w:tblStyle w:val="af7"/>
        <w:tblW w:w="9629" w:type="dxa"/>
        <w:tblLayout w:type="fixed"/>
        <w:tblLook w:val="04A0" w:firstRow="1" w:lastRow="0" w:firstColumn="1" w:lastColumn="0" w:noHBand="0" w:noVBand="1"/>
      </w:tblPr>
      <w:tblGrid>
        <w:gridCol w:w="9629"/>
      </w:tblGrid>
      <w:tr w:rsidR="007738FD" w14:paraId="7621F5EC" w14:textId="77777777" w:rsidTr="007738FD">
        <w:tc>
          <w:tcPr>
            <w:tcW w:w="9629" w:type="dxa"/>
          </w:tcPr>
          <w:p w14:paraId="3FD25F8D" w14:textId="77777777" w:rsidR="007738FD" w:rsidRPr="0094394B" w:rsidRDefault="007738FD" w:rsidP="007738FD">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04A86D0F" w14:textId="77777777" w:rsidR="007738FD" w:rsidRPr="00B916EC" w:rsidRDefault="007738FD" w:rsidP="007738FD">
            <w:pPr>
              <w:pStyle w:val="1"/>
              <w:tabs>
                <w:tab w:val="left" w:pos="1134"/>
              </w:tabs>
            </w:pPr>
            <w:r>
              <w:t>9</w:t>
            </w:r>
            <w:r w:rsidRPr="00B916EC">
              <w:rPr>
                <w:rFonts w:hint="eastAsia"/>
              </w:rPr>
              <w:tab/>
            </w:r>
            <w:r w:rsidRPr="00B916EC">
              <w:rPr>
                <w:rFonts w:cs="Arial"/>
                <w:szCs w:val="36"/>
              </w:rPr>
              <w:t>UE procedure for reporting control information</w:t>
            </w:r>
          </w:p>
          <w:p w14:paraId="4C6C7AD7" w14:textId="77777777" w:rsidR="007738FD" w:rsidRPr="00CB05FC" w:rsidRDefault="007738FD" w:rsidP="007738FD">
            <w:pPr>
              <w:jc w:val="center"/>
              <w:rPr>
                <w:rFonts w:eastAsia="Times New Roman"/>
                <w:color w:val="000000"/>
              </w:rPr>
            </w:pPr>
            <w:r>
              <w:rPr>
                <w:color w:val="00B0F0"/>
                <w:sz w:val="21"/>
              </w:rPr>
              <w:t>&lt; Unchanged parts are omitted &gt;</w:t>
            </w:r>
          </w:p>
          <w:p w14:paraId="78B17241" w14:textId="489BFA4E" w:rsidR="007738FD" w:rsidRDefault="007738FD" w:rsidP="007738FD">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w:t>
            </w:r>
            <w:r w:rsidRPr="0094394B">
              <w:rPr>
                <w:color w:val="FF0000"/>
                <w:lang w:val="en-AU"/>
              </w:rPr>
              <w:t>with a duration of more than 1 symbol</w:t>
            </w:r>
            <w:r>
              <w:rPr>
                <w:lang w:val="en-AU"/>
              </w:rPr>
              <w:t xml:space="preserve"> that would overlap with the PUCCH transmission. </w:t>
            </w:r>
            <w:r>
              <w:rPr>
                <w:color w:val="FF0000"/>
                <w:lang w:val="en-AU"/>
              </w:rPr>
              <w:t>The UE does</w:t>
            </w:r>
            <w:r w:rsidRPr="005C6FA5">
              <w:rPr>
                <w:color w:val="FF0000"/>
                <w:lang w:val="en-AU"/>
              </w:rPr>
              <w:t xml:space="preserve"> not expect that all the actual repetitions </w:t>
            </w:r>
            <w:r>
              <w:rPr>
                <w:color w:val="FF0000"/>
                <w:lang w:val="en-AU"/>
              </w:rPr>
              <w:t xml:space="preserve">that would overlap with the PUCCH transmission </w:t>
            </w:r>
            <w:r w:rsidRPr="005C6FA5">
              <w:rPr>
                <w:color w:val="FF0000"/>
                <w:lang w:val="en-AU"/>
              </w:rPr>
              <w:t>have a duration of a single symbol.</w:t>
            </w:r>
          </w:p>
          <w:p w14:paraId="4A7913E2" w14:textId="77777777" w:rsidR="007738FD" w:rsidRPr="00CB05FC" w:rsidRDefault="007738FD" w:rsidP="007738FD">
            <w:pPr>
              <w:jc w:val="center"/>
              <w:rPr>
                <w:rFonts w:eastAsia="Times New Roman"/>
                <w:color w:val="000000"/>
              </w:rPr>
            </w:pPr>
            <w:r>
              <w:rPr>
                <w:color w:val="00B0F0"/>
                <w:sz w:val="21"/>
              </w:rPr>
              <w:t>&lt; Unchanged parts are omitted &gt;</w:t>
            </w:r>
          </w:p>
          <w:p w14:paraId="21FCB113" w14:textId="77777777" w:rsidR="007738FD" w:rsidRDefault="007738FD" w:rsidP="007738FD">
            <w:pPr>
              <w:jc w:val="center"/>
              <w:rPr>
                <w:color w:val="00B0F0"/>
                <w:sz w:val="21"/>
              </w:rPr>
            </w:pPr>
          </w:p>
        </w:tc>
      </w:tr>
    </w:tbl>
    <w:p w14:paraId="35CC45A3" w14:textId="5040EA70" w:rsidR="007738FD" w:rsidRDefault="007738FD">
      <w:pPr>
        <w:jc w:val="both"/>
        <w:rPr>
          <w:rFonts w:hint="eastAsia"/>
          <w:sz w:val="22"/>
          <w:szCs w:val="22"/>
          <w:lang w:val="en-US" w:eastAsia="zh-CN"/>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25FD4" w14:paraId="38BFF9BD" w14:textId="77777777" w:rsidTr="00725FD4">
        <w:tc>
          <w:tcPr>
            <w:tcW w:w="1430" w:type="dxa"/>
            <w:tcMar>
              <w:top w:w="0" w:type="dxa"/>
              <w:left w:w="108" w:type="dxa"/>
              <w:bottom w:w="0" w:type="dxa"/>
              <w:right w:w="108" w:type="dxa"/>
            </w:tcMar>
          </w:tcPr>
          <w:p w14:paraId="11141516" w14:textId="77777777" w:rsidR="00725FD4" w:rsidRDefault="00725FD4" w:rsidP="00725FD4">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4A79ABC8" w14:textId="77777777" w:rsidR="00725FD4" w:rsidRDefault="00725FD4" w:rsidP="00725FD4">
            <w:pPr>
              <w:spacing w:after="0"/>
              <w:rPr>
                <w:rFonts w:eastAsia="Times New Roman"/>
                <w:sz w:val="22"/>
                <w:szCs w:val="22"/>
                <w:lang w:val="en-US" w:eastAsia="zh-CN"/>
              </w:rPr>
            </w:pPr>
            <w:r>
              <w:rPr>
                <w:rFonts w:eastAsia="Times New Roman"/>
                <w:b/>
                <w:bCs/>
                <w:sz w:val="22"/>
                <w:szCs w:val="22"/>
                <w:lang w:val="en-US" w:eastAsia="zh-CN"/>
              </w:rPr>
              <w:t>Comments</w:t>
            </w:r>
          </w:p>
        </w:tc>
      </w:tr>
      <w:tr w:rsidR="00725FD4" w14:paraId="510FA162" w14:textId="77777777" w:rsidTr="00725FD4">
        <w:tc>
          <w:tcPr>
            <w:tcW w:w="1430" w:type="dxa"/>
            <w:tcMar>
              <w:top w:w="0" w:type="dxa"/>
              <w:left w:w="108" w:type="dxa"/>
              <w:bottom w:w="0" w:type="dxa"/>
              <w:right w:w="108" w:type="dxa"/>
            </w:tcMar>
          </w:tcPr>
          <w:p w14:paraId="37DC9895" w14:textId="0A6183FC" w:rsidR="00725FD4" w:rsidRPr="00617269" w:rsidRDefault="00725FD4" w:rsidP="00725FD4">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24D66C90" w14:textId="3C680965" w:rsidR="00725FD4" w:rsidRPr="00617269" w:rsidRDefault="00725FD4" w:rsidP="00725FD4">
            <w:pPr>
              <w:spacing w:after="0"/>
              <w:rPr>
                <w:rFonts w:eastAsiaTheme="minorEastAsia"/>
                <w:sz w:val="22"/>
                <w:szCs w:val="22"/>
                <w:lang w:val="en-US" w:eastAsia="zh-CN"/>
              </w:rPr>
            </w:pPr>
            <w:r>
              <w:rPr>
                <w:rFonts w:eastAsiaTheme="minorEastAsia" w:hint="eastAsia"/>
                <w:sz w:val="22"/>
                <w:szCs w:val="22"/>
                <w:lang w:val="en-US" w:eastAsia="zh-CN"/>
              </w:rPr>
              <w:t>We are fine with the TP in general but would like to clarify that whether the last sentence covers the case that all the actual repetitions with 1 symbol are segmented from L&gt;1. In this case, according to previous agreements, the actual repetitions are dropped so that PUCCH can be transmitted.</w:t>
            </w:r>
          </w:p>
        </w:tc>
      </w:tr>
      <w:tr w:rsidR="00725FD4" w14:paraId="38AE5EA4" w14:textId="77777777" w:rsidTr="00725FD4">
        <w:tc>
          <w:tcPr>
            <w:tcW w:w="1430" w:type="dxa"/>
            <w:tcMar>
              <w:top w:w="0" w:type="dxa"/>
              <w:left w:w="108" w:type="dxa"/>
              <w:bottom w:w="0" w:type="dxa"/>
              <w:right w:w="108" w:type="dxa"/>
            </w:tcMar>
          </w:tcPr>
          <w:p w14:paraId="5FAF1AF8" w14:textId="77777777" w:rsidR="00725FD4" w:rsidRDefault="00725FD4" w:rsidP="00725FD4">
            <w:pPr>
              <w:spacing w:after="0"/>
              <w:rPr>
                <w:rFonts w:eastAsia="Times New Roman"/>
                <w:sz w:val="22"/>
                <w:szCs w:val="22"/>
                <w:lang w:val="en-US" w:eastAsia="zh-CN"/>
              </w:rPr>
            </w:pPr>
          </w:p>
        </w:tc>
        <w:tc>
          <w:tcPr>
            <w:tcW w:w="8189" w:type="dxa"/>
            <w:tcMar>
              <w:top w:w="0" w:type="dxa"/>
              <w:left w:w="108" w:type="dxa"/>
              <w:bottom w:w="0" w:type="dxa"/>
              <w:right w:w="108" w:type="dxa"/>
            </w:tcMar>
          </w:tcPr>
          <w:p w14:paraId="5BAA8B49" w14:textId="77777777" w:rsidR="00725FD4" w:rsidRDefault="00725FD4" w:rsidP="00725FD4">
            <w:pPr>
              <w:spacing w:after="0"/>
              <w:rPr>
                <w:rFonts w:eastAsia="Times New Roman"/>
                <w:sz w:val="22"/>
                <w:szCs w:val="22"/>
                <w:lang w:val="en-US" w:eastAsia="zh-CN"/>
              </w:rPr>
            </w:pPr>
          </w:p>
        </w:tc>
      </w:tr>
    </w:tbl>
    <w:p w14:paraId="69DAFC75" w14:textId="77777777" w:rsidR="00725FD4" w:rsidRDefault="00725FD4">
      <w:pPr>
        <w:jc w:val="both"/>
        <w:rPr>
          <w:sz w:val="22"/>
          <w:szCs w:val="22"/>
          <w:lang w:val="en-US" w:eastAsia="zh-CN"/>
        </w:rPr>
      </w:pPr>
    </w:p>
    <w:p w14:paraId="656EA25A" w14:textId="77777777" w:rsidR="007D1C7F" w:rsidRDefault="007D1C7F">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E67937" w:rsidRDefault="0094394B" w:rsidP="0094394B">
      <w:pPr>
        <w:pStyle w:val="3"/>
      </w:pPr>
      <w:r w:rsidRPr="003B3680">
        <w:rPr>
          <w:highlight w:val="lightGray"/>
        </w:rPr>
        <w:t>Proposal 6:</w:t>
      </w:r>
    </w:p>
    <w:p w14:paraId="7DAA97B4" w14:textId="77777777" w:rsidR="0094394B" w:rsidRPr="0094394B" w:rsidRDefault="0094394B" w:rsidP="0094394B">
      <w:pPr>
        <w:spacing w:after="0"/>
        <w:jc w:val="both"/>
        <w:rPr>
          <w:sz w:val="22"/>
          <w:szCs w:val="22"/>
          <w:lang w:val="en-US" w:eastAsia="zh-CN"/>
        </w:rPr>
      </w:pPr>
      <w:r w:rsidRPr="00E67937">
        <w:rPr>
          <w:sz w:val="22"/>
          <w:szCs w:val="22"/>
          <w:lang w:val="en-US" w:eastAsia="zh-CN"/>
        </w:rPr>
        <w:t>Adopt the following TP for TS 38.213 Clause 9:</w:t>
      </w:r>
    </w:p>
    <w:tbl>
      <w:tblPr>
        <w:tblStyle w:val="af7"/>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5" w:name="_Toc12021483"/>
            <w:bookmarkStart w:id="46" w:name="_Toc20311595"/>
            <w:bookmarkStart w:id="47" w:name="_Toc26719420"/>
            <w:bookmarkStart w:id="48" w:name="_Toc29894855"/>
            <w:bookmarkStart w:id="49" w:name="_Toc29899154"/>
            <w:bookmarkStart w:id="50" w:name="_Toc29899572"/>
            <w:bookmarkStart w:id="51" w:name="_Toc29917309"/>
            <w:bookmarkStart w:id="52"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5"/>
            <w:bookmarkEnd w:id="46"/>
            <w:bookmarkEnd w:id="47"/>
            <w:bookmarkEnd w:id="48"/>
            <w:bookmarkEnd w:id="49"/>
            <w:bookmarkEnd w:id="50"/>
            <w:bookmarkEnd w:id="51"/>
            <w:bookmarkEnd w:id="52"/>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af8"/>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af8"/>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lastRenderedPageBreak/>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lastRenderedPageBreak/>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3"/>
      </w:pPr>
      <w:r w:rsidRPr="0094394B">
        <w:rPr>
          <w:highlight w:val="yellow"/>
        </w:rPr>
        <w:t xml:space="preserve">Proposal </w:t>
      </w:r>
      <w:r>
        <w:rPr>
          <w:highlight w:val="yellow"/>
        </w:rPr>
        <w:t>6a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af7"/>
        <w:tblW w:w="9629" w:type="dxa"/>
        <w:tblLayout w:type="fixed"/>
        <w:tblLook w:val="04A0" w:firstRow="1" w:lastRow="0" w:firstColumn="1" w:lastColumn="0" w:noHBand="0" w:noVBand="1"/>
      </w:tblPr>
      <w:tblGrid>
        <w:gridCol w:w="9629"/>
      </w:tblGrid>
      <w:tr w:rsidR="00926926" w14:paraId="798EC4B5" w14:textId="77777777" w:rsidTr="00FD3B91">
        <w:tc>
          <w:tcPr>
            <w:tcW w:w="9629" w:type="dxa"/>
          </w:tcPr>
          <w:p w14:paraId="0A486524" w14:textId="77777777" w:rsidR="00926926" w:rsidRPr="0094394B" w:rsidRDefault="00926926" w:rsidP="00FD3B91">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165CD4DF" w14:textId="77777777" w:rsidR="00926926" w:rsidRPr="005C66C8" w:rsidRDefault="00926926" w:rsidP="00FD3B91">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FD3B91">
            <w:pPr>
              <w:jc w:val="center"/>
              <w:rPr>
                <w:rFonts w:eastAsia="Times New Roman"/>
                <w:color w:val="000000"/>
              </w:rPr>
            </w:pPr>
            <w:r>
              <w:rPr>
                <w:color w:val="00B0F0"/>
                <w:sz w:val="21"/>
              </w:rPr>
              <w:t>&lt; Unchanged parts are omitted &gt;</w:t>
            </w:r>
          </w:p>
          <w:p w14:paraId="17F718DC" w14:textId="44007343" w:rsidR="00926926" w:rsidRPr="005C66C8" w:rsidRDefault="00926926" w:rsidP="00FD3B91">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FD3B91">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w:t>
            </w:r>
            <w:r w:rsidRPr="003B3680">
              <w:rPr>
                <w:rFonts w:eastAsia="Times New Roman"/>
                <w:color w:val="FF0000"/>
                <w:lang w:val="en-US"/>
              </w:rPr>
              <w:t>the UE would transmit a PUSCH with repetition Type B over a second number of slots, and the PUCCH transmission would overlap with the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68CC1D59" w14:textId="77777777" w:rsidR="00926926" w:rsidRPr="005C66C8" w:rsidRDefault="00926926" w:rsidP="00FD3B91">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FD3B91">
        <w:tc>
          <w:tcPr>
            <w:tcW w:w="1430" w:type="dxa"/>
            <w:tcMar>
              <w:top w:w="0" w:type="dxa"/>
              <w:left w:w="108" w:type="dxa"/>
              <w:bottom w:w="0" w:type="dxa"/>
              <w:right w:w="108" w:type="dxa"/>
            </w:tcMar>
          </w:tcPr>
          <w:p w14:paraId="35845C63"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FD3B91">
        <w:tc>
          <w:tcPr>
            <w:tcW w:w="1430" w:type="dxa"/>
            <w:tcMar>
              <w:top w:w="0" w:type="dxa"/>
              <w:left w:w="108" w:type="dxa"/>
              <w:bottom w:w="0" w:type="dxa"/>
              <w:right w:w="108" w:type="dxa"/>
            </w:tcMar>
          </w:tcPr>
          <w:p w14:paraId="6E4E6E5B" w14:textId="69889494" w:rsidR="00AE5471" w:rsidRPr="00617269" w:rsidRDefault="00FD3B91" w:rsidP="00AE5471">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2F973278" w14:textId="77777777" w:rsidR="0049194C"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I believe the original text in Rel-15 covers PUSCH repetition Type A, PUSCH without repetition Type A and PUSCH without repetition Type B.  We either list down all the </w:t>
            </w:r>
            <w:r>
              <w:rPr>
                <w:rFonts w:eastAsiaTheme="minorEastAsia"/>
                <w:sz w:val="22"/>
                <w:szCs w:val="22"/>
                <w:lang w:val="en-US" w:eastAsia="zh-CN"/>
              </w:rPr>
              <w:lastRenderedPageBreak/>
              <w:t xml:space="preserve">cases that it covers or remove the words “with repetition Type A”. </w:t>
            </w:r>
          </w:p>
          <w:p w14:paraId="78E7D82D" w14:textId="34D2EE1C" w:rsidR="00AE5471" w:rsidRPr="006F5612"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Alternatively we can adopt Fujitsu’s bullet point TP which was proposed in Proposal 6’s comment above.  </w:t>
            </w:r>
          </w:p>
        </w:tc>
      </w:tr>
      <w:tr w:rsidR="007B0B25" w14:paraId="720BD335" w14:textId="77777777" w:rsidTr="00FD3B91">
        <w:tc>
          <w:tcPr>
            <w:tcW w:w="1430" w:type="dxa"/>
            <w:tcMar>
              <w:top w:w="0" w:type="dxa"/>
              <w:left w:w="108" w:type="dxa"/>
              <w:bottom w:w="0" w:type="dxa"/>
              <w:right w:w="108" w:type="dxa"/>
            </w:tcMar>
          </w:tcPr>
          <w:p w14:paraId="687A8632" w14:textId="4A5CCCAA" w:rsidR="007B0B25" w:rsidRDefault="00376A2C" w:rsidP="00AE5471">
            <w:pPr>
              <w:spacing w:after="0"/>
              <w:rPr>
                <w:rFonts w:eastAsiaTheme="minorEastAsia"/>
                <w:sz w:val="22"/>
                <w:szCs w:val="22"/>
                <w:lang w:val="en-US" w:eastAsia="zh-CN"/>
              </w:rPr>
            </w:pPr>
            <w:r>
              <w:rPr>
                <w:rFonts w:eastAsiaTheme="minorEastAsia"/>
                <w:sz w:val="22"/>
                <w:szCs w:val="22"/>
                <w:lang w:val="en-US" w:eastAsia="zh-CN"/>
              </w:rPr>
              <w:lastRenderedPageBreak/>
              <w:t>Nokia, NSB</w:t>
            </w:r>
          </w:p>
        </w:tc>
        <w:tc>
          <w:tcPr>
            <w:tcW w:w="8189" w:type="dxa"/>
            <w:tcMar>
              <w:top w:w="0" w:type="dxa"/>
              <w:left w:w="108" w:type="dxa"/>
              <w:bottom w:w="0" w:type="dxa"/>
              <w:right w:w="108" w:type="dxa"/>
            </w:tcMar>
          </w:tcPr>
          <w:p w14:paraId="354E242D" w14:textId="77777777" w:rsidR="007B0B25" w:rsidRDefault="00376A2C" w:rsidP="00AE5471">
            <w:pPr>
              <w:spacing w:after="0"/>
              <w:rPr>
                <w:rFonts w:eastAsiaTheme="minorEastAsia"/>
                <w:sz w:val="22"/>
                <w:szCs w:val="22"/>
                <w:lang w:val="en-US" w:eastAsia="zh-CN"/>
              </w:rPr>
            </w:pPr>
            <w:r>
              <w:rPr>
                <w:rFonts w:eastAsiaTheme="minorEastAsia"/>
                <w:sz w:val="22"/>
                <w:szCs w:val="22"/>
                <w:lang w:val="en-US" w:eastAsia="zh-CN"/>
              </w:rPr>
              <w:t xml:space="preserve">Support the TP. </w:t>
            </w:r>
          </w:p>
          <w:p w14:paraId="3F7B2373" w14:textId="41CB3465" w:rsidR="00376A2C" w:rsidRDefault="00376A2C" w:rsidP="00AE5471">
            <w:pPr>
              <w:spacing w:after="0"/>
              <w:rPr>
                <w:rFonts w:eastAsiaTheme="minorEastAsia"/>
                <w:sz w:val="22"/>
                <w:szCs w:val="22"/>
                <w:lang w:val="en-US" w:eastAsia="zh-CN"/>
              </w:rPr>
            </w:pPr>
            <w:r>
              <w:rPr>
                <w:rFonts w:eastAsiaTheme="minorEastAsia"/>
                <w:sz w:val="22"/>
                <w:szCs w:val="22"/>
                <w:lang w:val="en-US" w:eastAsia="zh-CN"/>
              </w:rPr>
              <w:t xml:space="preserve">Answer to Sony: </w:t>
            </w:r>
            <w:r>
              <w:rPr>
                <w:rFonts w:eastAsiaTheme="minorEastAsia"/>
                <w:lang w:val="en-US" w:eastAsia="zh-CN"/>
              </w:rPr>
              <w:t xml:space="preserve">PUSCH repetition Type A includes the case of no PUSCH repetition. Please check the time domain resource allocation section in 38.214 – this includes the case of no repetition (i.e. K=1). Overall, we use there PUSCH repetition Type A for ‘Rel-15 PUSCH’ (i.e. anything except PUSCH repetition Type B). </w:t>
            </w:r>
          </w:p>
        </w:tc>
      </w:tr>
      <w:tr w:rsidR="00725FD4" w14:paraId="28B33669" w14:textId="77777777" w:rsidTr="00FD3B91">
        <w:tc>
          <w:tcPr>
            <w:tcW w:w="1430" w:type="dxa"/>
            <w:tcMar>
              <w:top w:w="0" w:type="dxa"/>
              <w:left w:w="108" w:type="dxa"/>
              <w:bottom w:w="0" w:type="dxa"/>
              <w:right w:w="108" w:type="dxa"/>
            </w:tcMar>
          </w:tcPr>
          <w:p w14:paraId="318F46F1" w14:textId="7E3B1E2D" w:rsidR="00725FD4" w:rsidRDefault="00725FD4" w:rsidP="00AE5471">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60A157D3" w14:textId="3D01A1DA" w:rsidR="00725FD4" w:rsidRDefault="00725FD4" w:rsidP="00AE5471">
            <w:pPr>
              <w:spacing w:after="0"/>
              <w:rPr>
                <w:rFonts w:eastAsiaTheme="minorEastAsia"/>
                <w:sz w:val="22"/>
                <w:szCs w:val="22"/>
                <w:lang w:val="en-US" w:eastAsia="zh-CN"/>
              </w:rPr>
            </w:pPr>
            <w:r>
              <w:rPr>
                <w:rFonts w:eastAsiaTheme="minorEastAsia" w:hint="eastAsia"/>
                <w:sz w:val="22"/>
                <w:szCs w:val="22"/>
                <w:lang w:val="en-US" w:eastAsia="zh-CN"/>
              </w:rPr>
              <w:t>Support the TP.</w:t>
            </w: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120D109C" w:rsidR="00DE480F" w:rsidRPr="00DE480F" w:rsidRDefault="0049194C" w:rsidP="00DE480F">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53E124E1" w14:textId="3B6868C8" w:rsidR="00DE480F" w:rsidRPr="00DE480F" w:rsidRDefault="0049194C" w:rsidP="00DE480F">
            <w:pPr>
              <w:spacing w:after="0"/>
              <w:rPr>
                <w:rFonts w:eastAsiaTheme="minorEastAsia"/>
                <w:lang w:val="en-US" w:eastAsia="zh-CN"/>
              </w:rPr>
            </w:pPr>
            <w:r>
              <w:rPr>
                <w:rFonts w:eastAsiaTheme="minorEastAsia"/>
                <w:lang w:val="en-US" w:eastAsia="zh-CN"/>
              </w:rPr>
              <w:t>Agree</w:t>
            </w:r>
          </w:p>
        </w:tc>
      </w:tr>
      <w:tr w:rsidR="00DE480F" w:rsidRPr="00DE480F" w14:paraId="2DAF6EE4" w14:textId="77777777" w:rsidTr="003C6AF4">
        <w:tc>
          <w:tcPr>
            <w:tcW w:w="1430" w:type="dxa"/>
            <w:tcMar>
              <w:top w:w="0" w:type="dxa"/>
              <w:left w:w="108" w:type="dxa"/>
              <w:bottom w:w="0" w:type="dxa"/>
              <w:right w:w="108" w:type="dxa"/>
            </w:tcMar>
          </w:tcPr>
          <w:p w14:paraId="26E3BBFC" w14:textId="0D5D38CC" w:rsidR="00DE480F" w:rsidRPr="00DE480F" w:rsidRDefault="00376A2C" w:rsidP="00DE480F">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09AF85DF" w14:textId="2A54A9C2" w:rsidR="00DE480F" w:rsidRPr="00DE480F" w:rsidRDefault="00376A2C" w:rsidP="00DE480F">
            <w:pPr>
              <w:spacing w:after="0"/>
              <w:rPr>
                <w:rFonts w:eastAsiaTheme="minorEastAsia"/>
                <w:lang w:val="en-US" w:eastAsia="zh-CN"/>
              </w:rPr>
            </w:pPr>
            <w:r>
              <w:rPr>
                <w:rFonts w:eastAsiaTheme="minorEastAsia"/>
                <w:lang w:val="en-US" w:eastAsia="zh-CN"/>
              </w:rPr>
              <w:t>Agree</w:t>
            </w:r>
          </w:p>
        </w:tc>
      </w:tr>
    </w:tbl>
    <w:p w14:paraId="3B70C648" w14:textId="77777777" w:rsidR="00DE480F" w:rsidRPr="00DE480F" w:rsidRDefault="00DE480F" w:rsidP="00DE480F">
      <w:pPr>
        <w:spacing w:after="0"/>
        <w:jc w:val="both"/>
        <w:rPr>
          <w:lang w:eastAsia="zh-CN"/>
        </w:rPr>
      </w:pPr>
    </w:p>
    <w:p w14:paraId="08E60976" w14:textId="71A59FAD" w:rsidR="00DE480F" w:rsidRDefault="00DE480F" w:rsidP="00DE480F">
      <w:pPr>
        <w:spacing w:after="0"/>
        <w:jc w:val="both"/>
        <w:rPr>
          <w:lang w:val="en-US" w:eastAsia="zh-CN"/>
        </w:rPr>
      </w:pPr>
    </w:p>
    <w:p w14:paraId="1687C537" w14:textId="77777777" w:rsidR="001D4B50" w:rsidRDefault="001D4B50"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af8"/>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5108E" w:rsidRDefault="00DE480F" w:rsidP="00DE480F">
      <w:pPr>
        <w:pStyle w:val="3"/>
        <w:rPr>
          <w:highlight w:val="lightGray"/>
        </w:rPr>
      </w:pPr>
      <w:r w:rsidRPr="0095108E">
        <w:rPr>
          <w:highlight w:val="lightGray"/>
        </w:rPr>
        <w:t>Proposal 7:</w:t>
      </w:r>
    </w:p>
    <w:p w14:paraId="2A223F8D" w14:textId="4B24A2FF" w:rsidR="00DE480F" w:rsidRPr="0094394B" w:rsidRDefault="00DE480F" w:rsidP="00DE480F">
      <w:pPr>
        <w:spacing w:after="0"/>
        <w:jc w:val="both"/>
        <w:rPr>
          <w:sz w:val="22"/>
          <w:szCs w:val="22"/>
          <w:lang w:val="en-US" w:eastAsia="zh-CN"/>
        </w:rPr>
      </w:pPr>
      <w:r w:rsidRPr="0095108E">
        <w:rPr>
          <w:sz w:val="22"/>
          <w:szCs w:val="22"/>
          <w:highlight w:val="lightGray"/>
          <w:lang w:val="en-US" w:eastAsia="zh-CN"/>
        </w:rPr>
        <w:t xml:space="preserve">Adopt the following TP for TS 38.212 Clause </w:t>
      </w:r>
      <w:r w:rsidR="008B128E" w:rsidRPr="0095108E">
        <w:rPr>
          <w:sz w:val="22"/>
          <w:szCs w:val="22"/>
          <w:highlight w:val="lightGray"/>
          <w:lang w:val="en-US" w:eastAsia="zh-CN"/>
        </w:rPr>
        <w:t>6.3.2.4</w:t>
      </w:r>
      <w:r w:rsidRPr="0095108E">
        <w:rPr>
          <w:sz w:val="22"/>
          <w:szCs w:val="22"/>
          <w:highlight w:val="lightGray"/>
          <w:lang w:val="en-US" w:eastAsia="zh-CN"/>
        </w:rPr>
        <w:t>:</w:t>
      </w:r>
    </w:p>
    <w:tbl>
      <w:tblPr>
        <w:tblStyle w:val="af7"/>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36114" w:rsidRPr="002625EB">
              <w:rPr>
                <w:noProof/>
                <w:position w:val="-12"/>
              </w:rPr>
              <w:object w:dxaOrig="540" w:dyaOrig="360" w14:anchorId="341EFCB9">
                <v:shape id="_x0000_i1034" type="#_x0000_t75" alt="" style="width:27pt;height:19.5pt;mso-width-percent:0;mso-height-percent:0;mso-width-percent:0;mso-height-percent:0" o:ole="">
                  <v:imagedata r:id="rId47" o:title=""/>
                </v:shape>
                <o:OLEObject Type="Embed" ProgID="Equation.3" ShapeID="_x0000_i1034" DrawAspect="Content" ObjectID="_1652883820" r:id="rId48"/>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D36114" w:rsidRPr="002625EB">
              <w:rPr>
                <w:noProof/>
                <w:position w:val="-66"/>
              </w:rPr>
              <w:object w:dxaOrig="6920" w:dyaOrig="1560" w14:anchorId="52FE50A2">
                <v:shape id="_x0000_i1035" type="#_x0000_t75" alt="" style="width:345.5pt;height:79.5pt;mso-width-percent:0;mso-height-percent:0;mso-width-percent:0;mso-height-percent:0" o:ole="">
                  <v:imagedata r:id="rId49" o:title=""/>
                </v:shape>
                <o:OLEObject Type="Embed" ProgID="Equation.3" ShapeID="_x0000_i1035" DrawAspect="Content" ObjectID="_1652883821" r:id="rId50"/>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D36114" w:rsidRPr="002625EB">
              <w:rPr>
                <w:noProof/>
                <w:position w:val="-12"/>
              </w:rPr>
              <w:object w:dxaOrig="540" w:dyaOrig="360" w14:anchorId="344F20E7">
                <v:shape id="_x0000_i1036" type="#_x0000_t75" alt="" style="width:27pt;height:19.5pt;mso-width-percent:0;mso-height-percent:0;mso-width-percent:0;mso-height-percent:0" o:ole="">
                  <v:imagedata r:id="rId51" o:title=""/>
                </v:shape>
                <o:OLEObject Type="Embed" ProgID="Equation.3" ShapeID="_x0000_i1036" DrawAspect="Content" ObjectID="_1652883822" r:id="rId52"/>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D36114" w:rsidRPr="002625EB">
              <w:rPr>
                <w:noProof/>
                <w:position w:val="-12"/>
              </w:rPr>
              <w:object w:dxaOrig="1140" w:dyaOrig="360" w14:anchorId="6A27FBDB">
                <v:shape id="_x0000_i1037" type="#_x0000_t75" alt="" style="width:50pt;height:17pt;mso-width-percent:0;mso-height-percent:0;mso-width-percent:0;mso-height-percent:0" o:ole="">
                  <v:imagedata r:id="rId53" o:title=""/>
                </v:shape>
                <o:OLEObject Type="Embed" ProgID="Equation.DSMT4" ShapeID="_x0000_i1037" DrawAspect="Content" ObjectID="_1652883823" r:id="rId54"/>
              </w:object>
            </w:r>
            <w:r w:rsidRPr="00461CD7">
              <w:rPr>
                <w:rFonts w:hint="eastAsia"/>
                <w:lang w:eastAsia="zh-CN"/>
              </w:rPr>
              <w:t xml:space="preserve">, </w:t>
            </w:r>
            <w:r w:rsidR="00D36114" w:rsidRPr="002625EB">
              <w:rPr>
                <w:noProof/>
                <w:position w:val="-12"/>
              </w:rPr>
              <w:object w:dxaOrig="960" w:dyaOrig="360" w14:anchorId="0499B6FF">
                <v:shape id="_x0000_i1038" type="#_x0000_t75" alt="" style="width:39.5pt;height:17pt;mso-width-percent:0;mso-height-percent:0;mso-width-percent:0;mso-height-percent:0" o:ole="">
                  <v:imagedata r:id="rId55" o:title=""/>
                </v:shape>
                <o:OLEObject Type="Embed" ProgID="Equation.DSMT4" ShapeID="_x0000_i1038" DrawAspect="Content" ObjectID="_1652883824" r:id="rId56"/>
              </w:object>
            </w:r>
            <w:r w:rsidRPr="00461CD7">
              <w:rPr>
                <w:rFonts w:hint="eastAsia"/>
                <w:lang w:eastAsia="zh-CN"/>
              </w:rPr>
              <w:t xml:space="preserve">; otherwise </w:t>
            </w:r>
            <w:r w:rsidR="00D36114" w:rsidRPr="002625EB">
              <w:rPr>
                <w:noProof/>
                <w:position w:val="-12"/>
              </w:rPr>
              <w:object w:dxaOrig="499" w:dyaOrig="360" w14:anchorId="052E59B4">
                <v:shape id="_x0000_i1039" type="#_x0000_t75" alt="" style="width:21.5pt;height:17pt;mso-width-percent:0;mso-height-percent:0;mso-position-horizontal:absolute;mso-width-percent:0;mso-height-percent:0" o:ole="">
                  <v:imagedata r:id="rId57" o:title=""/>
                </v:shape>
                <o:OLEObject Type="Embed" ProgID="Equation.DSMT4" ShapeID="_x0000_i1039" DrawAspect="Content" ObjectID="_1652883825" r:id="rId58"/>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2"/>
              </w:rPr>
              <w:object w:dxaOrig="1939" w:dyaOrig="380" w14:anchorId="087547D1">
                <v:shape id="_x0000_i1040" type="#_x0000_t75" alt="" style="width:98.5pt;height:19.5pt;mso-width-percent:0;mso-height-percent:0;mso-width-percent:0;mso-height-percent:0" o:ole="">
                  <v:imagedata r:id="rId59" o:title=""/>
                </v:shape>
                <o:OLEObject Type="Embed" ProgID="Equation.3" ShapeID="_x0000_i1040" DrawAspect="Content" ObjectID="_1652883826" r:id="rId60"/>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2"/>
              </w:rPr>
              <w:object w:dxaOrig="780" w:dyaOrig="360" w14:anchorId="0DBBB28E">
                <v:shape id="_x0000_i1041" type="#_x0000_t75" alt="" style="width:38pt;height:19.5pt;mso-width-percent:0;mso-height-percent:0;mso-width-percent:0;mso-height-percent:0" o:ole="">
                  <v:imagedata r:id="rId61" o:title=""/>
                </v:shape>
                <o:OLEObject Type="Embed" ProgID="Equation.3" ShapeID="_x0000_i1041" DrawAspect="Content" ObjectID="_1652883827" r:id="rId62"/>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07368FB0">
                <v:shape id="_x0000_i1042" type="#_x0000_t75" alt="" style="width:8pt;height:9.5pt;mso-width-percent:0;mso-height-percent:0;mso-width-percent:0;mso-height-percent:0" o:ole="">
                  <v:imagedata r:id="rId63" o:title=""/>
                </v:shape>
                <o:OLEObject Type="Embed" ProgID="Equation.3" ShapeID="_x0000_i1042" DrawAspect="Content" ObjectID="_1652883828" r:id="rId64"/>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36114" w:rsidRPr="002625EB">
              <w:rPr>
                <w:noProof/>
                <w:position w:val="-10"/>
              </w:rPr>
              <w:object w:dxaOrig="276" w:dyaOrig="300" w14:anchorId="023379C0">
                <v:shape id="_x0000_i1043" type="#_x0000_t75" alt="" style="width:13pt;height:15.5pt;mso-width-percent:0;mso-height-percent:0;mso-width-percent:0;mso-height-percent:0" o:ole="">
                  <v:imagedata r:id="rId65" o:title=""/>
                </v:shape>
                <o:OLEObject Type="Embed" ProgID="Equation.3" ShapeID="_x0000_i1043" DrawAspect="Content" ObjectID="_1652883829" r:id="rId66"/>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36114" w:rsidRPr="002625EB">
              <w:rPr>
                <w:noProof/>
                <w:position w:val="-10"/>
              </w:rPr>
              <w:object w:dxaOrig="340" w:dyaOrig="340" w14:anchorId="44264341">
                <v:shape id="_x0000_i1044" type="#_x0000_t75" alt="" style="width:17.5pt;height:17.5pt;mso-width-percent:0;mso-height-percent:0;mso-width-percent:0;mso-height-percent:0" o:ole="">
                  <v:imagedata r:id="rId67" o:title=""/>
                </v:shape>
                <o:OLEObject Type="Embed" ProgID="Equation.3" ShapeID="_x0000_i1044" DrawAspect="Content" ObjectID="_1652883830" r:id="rId68"/>
              </w:object>
            </w:r>
            <w:r w:rsidRPr="00461CD7">
              <w:rPr>
                <w:rFonts w:hint="eastAsia"/>
                <w:lang w:eastAsia="zh-CN"/>
              </w:rPr>
              <w:t xml:space="preserve"> is the </w:t>
            </w:r>
            <w:r w:rsidR="00D36114" w:rsidRPr="002625EB">
              <w:rPr>
                <w:noProof/>
                <w:position w:val="-4"/>
              </w:rPr>
              <w:object w:dxaOrig="180" w:dyaOrig="200" w14:anchorId="683DD34E">
                <v:shape id="_x0000_i1045" type="#_x0000_t75" alt="" style="width:9.5pt;height:9.5pt;mso-width-percent:0;mso-height-percent:0;mso-width-percent:0;mso-height-percent:0" o:ole="">
                  <v:imagedata r:id="rId69" o:title=""/>
                </v:shape>
                <o:OLEObject Type="Embed" ProgID="Equation.3" ShapeID="_x0000_i1045" DrawAspect="Content" ObjectID="_1652883831" r:id="rId70"/>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2"/>
              </w:rPr>
              <w:object w:dxaOrig="800" w:dyaOrig="380" w14:anchorId="256BD885">
                <v:shape id="_x0000_i1046" type="#_x0000_t75" alt="" style="width:39.5pt;height:19.5pt;mso-width-percent:0;mso-height-percent:0;mso-width-percent:0;mso-height-percent:0" o:ole="">
                  <v:imagedata r:id="rId71" o:title=""/>
                </v:shape>
                <o:OLEObject Type="Embed" ProgID="Equation.3" ShapeID="_x0000_i1046" DrawAspect="Content" ObjectID="_1652883832" r:id="rId72"/>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4"/>
              </w:rPr>
              <w:object w:dxaOrig="1020" w:dyaOrig="400" w14:anchorId="0E8F414E">
                <v:shape id="_x0000_i1047" type="#_x0000_t75" alt="" style="width:47.5pt;height:19.5pt;mso-width-percent:0;mso-height-percent:0;mso-width-percent:0;mso-height-percent:0" o:ole="">
                  <v:imagedata r:id="rId73" o:title=""/>
                </v:shape>
                <o:OLEObject Type="Embed" ProgID="Equation.DSMT4" ShapeID="_x0000_i1047" DrawAspect="Content" ObjectID="_1652883833" r:id="rId74"/>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36114" w:rsidRPr="002625EB">
              <w:rPr>
                <w:noProof/>
                <w:position w:val="-6"/>
              </w:rPr>
              <w:object w:dxaOrig="139" w:dyaOrig="279" w14:anchorId="2132BFCA">
                <v:shape id="_x0000_i1048" type="#_x0000_t75" alt="" style="width:7.5pt;height:12.5pt;mso-width-percent:0;mso-height-percent:0;mso-width-percent:0;mso-height-percent:0" o:ole="">
                  <v:imagedata r:id="rId75" o:title=""/>
                </v:shape>
                <o:OLEObject Type="Embed" ProgID="Equation.3" ShapeID="_x0000_i1048" DrawAspect="Content" ObjectID="_1652883834" r:id="rId76"/>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4"/>
              </w:rPr>
              <w:object w:dxaOrig="880" w:dyaOrig="400" w14:anchorId="7D9D1D62">
                <v:shape id="_x0000_i1049" type="#_x0000_t75" alt="" style="width:35pt;height:17.5pt;mso-width-percent:0;mso-height-percent:0;mso-width-percent:0;mso-height-percent:0" o:ole="">
                  <v:imagedata r:id="rId77" o:title=""/>
                </v:shape>
                <o:OLEObject Type="Embed" ProgID="Equation.DSMT4" ShapeID="_x0000_i1049" DrawAspect="Content" ObjectID="_1652883835" r:id="rId78"/>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36114" w:rsidRPr="002625EB">
              <w:rPr>
                <w:noProof/>
                <w:position w:val="-6"/>
              </w:rPr>
              <w:object w:dxaOrig="139" w:dyaOrig="279" w14:anchorId="0C9ABA87">
                <v:shape id="_x0000_i1050" type="#_x0000_t75" alt="" style="width:7.5pt;height:12.5pt;mso-width-percent:0;mso-height-percent:0;mso-width-percent:0;mso-height-percent:0" o:ole="">
                  <v:imagedata r:id="rId75" o:title=""/>
                </v:shape>
                <o:OLEObject Type="Embed" ProgID="Equation.3" ShapeID="_x0000_i1050" DrawAspect="Content" ObjectID="_1652883836" r:id="rId79"/>
              </w:object>
            </w:r>
            <w:r w:rsidRPr="00461CD7">
              <w:rPr>
                <w:rFonts w:hint="eastAsia"/>
                <w:lang w:eastAsia="zh-CN"/>
              </w:rPr>
              <w:t xml:space="preserve">, for </w:t>
            </w:r>
            <w:r w:rsidR="00D36114" w:rsidRPr="002625EB">
              <w:rPr>
                <w:noProof/>
                <w:position w:val="-14"/>
              </w:rPr>
              <w:object w:dxaOrig="2260" w:dyaOrig="400" w14:anchorId="0991597E">
                <v:shape id="_x0000_i1051" type="#_x0000_t75" alt="" style="width:96.5pt;height:17.5pt;mso-width-percent:0;mso-height-percent:0;mso-width-percent:0;mso-height-percent:0" o:ole="">
                  <v:imagedata r:id="rId80" o:title=""/>
                </v:shape>
                <o:OLEObject Type="Embed" ProgID="Equation.3" ShapeID="_x0000_i1051" DrawAspect="Content" ObjectID="_1652883837" r:id="rId81"/>
              </w:object>
            </w:r>
            <w:r w:rsidRPr="00461CD7">
              <w:rPr>
                <w:rFonts w:hint="eastAsia"/>
                <w:lang w:eastAsia="zh-CN"/>
              </w:rPr>
              <w:t xml:space="preserve">, in the PUSCH transmission and </w:t>
            </w:r>
            <w:r w:rsidR="00D36114" w:rsidRPr="002625EB">
              <w:rPr>
                <w:noProof/>
                <w:position w:val="-14"/>
              </w:rPr>
              <w:object w:dxaOrig="740" w:dyaOrig="400" w14:anchorId="373C2254">
                <v:shape id="_x0000_i1052" type="#_x0000_t75" alt="" style="width:32pt;height:17.5pt;mso-width-percent:0;mso-height-percent:0;mso-width-percent:0;mso-height-percent:0" o:ole="">
                  <v:imagedata r:id="rId82" o:title=""/>
                </v:shape>
                <o:OLEObject Type="Embed" ProgID="Equation.3" ShapeID="_x0000_i1052" DrawAspect="Content" ObjectID="_1652883838" r:id="rId83"/>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36114" w:rsidRPr="002625EB">
              <w:rPr>
                <w:noProof/>
                <w:position w:val="-14"/>
              </w:rPr>
              <w:object w:dxaOrig="1240" w:dyaOrig="400" w14:anchorId="621B8339">
                <v:shape id="_x0000_i1053" type="#_x0000_t75" alt="" style="width:52.5pt;height:17.5pt;mso-width-percent:0;mso-height-percent:0;mso-width-percent:0;mso-height-percent:0" o:ole="">
                  <v:imagedata r:id="rId84" o:title=""/>
                </v:shape>
                <o:OLEObject Type="Embed" ProgID="Equation.DSMT4" ShapeID="_x0000_i1053" DrawAspect="Content" ObjectID="_1652883839" r:id="rId85"/>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36114" w:rsidRPr="002625EB">
              <w:rPr>
                <w:noProof/>
                <w:position w:val="-14"/>
              </w:rPr>
              <w:object w:dxaOrig="3000" w:dyaOrig="400" w14:anchorId="7BFDC47A">
                <v:shape id="_x0000_i1054" type="#_x0000_t75" alt="" style="width:126.5pt;height:17.5pt;mso-width-percent:0;mso-height-percent:0;mso-width-percent:0;mso-height-percent:0" o:ole="">
                  <v:imagedata r:id="rId86" o:title=""/>
                </v:shape>
                <o:OLEObject Type="Embed" ProgID="Equation.DSMT4" ShapeID="_x0000_i1054" DrawAspect="Content" ObjectID="_1652883840" r:id="rId87"/>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D36114" w:rsidRPr="002625EB">
              <w:rPr>
                <w:noProof/>
                <w:position w:val="-6"/>
              </w:rPr>
              <w:object w:dxaOrig="240" w:dyaOrig="220" w14:anchorId="557B426F">
                <v:shape id="_x0000_i1055" type="#_x0000_t75" alt="" style="width:11.5pt;height:8pt;mso-width-percent:0;mso-height-percent:0;mso-width-percent:0;mso-height-percent:0" o:ole="">
                  <v:imagedata r:id="rId88" o:title=""/>
                </v:shape>
                <o:OLEObject Type="Embed" ProgID="Equation.DSMT4" ShapeID="_x0000_i1055" DrawAspect="Content" ObjectID="_1652883841" r:id="rId89"/>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D36114" w:rsidRPr="002625EB">
              <w:rPr>
                <w:noProof/>
                <w:position w:val="-12"/>
              </w:rPr>
              <w:object w:dxaOrig="200" w:dyaOrig="360" w14:anchorId="45781CCE">
                <v:shape id="_x0000_i1056" type="#_x0000_t75" alt="" style="width:9.5pt;height:16pt;mso-width-percent:0;mso-height-percent:0;mso-width-percent:0;mso-height-percent:0" o:ole="">
                  <v:imagedata r:id="rId90" o:title=""/>
                </v:shape>
                <o:OLEObject Type="Embed" ProgID="Equation.DSMT4" ShapeID="_x0000_i1056" DrawAspect="Content" ObjectID="_1652883842" r:id="rId91"/>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36114" w:rsidRPr="003C6AF4">
              <w:rPr>
                <w:noProof/>
                <w:color w:val="FF0000"/>
                <w:position w:val="-12"/>
              </w:rPr>
              <w:object w:dxaOrig="540" w:dyaOrig="360" w14:anchorId="754A369B">
                <v:shape id="_x0000_i1057" type="#_x0000_t75" alt="" style="width:27pt;height:19.5pt;mso-width-percent:0;mso-height-percent:0;mso-width-percent:0;mso-height-percent:0" o:ole="">
                  <v:imagedata r:id="rId47" o:title=""/>
                </v:shape>
                <o:OLEObject Type="Embed" ProgID="Equation.3" ShapeID="_x0000_i1057" DrawAspect="Content" ObjectID="_1652883843" r:id="rId92"/>
              </w:object>
            </w:r>
            <w:r w:rsidRPr="00461CD7">
              <w:rPr>
                <w:rFonts w:hint="eastAsia"/>
                <w:color w:val="FF0000"/>
                <w:lang w:eastAsia="zh-CN"/>
              </w:rPr>
              <w:t>, is determined as follows:</w:t>
            </w:r>
          </w:p>
          <w:p w14:paraId="60C979D2" w14:textId="60B3D2A5" w:rsidR="00461CD7" w:rsidRPr="00461CD7" w:rsidRDefault="00725FD4"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770E083D">
                <v:shape id="_x0000_i1058" type="#_x0000_t75" alt="" style="width:7.5pt;height:12.5pt;mso-width-percent:0;mso-height-percent:0;mso-width-percent:0;mso-height-percent:0" o:ole="">
                  <v:imagedata r:id="rId75" o:title=""/>
                </v:shape>
                <o:OLEObject Type="Embed" ProgID="Equation.3" ShapeID="_x0000_i1058" DrawAspect="Content" ObjectID="_1652883844"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5CF0BCCA">
                <v:shape id="_x0000_i1059" type="#_x0000_t75" alt="" style="width:7.5pt;height:12.5pt;mso-width-percent:0;mso-height-percent:0;mso-width-percent:0;mso-height-percent:0" o:ole="">
                  <v:imagedata r:id="rId75" o:title=""/>
                </v:shape>
                <o:OLEObject Type="Embed" ProgID="Equation.3" ShapeID="_x0000_i1059" DrawAspect="Content" ObjectID="_1652883845" r:id="rId94"/>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3" w:name="_Toc19798749"/>
            <w:bookmarkStart w:id="54" w:name="_Toc26467220"/>
            <w:bookmarkStart w:id="55" w:name="_Toc29326577"/>
            <w:bookmarkStart w:id="56" w:name="_Toc29327727"/>
            <w:bookmarkStart w:id="57" w:name="_Toc36045917"/>
            <w:bookmarkStart w:id="58" w:name="_Toc36046177"/>
            <w:bookmarkStart w:id="59" w:name="_Toc36046323"/>
            <w:r w:rsidRPr="004E2F3D">
              <w:rPr>
                <w:rFonts w:ascii="Arial" w:hAnsi="Arial" w:hint="eastAsia"/>
                <w:lang w:eastAsia="zh-CN"/>
              </w:rPr>
              <w:t>6.3.2.4.1.2</w:t>
            </w:r>
            <w:r w:rsidRPr="004E2F3D">
              <w:rPr>
                <w:rFonts w:ascii="Arial" w:hAnsi="Arial" w:hint="eastAsia"/>
                <w:lang w:eastAsia="zh-CN"/>
              </w:rPr>
              <w:tab/>
              <w:t>CSI part 1</w:t>
            </w:r>
            <w:bookmarkEnd w:id="53"/>
            <w:bookmarkEnd w:id="54"/>
            <w:bookmarkEnd w:id="55"/>
            <w:bookmarkEnd w:id="56"/>
            <w:bookmarkEnd w:id="57"/>
            <w:bookmarkEnd w:id="58"/>
            <w:bookmarkEnd w:id="59"/>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36114" w:rsidRPr="002625EB">
              <w:rPr>
                <w:noProof/>
                <w:position w:val="-14"/>
              </w:rPr>
              <w:object w:dxaOrig="800" w:dyaOrig="380" w14:anchorId="5D870611">
                <v:shape id="_x0000_i1060" type="#_x0000_t75" alt="" style="width:39.5pt;height:19.5pt;mso-width-percent:0;mso-height-percent:0;mso-width-percent:0;mso-height-percent:0" o:ole="">
                  <v:imagedata r:id="rId95" o:title=""/>
                </v:shape>
                <o:OLEObject Type="Embed" ProgID="Equation.3" ShapeID="_x0000_i1060" DrawAspect="Content" ObjectID="_1652883846" r:id="rId96"/>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D36114" w:rsidRPr="002625EB">
              <w:rPr>
                <w:noProof/>
                <w:position w:val="-12"/>
              </w:rPr>
              <w:object w:dxaOrig="560" w:dyaOrig="360" w14:anchorId="58448579">
                <v:shape id="_x0000_i1061" type="#_x0000_t75" alt="" style="width:28pt;height:19.5pt;mso-width-percent:0;mso-height-percent:0;mso-width-percent:0;mso-height-percent:0" o:ole="">
                  <v:imagedata r:id="rId97" o:title=""/>
                </v:shape>
                <o:OLEObject Type="Embed" ProgID="Equation.DSMT4" ShapeID="_x0000_i1061" DrawAspect="Content" ObjectID="_1652883847" r:id="rId98"/>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D36114" w:rsidRPr="002625EB">
              <w:rPr>
                <w:noProof/>
                <w:position w:val="-12"/>
              </w:rPr>
              <w:object w:dxaOrig="1160" w:dyaOrig="360" w14:anchorId="782C6034">
                <v:shape id="_x0000_i1062" type="#_x0000_t75" alt="" style="width:49.5pt;height:17pt;mso-width-percent:0;mso-height-percent:0;mso-width-percent:0;mso-height-percent:0" o:ole="">
                  <v:imagedata r:id="rId99" o:title=""/>
                </v:shape>
                <o:OLEObject Type="Embed" ProgID="Equation.DSMT4" ShapeID="_x0000_i1062" DrawAspect="Content" ObjectID="_1652883848" r:id="rId100"/>
              </w:object>
            </w:r>
            <w:r w:rsidRPr="004E2F3D">
              <w:rPr>
                <w:rFonts w:hint="eastAsia"/>
                <w:lang w:eastAsia="zh-CN"/>
              </w:rPr>
              <w:t xml:space="preserve">, </w:t>
            </w:r>
            <w:r w:rsidR="00D36114" w:rsidRPr="002625EB">
              <w:rPr>
                <w:noProof/>
                <w:position w:val="-12"/>
              </w:rPr>
              <w:object w:dxaOrig="980" w:dyaOrig="360" w14:anchorId="01E215DA">
                <v:shape id="_x0000_i1063" type="#_x0000_t75" alt="" style="width:43.5pt;height:17pt;mso-width-percent:0;mso-height-percent:0;mso-position-horizontal:absolute;mso-width-percent:0;mso-height-percent:0" o:ole="">
                  <v:imagedata r:id="rId101" o:title=""/>
                </v:shape>
                <o:OLEObject Type="Embed" ProgID="Equation.DSMT4" ShapeID="_x0000_i1063" DrawAspect="Content" ObjectID="_1652883849" r:id="rId102"/>
              </w:object>
            </w:r>
            <w:r w:rsidRPr="004E2F3D">
              <w:rPr>
                <w:rFonts w:hint="eastAsia"/>
                <w:lang w:eastAsia="zh-CN"/>
              </w:rPr>
              <w:t xml:space="preserve">; otherwise </w:t>
            </w:r>
            <w:r w:rsidR="00D36114" w:rsidRPr="002625EB">
              <w:rPr>
                <w:noProof/>
                <w:position w:val="-12"/>
              </w:rPr>
              <w:object w:dxaOrig="520" w:dyaOrig="360" w14:anchorId="4C055B35">
                <v:shape id="_x0000_i1064" type="#_x0000_t75" alt="" style="width:22pt;height:17pt;mso-width-percent:0;mso-height-percent:0;mso-width-percent:0;mso-height-percent:0" o:ole="">
                  <v:imagedata r:id="rId103" o:title=""/>
                </v:shape>
                <o:OLEObject Type="Embed" ProgID="Equation.DSMT4" ShapeID="_x0000_i1064" DrawAspect="Content" ObjectID="_1652883850" r:id="rId104"/>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2"/>
              </w:rPr>
              <w:object w:dxaOrig="1719" w:dyaOrig="380" w14:anchorId="2FCE1135">
                <v:shape id="_x0000_i1065" type="#_x0000_t75" alt="" style="width:86pt;height:19.5pt;mso-width-percent:0;mso-height-percent:0;mso-width-percent:0;mso-height-percent:0" o:ole="">
                  <v:imagedata r:id="rId105" o:title=""/>
                </v:shape>
                <o:OLEObject Type="Embed" ProgID="Equation.3" ShapeID="_x0000_i1065" DrawAspect="Content" ObjectID="_1652883851" r:id="rId106"/>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2"/>
              </w:rPr>
              <w:object w:dxaOrig="780" w:dyaOrig="360" w14:anchorId="41833FCE">
                <v:shape id="_x0000_i1066" type="#_x0000_t75" alt="" style="width:38pt;height:19.5pt;mso-width-percent:0;mso-height-percent:0;mso-width-percent:0;mso-height-percent:0" o:ole="">
                  <v:imagedata r:id="rId61" o:title=""/>
                </v:shape>
                <o:OLEObject Type="Embed" ProgID="Equation.3" ShapeID="_x0000_i1066" DrawAspect="Content" ObjectID="_1652883852" r:id="rId107"/>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6EB513AD">
                <v:shape id="_x0000_i1067" type="#_x0000_t75" alt="" style="width:8pt;height:9.5pt;mso-width-percent:0;mso-height-percent:0;mso-width-percent:0;mso-height-percent:0" o:ole="">
                  <v:imagedata r:id="rId63" o:title=""/>
                </v:shape>
                <o:OLEObject Type="Embed" ProgID="Equation.3" ShapeID="_x0000_i1067" DrawAspect="Content" ObjectID="_1652883853" r:id="rId108"/>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36114" w:rsidRPr="002625EB">
              <w:rPr>
                <w:noProof/>
                <w:position w:val="-10"/>
              </w:rPr>
              <w:object w:dxaOrig="276" w:dyaOrig="300" w14:anchorId="6945FA41">
                <v:shape id="_x0000_i1068" type="#_x0000_t75" alt="" style="width:13pt;height:15.5pt;mso-width-percent:0;mso-height-percent:0;mso-width-percent:0;mso-height-percent:0" o:ole="">
                  <v:imagedata r:id="rId109" o:title=""/>
                </v:shape>
                <o:OLEObject Type="Embed" ProgID="Equation.3" ShapeID="_x0000_i1068" DrawAspect="Content" ObjectID="_1652883854" r:id="rId110"/>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36114" w:rsidRPr="002625EB">
              <w:rPr>
                <w:noProof/>
                <w:position w:val="-10"/>
              </w:rPr>
              <w:object w:dxaOrig="340" w:dyaOrig="340" w14:anchorId="1322D6A8">
                <v:shape id="_x0000_i1069" type="#_x0000_t75" alt="" style="width:17.5pt;height:17.5pt;mso-width-percent:0;mso-height-percent:0;mso-width-percent:0;mso-height-percent:0" o:ole="">
                  <v:imagedata r:id="rId67" o:title=""/>
                </v:shape>
                <o:OLEObject Type="Embed" ProgID="Equation.3" ShapeID="_x0000_i1069" DrawAspect="Content" ObjectID="_1652883855" r:id="rId111"/>
              </w:object>
            </w:r>
            <w:r w:rsidRPr="004E2F3D">
              <w:rPr>
                <w:rFonts w:hint="eastAsia"/>
                <w:lang w:eastAsia="zh-CN"/>
              </w:rPr>
              <w:t xml:space="preserve"> is the </w:t>
            </w:r>
            <w:r w:rsidR="00D36114" w:rsidRPr="002625EB">
              <w:rPr>
                <w:noProof/>
                <w:position w:val="-4"/>
              </w:rPr>
              <w:object w:dxaOrig="180" w:dyaOrig="200" w14:anchorId="50877D13">
                <v:shape id="_x0000_i1070" type="#_x0000_t75" alt="" style="width:9.5pt;height:9.5pt;mso-width-percent:0;mso-height-percent:0;mso-width-percent:0;mso-height-percent:0" o:ole="">
                  <v:imagedata r:id="rId69" o:title=""/>
                </v:shape>
                <o:OLEObject Type="Embed" ProgID="Equation.3" ShapeID="_x0000_i1070" DrawAspect="Content" ObjectID="_1652883856" r:id="rId112"/>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2"/>
              </w:rPr>
              <w:object w:dxaOrig="800" w:dyaOrig="380" w14:anchorId="60235EC2">
                <v:shape id="_x0000_i1071" type="#_x0000_t75" alt="" style="width:39.5pt;height:19.5pt;mso-width-percent:0;mso-height-percent:0;mso-width-percent:0;mso-height-percent:0" o:ole="">
                  <v:imagedata r:id="rId71" o:title=""/>
                </v:shape>
                <o:OLEObject Type="Embed" ProgID="Equation.3" ShapeID="_x0000_i1071" DrawAspect="Content" ObjectID="_1652883857" r:id="rId113"/>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4"/>
              </w:rPr>
              <w:object w:dxaOrig="1020" w:dyaOrig="400" w14:anchorId="3F943805">
                <v:shape id="_x0000_i1072" type="#_x0000_t75" alt="" style="width:47.5pt;height:19.5pt;mso-width-percent:0;mso-height-percent:0;mso-width-percent:0;mso-height-percent:0" o:ole="">
                  <v:imagedata r:id="rId73" o:title=""/>
                </v:shape>
                <o:OLEObject Type="Embed" ProgID="Equation.DSMT4" ShapeID="_x0000_i1072" DrawAspect="Content" ObjectID="_1652883858" r:id="rId114"/>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36114" w:rsidRPr="002625EB">
              <w:rPr>
                <w:noProof/>
                <w:position w:val="-6"/>
              </w:rPr>
              <w:object w:dxaOrig="139" w:dyaOrig="279" w14:anchorId="3E621EFB">
                <v:shape id="_x0000_i1073" type="#_x0000_t75" alt="" style="width:7.5pt;height:12.5pt;mso-width-percent:0;mso-height-percent:0;mso-width-percent:0;mso-height-percent:0" o:ole="">
                  <v:imagedata r:id="rId75" o:title=""/>
                </v:shape>
                <o:OLEObject Type="Embed" ProgID="Equation.3" ShapeID="_x0000_i1073" DrawAspect="Content" ObjectID="_1652883859" r:id="rId115"/>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36114" w:rsidRPr="002625EB">
              <w:rPr>
                <w:noProof/>
                <w:position w:val="-28"/>
              </w:rPr>
              <w:object w:dxaOrig="2420" w:dyaOrig="760" w14:anchorId="76383D5B">
                <v:shape id="_x0000_i1074" type="#_x0000_t75" alt="" style="width:120pt;height:38pt;mso-width-percent:0;mso-height-percent:0;mso-width-percent:0;mso-height-percent:0" o:ole="">
                  <v:imagedata r:id="rId116" o:title=""/>
                </v:shape>
                <o:OLEObject Type="Embed" ProgID="Equation.DSMT4" ShapeID="_x0000_i1074" DrawAspect="Content" ObjectID="_1652883860" r:id="rId117"/>
              </w:object>
            </w:r>
            <w:r w:rsidRPr="004E2F3D">
              <w:rPr>
                <w:rFonts w:hint="eastAsia"/>
                <w:lang w:eastAsia="zh-CN"/>
              </w:rPr>
              <w:t xml:space="preserve"> if the number of HARQ-ACK information bits is no more than 2 bits, where </w:t>
            </w:r>
            <w:r w:rsidR="00D36114" w:rsidRPr="002625EB">
              <w:rPr>
                <w:noProof/>
                <w:position w:val="-14"/>
              </w:rPr>
              <w:object w:dxaOrig="980" w:dyaOrig="400" w14:anchorId="4477802C">
                <v:shape id="_x0000_i1075" type="#_x0000_t75" alt="" style="width:47.5pt;height:21.5pt;mso-width-percent:0;mso-height-percent:0;mso-width-percent:0;mso-height-percent:0" o:ole="">
                  <v:imagedata r:id="rId118" o:title=""/>
                </v:shape>
                <o:OLEObject Type="Embed" ProgID="Equation.DSMT4" ShapeID="_x0000_i1075" DrawAspect="Content" ObjectID="_1652883861" r:id="rId119"/>
              </w:object>
            </w:r>
            <w:r w:rsidRPr="004E2F3D">
              <w:rPr>
                <w:rFonts w:hint="eastAsia"/>
                <w:lang w:eastAsia="zh-CN"/>
              </w:rPr>
              <w:t xml:space="preserve"> is the number of reserved resource elements for potential HARQ-ACK transmission in OFDM symbol </w:t>
            </w:r>
            <w:r w:rsidR="00D36114" w:rsidRPr="002625EB">
              <w:rPr>
                <w:noProof/>
                <w:position w:val="-6"/>
              </w:rPr>
              <w:object w:dxaOrig="139" w:dyaOrig="279" w14:anchorId="67E2FB9E">
                <v:shape id="_x0000_i1076" type="#_x0000_t75" alt="" style="width:7.5pt;height:12.5pt;mso-width-percent:0;mso-height-percent:0;mso-width-percent:0;mso-height-percent:0" o:ole="">
                  <v:imagedata r:id="rId75" o:title=""/>
                </v:shape>
                <o:OLEObject Type="Embed" ProgID="Equation.3" ShapeID="_x0000_i1076" DrawAspect="Content" ObjectID="_1652883862" r:id="rId120"/>
              </w:object>
            </w:r>
            <w:r w:rsidRPr="004E2F3D">
              <w:rPr>
                <w:rFonts w:hint="eastAsia"/>
                <w:lang w:eastAsia="zh-CN"/>
              </w:rPr>
              <w:t xml:space="preserve">, for </w:t>
            </w:r>
            <w:r w:rsidR="00D36114" w:rsidRPr="002625EB">
              <w:rPr>
                <w:noProof/>
                <w:position w:val="-14"/>
              </w:rPr>
              <w:object w:dxaOrig="2260" w:dyaOrig="400" w14:anchorId="1252D13B">
                <v:shape id="_x0000_i1077" type="#_x0000_t75" alt="" style="width:96.5pt;height:17.5pt;mso-width-percent:0;mso-height-percent:0;mso-width-percent:0;mso-height-percent:0" o:ole="">
                  <v:imagedata r:id="rId121" o:title=""/>
                </v:shape>
                <o:OLEObject Type="Embed" ProgID="Equation.3" ShapeID="_x0000_i1077" DrawAspect="Content" ObjectID="_1652883863" r:id="rId122"/>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D36114" w:rsidRPr="002625EB">
              <w:rPr>
                <w:noProof/>
                <w:position w:val="-14"/>
              </w:rPr>
              <w:object w:dxaOrig="880" w:dyaOrig="400" w14:anchorId="70107D75">
                <v:shape id="_x0000_i1078" type="#_x0000_t75" alt="" style="width:35pt;height:17.5pt;mso-width-percent:0;mso-height-percent:0;mso-width-percent:0;mso-height-percent:0" o:ole="">
                  <v:imagedata r:id="rId77" o:title=""/>
                </v:shape>
                <o:OLEObject Type="Embed" ProgID="Equation.DSMT4" ShapeID="_x0000_i1078" DrawAspect="Content" ObjectID="_1652883864" r:id="rId123"/>
              </w:object>
            </w:r>
            <w:r w:rsidRPr="004E2F3D">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4EBBFB8A">
                <v:shape id="_x0000_i1079" type="#_x0000_t75" alt="" style="width:7.5pt;height:12.5pt;mso-width-percent:0;mso-height-percent:0;mso-width-percent:0;mso-height-percent:0" o:ole="">
                  <v:imagedata r:id="rId75" o:title=""/>
                </v:shape>
                <o:OLEObject Type="Embed" ProgID="Equation.3" ShapeID="_x0000_i1079" DrawAspect="Content" ObjectID="_1652883865" r:id="rId124"/>
              </w:object>
            </w:r>
            <w:r w:rsidRPr="004E2F3D">
              <w:rPr>
                <w:rFonts w:hint="eastAsia"/>
                <w:lang w:eastAsia="zh-CN"/>
              </w:rPr>
              <w:t xml:space="preserve">, for </w:t>
            </w:r>
            <w:r w:rsidR="00D36114" w:rsidRPr="002625EB">
              <w:rPr>
                <w:noProof/>
                <w:position w:val="-14"/>
              </w:rPr>
              <w:object w:dxaOrig="2260" w:dyaOrig="400" w14:anchorId="1C132077">
                <v:shape id="_x0000_i1080" type="#_x0000_t75" alt="" style="width:96.5pt;height:17.5pt;mso-width-percent:0;mso-height-percent:0;mso-width-percent:0;mso-height-percent:0" o:ole="">
                  <v:imagedata r:id="rId80" o:title=""/>
                </v:shape>
                <o:OLEObject Type="Embed" ProgID="Equation.3" ShapeID="_x0000_i1080" DrawAspect="Content" ObjectID="_1652883866" r:id="rId125"/>
              </w:object>
            </w:r>
            <w:r w:rsidRPr="004E2F3D">
              <w:rPr>
                <w:rFonts w:hint="eastAsia"/>
                <w:lang w:eastAsia="zh-CN"/>
              </w:rPr>
              <w:t xml:space="preserve">, in the PUSCH transmission and </w:t>
            </w:r>
            <w:r w:rsidR="00D36114" w:rsidRPr="002625EB">
              <w:rPr>
                <w:noProof/>
                <w:position w:val="-14"/>
              </w:rPr>
              <w:object w:dxaOrig="740" w:dyaOrig="400" w14:anchorId="69EE901C">
                <v:shape id="_x0000_i1081" type="#_x0000_t75" alt="" style="width:32pt;height:17.5pt;mso-width-percent:0;mso-height-percent:0;mso-width-percent:0;mso-height-percent:0" o:ole="">
                  <v:imagedata r:id="rId82" o:title=""/>
                </v:shape>
                <o:OLEObject Type="Embed" ProgID="Equation.3" ShapeID="_x0000_i1081" DrawAspect="Content" ObjectID="_1652883867" r:id="rId126"/>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36114" w:rsidRPr="002625EB">
              <w:rPr>
                <w:noProof/>
                <w:position w:val="-14"/>
              </w:rPr>
              <w:object w:dxaOrig="1240" w:dyaOrig="400" w14:anchorId="27690035">
                <v:shape id="_x0000_i1082" type="#_x0000_t75" alt="" style="width:52.5pt;height:17.5pt;mso-width-percent:0;mso-height-percent:0;mso-width-percent:0;mso-height-percent:0" o:ole="">
                  <v:imagedata r:id="rId84" o:title=""/>
                </v:shape>
                <o:OLEObject Type="Embed" ProgID="Equation.DSMT4" ShapeID="_x0000_i1082" DrawAspect="Content" ObjectID="_1652883868" r:id="rId127"/>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36114" w:rsidRPr="002625EB">
              <w:rPr>
                <w:noProof/>
                <w:position w:val="-14"/>
              </w:rPr>
              <w:object w:dxaOrig="3000" w:dyaOrig="400" w14:anchorId="195E5CB8">
                <v:shape id="_x0000_i1083" type="#_x0000_t75" alt="" style="width:126.5pt;height:17.5pt;mso-width-percent:0;mso-height-percent:0;mso-width-percent:0;mso-height-percent:0" o:ole="">
                  <v:imagedata r:id="rId86" o:title=""/>
                </v:shape>
                <o:OLEObject Type="Embed" ProgID="Equation.DSMT4" ShapeID="_x0000_i1083" DrawAspect="Content" ObjectID="_1652883869" r:id="rId128"/>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D36114" w:rsidRPr="002625EB">
              <w:rPr>
                <w:noProof/>
                <w:position w:val="-6"/>
              </w:rPr>
              <w:object w:dxaOrig="240" w:dyaOrig="220" w14:anchorId="22CF03FC">
                <v:shape id="_x0000_i1084" type="#_x0000_t75" alt="" style="width:11.5pt;height:11.5pt;mso-width-percent:0;mso-height-percent:0;mso-width-percent:0;mso-height-percent:0" o:ole="">
                  <v:imagedata r:id="rId129" o:title=""/>
                </v:shape>
                <o:OLEObject Type="Embed" ProgID="Equation.DSMT4" ShapeID="_x0000_i1084" DrawAspect="Content" ObjectID="_1652883870" r:id="rId130"/>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36114" w:rsidRPr="003C6AF4">
              <w:rPr>
                <w:noProof/>
                <w:color w:val="FF0000"/>
                <w:position w:val="-14"/>
              </w:rPr>
              <w:object w:dxaOrig="800" w:dyaOrig="380" w14:anchorId="16AC3BB3">
                <v:shape id="_x0000_i1085" type="#_x0000_t75" alt="" style="width:39.5pt;height:19.5pt;mso-width-percent:0;mso-height-percent:0;mso-width-percent:0;mso-height-percent:0" o:ole="">
                  <v:imagedata r:id="rId95" o:title=""/>
                </v:shape>
                <o:OLEObject Type="Embed" ProgID="Equation.3" ShapeID="_x0000_i1085" DrawAspect="Content" ObjectID="_1652883871" r:id="rId131"/>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725FD4"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698B7AAD">
                <v:shape id="_x0000_i1086" type="#_x0000_t75" alt="" style="width:7.5pt;height:12.5pt;mso-width-percent:0;mso-height-percent:0;mso-width-percent:0;mso-height-percent:0" o:ole="">
                  <v:imagedata r:id="rId75" o:title=""/>
                </v:shape>
                <o:OLEObject Type="Embed" ProgID="Equation.3" ShapeID="_x0000_i1086" DrawAspect="Content" ObjectID="_1652883872"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0A76CD0D">
                <v:shape id="_x0000_i1087" type="#_x0000_t75" alt="" style="width:7.5pt;height:12.5pt;mso-width-percent:0;mso-height-percent:0;mso-width-percent:0;mso-height-percent:0" o:ole="">
                  <v:imagedata r:id="rId75" o:title=""/>
                </v:shape>
                <o:OLEObject Type="Embed" ProgID="Equation.3" ShapeID="_x0000_i1087" DrawAspect="Content" ObjectID="_1652883873" r:id="rId13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60" w:name="_Toc19798750"/>
            <w:bookmarkStart w:id="61" w:name="_Toc26467221"/>
            <w:bookmarkStart w:id="62" w:name="_Toc29326578"/>
            <w:bookmarkStart w:id="63" w:name="_Toc29327728"/>
            <w:bookmarkStart w:id="64" w:name="_Toc36045918"/>
            <w:bookmarkStart w:id="65" w:name="_Toc36046178"/>
            <w:bookmarkStart w:id="66" w:name="_Toc36046324"/>
            <w:r w:rsidRPr="00822DD7">
              <w:rPr>
                <w:rFonts w:ascii="Arial" w:hAnsi="Arial" w:hint="eastAsia"/>
                <w:lang w:eastAsia="zh-CN"/>
              </w:rPr>
              <w:t>6.3.2.4.1.3</w:t>
            </w:r>
            <w:r w:rsidRPr="00822DD7">
              <w:rPr>
                <w:rFonts w:ascii="Arial" w:hAnsi="Arial" w:hint="eastAsia"/>
                <w:lang w:eastAsia="zh-CN"/>
              </w:rPr>
              <w:tab/>
              <w:t>CSI part 2</w:t>
            </w:r>
            <w:bookmarkEnd w:id="60"/>
            <w:bookmarkEnd w:id="61"/>
            <w:bookmarkEnd w:id="62"/>
            <w:bookmarkEnd w:id="63"/>
            <w:bookmarkEnd w:id="64"/>
            <w:bookmarkEnd w:id="65"/>
            <w:bookmarkEnd w:id="66"/>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36114" w:rsidRPr="002625EB">
              <w:rPr>
                <w:noProof/>
                <w:position w:val="-14"/>
              </w:rPr>
              <w:object w:dxaOrig="800" w:dyaOrig="380" w14:anchorId="0E4DD4AC">
                <v:shape id="_x0000_i1088" type="#_x0000_t75" alt="" style="width:39.5pt;height:19.5pt;mso-width-percent:0;mso-height-percent:0;mso-width-percent:0;mso-height-percent:0" o:ole="">
                  <v:imagedata r:id="rId134" o:title=""/>
                </v:shape>
                <o:OLEObject Type="Embed" ProgID="Equation.3" ShapeID="_x0000_i1088" DrawAspect="Content" ObjectID="_1652883874" r:id="rId135"/>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D36114" w:rsidRPr="002625EB">
              <w:rPr>
                <w:noProof/>
                <w:position w:val="-12"/>
              </w:rPr>
              <w:object w:dxaOrig="560" w:dyaOrig="360" w14:anchorId="61A998D0">
                <v:shape id="_x0000_i1089" type="#_x0000_t75" alt="" style="width:28pt;height:19.5pt;mso-width-percent:0;mso-height-percent:0;mso-width-percent:0;mso-height-percent:0" o:ole="">
                  <v:imagedata r:id="rId136" o:title=""/>
                </v:shape>
                <o:OLEObject Type="Embed" ProgID="Equation.DSMT4" ShapeID="_x0000_i1089" DrawAspect="Content" ObjectID="_1652883875" r:id="rId137"/>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D36114" w:rsidRPr="002625EB">
              <w:rPr>
                <w:noProof/>
                <w:position w:val="-12"/>
              </w:rPr>
              <w:object w:dxaOrig="1180" w:dyaOrig="360" w14:anchorId="3ABC27B6">
                <v:shape id="_x0000_i1090" type="#_x0000_t75" alt="" style="width:50.5pt;height:17pt;mso-width-percent:0;mso-height-percent:0;mso-width-percent:0;mso-height-percent:0" o:ole="">
                  <v:imagedata r:id="rId138" o:title=""/>
                </v:shape>
                <o:OLEObject Type="Embed" ProgID="Equation.DSMT4" ShapeID="_x0000_i1090" DrawAspect="Content" ObjectID="_1652883876" r:id="rId139"/>
              </w:object>
            </w:r>
            <w:r w:rsidRPr="00822DD7">
              <w:rPr>
                <w:rFonts w:hint="eastAsia"/>
                <w:lang w:eastAsia="zh-CN"/>
              </w:rPr>
              <w:t xml:space="preserve">, </w:t>
            </w:r>
            <w:r w:rsidR="00D36114" w:rsidRPr="002625EB">
              <w:rPr>
                <w:noProof/>
                <w:position w:val="-12"/>
              </w:rPr>
              <w:object w:dxaOrig="999" w:dyaOrig="360" w14:anchorId="562299E5">
                <v:shape id="_x0000_i1091" type="#_x0000_t75" alt="" style="width:43pt;height:17pt;mso-width-percent:0;mso-height-percent:0;mso-width-percent:0;mso-height-percent:0" o:ole="">
                  <v:imagedata r:id="rId140" o:title=""/>
                </v:shape>
                <o:OLEObject Type="Embed" ProgID="Equation.DSMT4" ShapeID="_x0000_i1091" DrawAspect="Content" ObjectID="_1652883877" r:id="rId141"/>
              </w:object>
            </w:r>
            <w:r w:rsidRPr="00822DD7">
              <w:rPr>
                <w:rFonts w:hint="eastAsia"/>
                <w:lang w:eastAsia="zh-CN"/>
              </w:rPr>
              <w:t xml:space="preserve">; otherwise </w:t>
            </w:r>
            <w:r w:rsidR="00D36114" w:rsidRPr="002625EB">
              <w:rPr>
                <w:noProof/>
                <w:position w:val="-12"/>
              </w:rPr>
              <w:object w:dxaOrig="540" w:dyaOrig="360" w14:anchorId="6A0F6FB1">
                <v:shape id="_x0000_i1092" type="#_x0000_t75" alt="" style="width:22.5pt;height:17pt;mso-width-percent:0;mso-height-percent:0;mso-width-percent:0;mso-height-percent:0" o:ole="">
                  <v:imagedata r:id="rId142" o:title=""/>
                </v:shape>
                <o:OLEObject Type="Embed" ProgID="Equation.DSMT4" ShapeID="_x0000_i1092" DrawAspect="Content" ObjectID="_1652883878" r:id="rId143"/>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D36114" w:rsidRPr="002625EB">
              <w:rPr>
                <w:noProof/>
                <w:position w:val="-12"/>
              </w:rPr>
              <w:object w:dxaOrig="1740" w:dyaOrig="380" w14:anchorId="4E059C81">
                <v:shape id="_x0000_i1093" type="#_x0000_t75" alt="" style="width:88pt;height:19.5pt;mso-width-percent:0;mso-height-percent:0;mso-width-percent:0;mso-height-percent:0" o:ole="">
                  <v:imagedata r:id="rId144" o:title=""/>
                </v:shape>
                <o:OLEObject Type="Embed" ProgID="Equation.3" ShapeID="_x0000_i1093" DrawAspect="Content" ObjectID="_1652883879" r:id="rId145"/>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36114" w:rsidRPr="002625EB">
              <w:rPr>
                <w:noProof/>
                <w:position w:val="-12"/>
              </w:rPr>
              <w:object w:dxaOrig="780" w:dyaOrig="360" w14:anchorId="54EC8845">
                <v:shape id="_x0000_i1094" type="#_x0000_t75" alt="" style="width:38pt;height:19.5pt;mso-width-percent:0;mso-height-percent:0;mso-width-percent:0;mso-height-percent:0" o:ole="">
                  <v:imagedata r:id="rId61" o:title=""/>
                </v:shape>
                <o:OLEObject Type="Embed" ProgID="Equation.3" ShapeID="_x0000_i1094" DrawAspect="Content" ObjectID="_1652883880" r:id="rId146"/>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366AD03D">
                <v:shape id="_x0000_i1095" type="#_x0000_t75" alt="" style="width:8pt;height:9.5pt;mso-width-percent:0;mso-height-percent:0;mso-width-percent:0;mso-height-percent:0" o:ole="">
                  <v:imagedata r:id="rId63" o:title=""/>
                </v:shape>
                <o:OLEObject Type="Embed" ProgID="Equation.3" ShapeID="_x0000_i1095" DrawAspect="Content" ObjectID="_1652883881" r:id="rId147"/>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36114" w:rsidRPr="002625EB">
              <w:rPr>
                <w:noProof/>
                <w:position w:val="-10"/>
              </w:rPr>
              <w:object w:dxaOrig="276" w:dyaOrig="300" w14:anchorId="600F0C6F">
                <v:shape id="_x0000_i1096" type="#_x0000_t75" alt="" style="width:13pt;height:15.5pt;mso-width-percent:0;mso-height-percent:0;mso-width-percent:0;mso-height-percent:0" o:ole="">
                  <v:imagedata r:id="rId148" o:title=""/>
                </v:shape>
                <o:OLEObject Type="Embed" ProgID="Equation.3" ShapeID="_x0000_i1096" DrawAspect="Content" ObjectID="_1652883882" r:id="rId149"/>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36114" w:rsidRPr="002625EB">
              <w:rPr>
                <w:noProof/>
                <w:position w:val="-10"/>
              </w:rPr>
              <w:object w:dxaOrig="340" w:dyaOrig="340" w14:anchorId="3697E766">
                <v:shape id="_x0000_i1097" type="#_x0000_t75" alt="" style="width:17.5pt;height:17.5pt;mso-width-percent:0;mso-height-percent:0;mso-width-percent:0;mso-height-percent:0" o:ole="">
                  <v:imagedata r:id="rId67" o:title=""/>
                </v:shape>
                <o:OLEObject Type="Embed" ProgID="Equation.3" ShapeID="_x0000_i1097" DrawAspect="Content" ObjectID="_1652883883" r:id="rId150"/>
              </w:object>
            </w:r>
            <w:r w:rsidRPr="00822DD7">
              <w:rPr>
                <w:rFonts w:hint="eastAsia"/>
                <w:lang w:eastAsia="zh-CN"/>
              </w:rPr>
              <w:t xml:space="preserve"> is the </w:t>
            </w:r>
            <w:r w:rsidR="00D36114" w:rsidRPr="002625EB">
              <w:rPr>
                <w:noProof/>
                <w:position w:val="-4"/>
              </w:rPr>
              <w:object w:dxaOrig="180" w:dyaOrig="200" w14:anchorId="7AB50F8D">
                <v:shape id="_x0000_i1098" type="#_x0000_t75" alt="" style="width:9.5pt;height:9.5pt;mso-width-percent:0;mso-height-percent:0;mso-width-percent:0;mso-height-percent:0" o:ole="">
                  <v:imagedata r:id="rId69" o:title=""/>
                </v:shape>
                <o:OLEObject Type="Embed" ProgID="Equation.3" ShapeID="_x0000_i1098" DrawAspect="Content" ObjectID="_1652883884" r:id="rId151"/>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36114" w:rsidRPr="002625EB">
              <w:rPr>
                <w:noProof/>
                <w:position w:val="-12"/>
              </w:rPr>
              <w:object w:dxaOrig="800" w:dyaOrig="380" w14:anchorId="5B28E32F">
                <v:shape id="_x0000_i1099" type="#_x0000_t75" alt="" style="width:39.5pt;height:19.5pt;mso-width-percent:0;mso-height-percent:0;mso-width-percent:0;mso-height-percent:0" o:ole="">
                  <v:imagedata r:id="rId71" o:title=""/>
                </v:shape>
                <o:OLEObject Type="Embed" ProgID="Equation.3" ShapeID="_x0000_i1099" DrawAspect="Content" ObjectID="_1652883885" r:id="rId152"/>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D36114" w:rsidRPr="002625EB">
              <w:rPr>
                <w:noProof/>
                <w:position w:val="-14"/>
              </w:rPr>
              <w:object w:dxaOrig="1020" w:dyaOrig="400" w14:anchorId="316190DA">
                <v:shape id="_x0000_i1100" type="#_x0000_t75" alt="" style="width:47.5pt;height:19.5pt;mso-width-percent:0;mso-height-percent:0;mso-width-percent:0;mso-height-percent:0" o:ole="">
                  <v:imagedata r:id="rId73" o:title=""/>
                </v:shape>
                <o:OLEObject Type="Embed" ProgID="Equation.DSMT4" ShapeID="_x0000_i1100" DrawAspect="Content" ObjectID="_1652883886" r:id="rId153"/>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36114" w:rsidRPr="002625EB">
              <w:rPr>
                <w:noProof/>
                <w:position w:val="-6"/>
              </w:rPr>
              <w:object w:dxaOrig="139" w:dyaOrig="279" w14:anchorId="24007EF7">
                <v:shape id="_x0000_i1101" type="#_x0000_t75" alt="" style="width:7.5pt;height:12.5pt;mso-width-percent:0;mso-height-percent:0;mso-width-percent:0;mso-height-percent:0" o:ole="">
                  <v:imagedata r:id="rId75" o:title=""/>
                </v:shape>
                <o:OLEObject Type="Embed" ProgID="Equation.3" ShapeID="_x0000_i1101" DrawAspect="Content" ObjectID="_1652883887" r:id="rId154"/>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36114" w:rsidRPr="002625EB">
              <w:rPr>
                <w:noProof/>
                <w:position w:val="-12"/>
              </w:rPr>
              <w:object w:dxaOrig="960" w:dyaOrig="360" w14:anchorId="3AF0E4E3">
                <v:shape id="_x0000_i1102" type="#_x0000_t75" alt="" style="width:47.5pt;height:19.5pt;mso-width-percent:0;mso-height-percent:0;mso-width-percent:0;mso-height-percent:0" o:ole="">
                  <v:imagedata r:id="rId155" o:title=""/>
                </v:shape>
                <o:OLEObject Type="Embed" ProgID="Equation.3" ShapeID="_x0000_i1102" DrawAspect="Content" ObjectID="_1652883888" r:id="rId156"/>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D36114" w:rsidRPr="002625EB">
              <w:rPr>
                <w:noProof/>
                <w:position w:val="-12"/>
              </w:rPr>
              <w:object w:dxaOrig="639" w:dyaOrig="360" w14:anchorId="6922604C">
                <v:shape id="_x0000_i1103" type="#_x0000_t75" alt="" style="width:33pt;height:19.5pt;mso-width-percent:0;mso-height-percent:0;mso-width-percent:0;mso-height-percent:0" o:ole="">
                  <v:imagedata r:id="rId157" o:title=""/>
                </v:shape>
                <o:OLEObject Type="Embed" ProgID="Equation.DSMT4" ShapeID="_x0000_i1103" DrawAspect="Content" ObjectID="_1652883889" r:id="rId158"/>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D36114" w:rsidRPr="002625EB">
              <w:rPr>
                <w:noProof/>
                <w:position w:val="-14"/>
              </w:rPr>
              <w:object w:dxaOrig="880" w:dyaOrig="400" w14:anchorId="3844ED3C">
                <v:shape id="_x0000_i1104" type="#_x0000_t75" alt="" style="width:35pt;height:17.5pt;mso-width-percent:0;mso-height-percent:0;mso-width-percent:0;mso-height-percent:0" o:ole="">
                  <v:imagedata r:id="rId77" o:title=""/>
                </v:shape>
                <o:OLEObject Type="Embed" ProgID="Equation.DSMT4" ShapeID="_x0000_i1104" DrawAspect="Content" ObjectID="_1652883890" r:id="rId159"/>
              </w:object>
            </w:r>
            <w:r w:rsidRPr="00822DD7">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7A85EEFF">
                <v:shape id="_x0000_i1105" type="#_x0000_t75" alt="" style="width:7.5pt;height:12.5pt;mso-width-percent:0;mso-height-percent:0;mso-width-percent:0;mso-height-percent:0" o:ole="">
                  <v:imagedata r:id="rId75" o:title=""/>
                </v:shape>
                <o:OLEObject Type="Embed" ProgID="Equation.3" ShapeID="_x0000_i1105" DrawAspect="Content" ObjectID="_1652883891" r:id="rId160"/>
              </w:object>
            </w:r>
            <w:r w:rsidRPr="00822DD7">
              <w:rPr>
                <w:rFonts w:hint="eastAsia"/>
                <w:lang w:eastAsia="zh-CN"/>
              </w:rPr>
              <w:t xml:space="preserve">, for </w:t>
            </w:r>
            <w:r w:rsidR="00D36114" w:rsidRPr="002625EB">
              <w:rPr>
                <w:noProof/>
                <w:position w:val="-14"/>
              </w:rPr>
              <w:object w:dxaOrig="2260" w:dyaOrig="400" w14:anchorId="4EA87E87">
                <v:shape id="_x0000_i1106" type="#_x0000_t75" alt="" style="width:96.5pt;height:17.5pt;mso-width-percent:0;mso-height-percent:0;mso-width-percent:0;mso-height-percent:0" o:ole="">
                  <v:imagedata r:id="rId80" o:title=""/>
                </v:shape>
                <o:OLEObject Type="Embed" ProgID="Equation.3" ShapeID="_x0000_i1106" DrawAspect="Content" ObjectID="_1652883892" r:id="rId161"/>
              </w:object>
            </w:r>
            <w:r w:rsidRPr="00822DD7">
              <w:rPr>
                <w:rFonts w:hint="eastAsia"/>
                <w:lang w:eastAsia="zh-CN"/>
              </w:rPr>
              <w:t xml:space="preserve">, in the PUSCH transmission and </w:t>
            </w:r>
            <w:r w:rsidR="00D36114" w:rsidRPr="002625EB">
              <w:rPr>
                <w:noProof/>
                <w:position w:val="-14"/>
              </w:rPr>
              <w:object w:dxaOrig="740" w:dyaOrig="400" w14:anchorId="3EA5C4D3">
                <v:shape id="_x0000_i1107" type="#_x0000_t75" alt="" style="width:32pt;height:17.5pt;mso-width-percent:0;mso-height-percent:0;mso-width-percent:0;mso-height-percent:0" o:ole="">
                  <v:imagedata r:id="rId82" o:title=""/>
                </v:shape>
                <o:OLEObject Type="Embed" ProgID="Equation.3" ShapeID="_x0000_i1107" DrawAspect="Content" ObjectID="_1652883893" r:id="rId162"/>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36114" w:rsidRPr="002625EB">
              <w:rPr>
                <w:noProof/>
                <w:position w:val="-14"/>
              </w:rPr>
              <w:object w:dxaOrig="1240" w:dyaOrig="400" w14:anchorId="5176B83F">
                <v:shape id="_x0000_i1108" type="#_x0000_t75" alt="" style="width:52.5pt;height:17.5pt;mso-width-percent:0;mso-height-percent:0;mso-width-percent:0;mso-height-percent:0" o:ole="">
                  <v:imagedata r:id="rId84" o:title=""/>
                </v:shape>
                <o:OLEObject Type="Embed" ProgID="Equation.DSMT4" ShapeID="_x0000_i1108" DrawAspect="Content" ObjectID="_1652883894" r:id="rId163"/>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proofErr w:type="gramStart"/>
            <w:r w:rsidRPr="00822DD7">
              <w:rPr>
                <w:rFonts w:hint="eastAsia"/>
                <w:lang w:eastAsia="zh-CN"/>
              </w:rPr>
              <w:t>for</w:t>
            </w:r>
            <w:proofErr w:type="gramEnd"/>
            <w:r w:rsidRPr="00822DD7">
              <w:rPr>
                <w:rFonts w:hint="eastAsia"/>
                <w:lang w:eastAsia="zh-CN"/>
              </w:rPr>
              <w:t xml:space="preserve"> any OFDM symbol that does not carry DMRS of the PUSCH, </w:t>
            </w:r>
            <w:r w:rsidR="00D36114" w:rsidRPr="002625EB">
              <w:rPr>
                <w:noProof/>
                <w:position w:val="-14"/>
              </w:rPr>
              <w:object w:dxaOrig="3000" w:dyaOrig="400" w14:anchorId="79019C63">
                <v:shape id="_x0000_i1109" type="#_x0000_t75" alt="" style="width:126.5pt;height:17.5pt;mso-width-percent:0;mso-height-percent:0;mso-width-percent:0;mso-height-percent:0" o:ole="">
                  <v:imagedata r:id="rId86" o:title=""/>
                </v:shape>
                <o:OLEObject Type="Embed" ProgID="Equation.DSMT4" ShapeID="_x0000_i1109" DrawAspect="Content" ObjectID="_1652883895" r:id="rId164"/>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D36114" w:rsidRPr="002625EB">
              <w:rPr>
                <w:noProof/>
                <w:position w:val="-6"/>
              </w:rPr>
              <w:object w:dxaOrig="240" w:dyaOrig="220" w14:anchorId="310BA003">
                <v:shape id="_x0000_i1110" type="#_x0000_t75" alt="" style="width:11.5pt;height:11.5pt;mso-width-percent:0;mso-height-percent:0;mso-width-percent:0;mso-height-percent:0" o:ole="">
                  <v:imagedata r:id="rId165" o:title=""/>
                </v:shape>
                <o:OLEObject Type="Embed" ProgID="Equation.DSMT4" ShapeID="_x0000_i1110" DrawAspect="Content" ObjectID="_1652883896" r:id="rId166"/>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36114" w:rsidRPr="00FE40FE">
              <w:rPr>
                <w:noProof/>
                <w:color w:val="FF0000"/>
                <w:position w:val="-14"/>
              </w:rPr>
              <w:object w:dxaOrig="800" w:dyaOrig="380" w14:anchorId="34723302">
                <v:shape id="_x0000_i1111" type="#_x0000_t75" alt="" style="width:39.5pt;height:19.5pt;mso-width-percent:0;mso-height-percent:0;mso-width-percent:0;mso-height-percent:0" o:ole="">
                  <v:imagedata r:id="rId134" o:title=""/>
                </v:shape>
                <o:OLEObject Type="Embed" ProgID="Equation.3" ShapeID="_x0000_i1111" DrawAspect="Content" ObjectID="_1652883897" r:id="rId167"/>
              </w:object>
            </w:r>
            <w:r w:rsidRPr="00822DD7">
              <w:rPr>
                <w:rFonts w:hint="eastAsia"/>
                <w:color w:val="FF0000"/>
                <w:lang w:eastAsia="zh-CN"/>
              </w:rPr>
              <w:t>, is determined as follows:</w:t>
            </w:r>
          </w:p>
          <w:p w14:paraId="7D9A53EF" w14:textId="5A6C0CF9" w:rsidR="00652EC1" w:rsidRPr="00461CD7" w:rsidRDefault="00725FD4"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045A56DD">
                <v:shape id="_x0000_i1112" type="#_x0000_t75" alt="" style="width:7.5pt;height:12.5pt;mso-width-percent:0;mso-height-percent:0;mso-width-percent:0;mso-height-percent:0" o:ole="">
                  <v:imagedata r:id="rId75" o:title=""/>
                </v:shape>
                <o:OLEObject Type="Embed" ProgID="Equation.3" ShapeID="_x0000_i1112" DrawAspect="Content" ObjectID="_1652883898"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1328A0BD">
                <v:shape id="_x0000_i1113" type="#_x0000_t75" alt="" style="width:7.5pt;height:12.5pt;mso-width-percent:0;mso-height-percent:0;mso-width-percent:0;mso-height-percent:0" o:ole="">
                  <v:imagedata r:id="rId75" o:title=""/>
                </v:shape>
                <o:OLEObject Type="Embed" ProgID="Equation.3" ShapeID="_x0000_i1113" DrawAspect="Content" ObjectID="_1652883899" r:id="rId169"/>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FD3B91">
        <w:tc>
          <w:tcPr>
            <w:tcW w:w="1430" w:type="dxa"/>
            <w:tcMar>
              <w:top w:w="0" w:type="dxa"/>
              <w:left w:w="108" w:type="dxa"/>
              <w:bottom w:w="0" w:type="dxa"/>
              <w:right w:w="108" w:type="dxa"/>
            </w:tcMar>
          </w:tcPr>
          <w:p w14:paraId="478B2D7F"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FD3B91">
        <w:tc>
          <w:tcPr>
            <w:tcW w:w="1430" w:type="dxa"/>
            <w:tcMar>
              <w:top w:w="0" w:type="dxa"/>
              <w:left w:w="108" w:type="dxa"/>
              <w:bottom w:w="0" w:type="dxa"/>
              <w:right w:w="108" w:type="dxa"/>
            </w:tcMar>
          </w:tcPr>
          <w:p w14:paraId="592586C2" w14:textId="4BC53819" w:rsidR="008B128E" w:rsidRPr="00DE480F" w:rsidRDefault="0049194C" w:rsidP="00FD3B91">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0FAF96F2" w14:textId="7F6347A1" w:rsidR="008B128E" w:rsidRPr="00DE480F" w:rsidRDefault="0049194C" w:rsidP="00FD3B91">
            <w:pPr>
              <w:spacing w:after="0"/>
              <w:rPr>
                <w:rFonts w:eastAsiaTheme="minorEastAsia"/>
                <w:lang w:val="en-US" w:eastAsia="zh-CN"/>
              </w:rPr>
            </w:pPr>
            <w:r>
              <w:rPr>
                <w:rFonts w:eastAsiaTheme="minorEastAsia"/>
                <w:lang w:val="en-US" w:eastAsia="zh-CN"/>
              </w:rPr>
              <w:t>I believe for Rel-15, the formula on number of coded modulation symbols are applicable to PUSCH with repetition Type A, PUSCH without repetition Type A and PUSCH without repetition Type B.  We can either delete the words “with repetition Type A” or include all the different cases where the formula applies.</w:t>
            </w:r>
          </w:p>
        </w:tc>
      </w:tr>
      <w:tr w:rsidR="008B128E" w:rsidRPr="00DE480F" w14:paraId="76220638" w14:textId="77777777" w:rsidTr="00FD3B91">
        <w:tc>
          <w:tcPr>
            <w:tcW w:w="1430" w:type="dxa"/>
            <w:tcMar>
              <w:top w:w="0" w:type="dxa"/>
              <w:left w:w="108" w:type="dxa"/>
              <w:bottom w:w="0" w:type="dxa"/>
              <w:right w:w="108" w:type="dxa"/>
            </w:tcMar>
          </w:tcPr>
          <w:p w14:paraId="20B0E665" w14:textId="4573FBB0" w:rsidR="008B128E" w:rsidRPr="00DE480F" w:rsidRDefault="00376A2C" w:rsidP="00FD3B91">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3D836E0F" w14:textId="1C6452FD" w:rsidR="008B128E" w:rsidRPr="00DE480F" w:rsidRDefault="00376A2C" w:rsidP="00FD3B91">
            <w:pPr>
              <w:spacing w:after="0"/>
              <w:rPr>
                <w:rFonts w:eastAsiaTheme="minorEastAsia"/>
                <w:lang w:val="en-US" w:eastAsia="zh-CN"/>
              </w:rPr>
            </w:pPr>
            <w:r>
              <w:rPr>
                <w:rFonts w:eastAsiaTheme="minorEastAsia"/>
                <w:lang w:val="en-US" w:eastAsia="zh-CN"/>
              </w:rPr>
              <w:t xml:space="preserve">Just comment to Sony – other comments to 7a below: </w:t>
            </w:r>
            <w:r>
              <w:rPr>
                <w:rFonts w:eastAsiaTheme="minorEastAsia"/>
                <w:lang w:val="en-US" w:eastAsia="zh-CN"/>
              </w:rPr>
              <w:br/>
              <w:t xml:space="preserve">PUSCH repetition Type A includes the case of no repetition. Please check the time domain resource allocation section in 38.214 – this includes the case of no repetition (i.e. K=1). </w:t>
            </w:r>
          </w:p>
        </w:tc>
      </w:tr>
    </w:tbl>
    <w:p w14:paraId="516A6EC1" w14:textId="730479B1" w:rsidR="00DE480F" w:rsidRDefault="00DE480F" w:rsidP="0094394B">
      <w:pPr>
        <w:jc w:val="both"/>
        <w:rPr>
          <w:sz w:val="22"/>
          <w:szCs w:val="22"/>
          <w:lang w:val="en-US" w:eastAsia="zh-CN"/>
        </w:rPr>
      </w:pPr>
    </w:p>
    <w:p w14:paraId="36FBCF46" w14:textId="6DCB523B" w:rsidR="0095108E" w:rsidRPr="0094394B" w:rsidRDefault="0095108E" w:rsidP="0095108E">
      <w:pPr>
        <w:pStyle w:val="3"/>
      </w:pPr>
      <w:r w:rsidRPr="0094394B">
        <w:rPr>
          <w:highlight w:val="yellow"/>
        </w:rPr>
        <w:t xml:space="preserve">Proposal </w:t>
      </w:r>
      <w:r>
        <w:rPr>
          <w:highlight w:val="yellow"/>
        </w:rPr>
        <w:t>7a</w:t>
      </w:r>
      <w:r w:rsidRPr="0094394B">
        <w:rPr>
          <w:highlight w:val="yellow"/>
        </w:rPr>
        <w:t>:</w:t>
      </w:r>
    </w:p>
    <w:p w14:paraId="754B71EA" w14:textId="77777777" w:rsidR="0095108E" w:rsidRPr="0094394B" w:rsidRDefault="0095108E" w:rsidP="0095108E">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Pr>
          <w:sz w:val="22"/>
          <w:szCs w:val="22"/>
          <w:lang w:val="en-US" w:eastAsia="zh-CN"/>
        </w:rPr>
        <w:t>6.3.2.4</w:t>
      </w:r>
      <w:r w:rsidRPr="0094394B">
        <w:rPr>
          <w:sz w:val="22"/>
          <w:szCs w:val="22"/>
          <w:lang w:val="en-US" w:eastAsia="zh-CN"/>
        </w:rPr>
        <w:t>:</w:t>
      </w:r>
    </w:p>
    <w:tbl>
      <w:tblPr>
        <w:tblStyle w:val="af7"/>
        <w:tblW w:w="9629" w:type="dxa"/>
        <w:tblLayout w:type="fixed"/>
        <w:tblLook w:val="04A0" w:firstRow="1" w:lastRow="0" w:firstColumn="1" w:lastColumn="0" w:noHBand="0" w:noVBand="1"/>
      </w:tblPr>
      <w:tblGrid>
        <w:gridCol w:w="9629"/>
      </w:tblGrid>
      <w:tr w:rsidR="0095108E" w14:paraId="0D08B443" w14:textId="77777777" w:rsidTr="007738FD">
        <w:tc>
          <w:tcPr>
            <w:tcW w:w="9629" w:type="dxa"/>
          </w:tcPr>
          <w:p w14:paraId="6A5E14C4" w14:textId="77777777" w:rsidR="0095108E" w:rsidRPr="0094394B" w:rsidRDefault="0095108E" w:rsidP="007738FD">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Pr>
                <w:rFonts w:ascii="Arial" w:eastAsia="Times New Roman" w:hAnsi="Arial"/>
                <w:color w:val="00B0F0"/>
                <w:sz w:val="28"/>
                <w:lang w:val="en-US"/>
              </w:rPr>
              <w:t>6.3.2.4</w:t>
            </w:r>
          </w:p>
          <w:p w14:paraId="364F9FA9" w14:textId="77777777" w:rsidR="0095108E" w:rsidRDefault="0095108E" w:rsidP="007738FD">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27ACE4EC" w14:textId="77777777" w:rsidR="0095108E" w:rsidRPr="00CB05FC" w:rsidRDefault="0095108E" w:rsidP="007738FD">
            <w:pPr>
              <w:jc w:val="center"/>
              <w:rPr>
                <w:rFonts w:eastAsia="Times New Roman"/>
                <w:color w:val="000000"/>
              </w:rPr>
            </w:pPr>
            <w:r>
              <w:rPr>
                <w:color w:val="00B0F0"/>
                <w:sz w:val="21"/>
              </w:rPr>
              <w:t>&lt; Unchanged parts are omitted &gt;</w:t>
            </w:r>
          </w:p>
          <w:p w14:paraId="2ED6F300" w14:textId="77777777" w:rsidR="0095108E" w:rsidRPr="00461CD7" w:rsidRDefault="0095108E" w:rsidP="007738FD">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0735027F" w14:textId="77777777" w:rsidR="0095108E" w:rsidRPr="00461CD7" w:rsidRDefault="0095108E" w:rsidP="007738FD">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17AD7E28" w14:textId="77777777" w:rsidR="0095108E" w:rsidRDefault="0095108E" w:rsidP="007738FD">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75CD8AF6" w14:textId="77777777" w:rsidR="0095108E" w:rsidRPr="00461CD7" w:rsidRDefault="0095108E" w:rsidP="007738FD">
            <w:pPr>
              <w:rPr>
                <w:lang w:eastAsia="zh-CN"/>
              </w:rPr>
            </w:pPr>
            <w:r w:rsidRPr="00461CD7">
              <w:rPr>
                <w:rFonts w:hint="eastAsia"/>
                <w:lang w:eastAsia="zh-CN"/>
              </w:rPr>
              <w:t xml:space="preserve">For HARQ-ACK transmission on PUSCH </w:t>
            </w:r>
            <w:r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36114" w:rsidRPr="002625EB">
              <w:rPr>
                <w:noProof/>
                <w:position w:val="-12"/>
              </w:rPr>
              <w:object w:dxaOrig="540" w:dyaOrig="360" w14:anchorId="3CDEA4A4">
                <v:shape id="_x0000_i1114" type="#_x0000_t75" alt="" style="width:27pt;height:19.5pt;mso-width-percent:0;mso-height-percent:0;mso-width-percent:0;mso-height-percent:0" o:ole="">
                  <v:imagedata r:id="rId47" o:title=""/>
                </v:shape>
                <o:OLEObject Type="Embed" ProgID="Equation.3" ShapeID="_x0000_i1114" DrawAspect="Content" ObjectID="_1652883900" r:id="rId170"/>
              </w:object>
            </w:r>
            <w:r w:rsidRPr="00461CD7">
              <w:rPr>
                <w:rFonts w:hint="eastAsia"/>
                <w:lang w:eastAsia="zh-CN"/>
              </w:rPr>
              <w:t>, is determined as follows:</w:t>
            </w:r>
          </w:p>
          <w:p w14:paraId="6958F5AD" w14:textId="77777777" w:rsidR="0095108E" w:rsidRPr="00461CD7" w:rsidRDefault="0095108E" w:rsidP="007738FD">
            <w:pPr>
              <w:keepLines/>
              <w:tabs>
                <w:tab w:val="center" w:pos="4536"/>
                <w:tab w:val="right" w:pos="9072"/>
              </w:tabs>
              <w:rPr>
                <w:noProof/>
                <w:lang w:eastAsia="zh-CN"/>
              </w:rPr>
            </w:pPr>
            <w:r w:rsidRPr="00461CD7">
              <w:rPr>
                <w:noProof/>
              </w:rPr>
              <w:tab/>
            </w:r>
            <w:r w:rsidR="00D36114" w:rsidRPr="002625EB">
              <w:rPr>
                <w:noProof/>
                <w:position w:val="-66"/>
              </w:rPr>
              <w:object w:dxaOrig="6920" w:dyaOrig="1560" w14:anchorId="7AF74734">
                <v:shape id="_x0000_i1115" type="#_x0000_t75" alt="" style="width:345.5pt;height:79.5pt;mso-width-percent:0;mso-height-percent:0;mso-width-percent:0;mso-height-percent:0" o:ole="">
                  <v:imagedata r:id="rId49" o:title=""/>
                </v:shape>
                <o:OLEObject Type="Embed" ProgID="Equation.3" ShapeID="_x0000_i1115" DrawAspect="Content" ObjectID="_1652883901" r:id="rId171"/>
              </w:object>
            </w:r>
          </w:p>
          <w:p w14:paraId="14D5E6DC" w14:textId="77777777" w:rsidR="0095108E" w:rsidRPr="00461CD7" w:rsidRDefault="0095108E" w:rsidP="007738FD">
            <w:pPr>
              <w:rPr>
                <w:lang w:eastAsia="zh-CN"/>
              </w:rPr>
            </w:pPr>
            <w:r w:rsidRPr="00461CD7">
              <w:rPr>
                <w:rFonts w:hint="eastAsia"/>
                <w:lang w:eastAsia="zh-CN"/>
              </w:rPr>
              <w:t>where</w:t>
            </w:r>
          </w:p>
          <w:p w14:paraId="6D0646CF" w14:textId="77777777" w:rsidR="0095108E" w:rsidRPr="00461CD7" w:rsidRDefault="0095108E" w:rsidP="007738FD">
            <w:pPr>
              <w:ind w:left="568" w:hanging="284"/>
              <w:rPr>
                <w:lang w:eastAsia="zh-CN"/>
              </w:rPr>
            </w:pPr>
            <w:r w:rsidRPr="00461CD7">
              <w:t>-</w:t>
            </w:r>
            <w:r w:rsidRPr="00461CD7">
              <w:tab/>
            </w:r>
            <w:r w:rsidR="00D36114" w:rsidRPr="002625EB">
              <w:rPr>
                <w:noProof/>
                <w:position w:val="-12"/>
              </w:rPr>
              <w:object w:dxaOrig="540" w:dyaOrig="360" w14:anchorId="2813AF75">
                <v:shape id="_x0000_i1116" type="#_x0000_t75" alt="" style="width:27pt;height:19.5pt;mso-width-percent:0;mso-height-percent:0;mso-width-percent:0;mso-height-percent:0" o:ole="">
                  <v:imagedata r:id="rId51" o:title=""/>
                </v:shape>
                <o:OLEObject Type="Embed" ProgID="Equation.3" ShapeID="_x0000_i1116" DrawAspect="Content" ObjectID="_1652883902" r:id="rId172"/>
              </w:object>
            </w:r>
            <w:r w:rsidRPr="00461CD7">
              <w:rPr>
                <w:rFonts w:hint="eastAsia"/>
                <w:lang w:eastAsia="zh-CN"/>
              </w:rPr>
              <w:t xml:space="preserve"> is the number of HARQ-ACK bits;</w:t>
            </w:r>
          </w:p>
          <w:p w14:paraId="24D75894" w14:textId="77777777" w:rsidR="0095108E" w:rsidRPr="00461CD7" w:rsidRDefault="0095108E" w:rsidP="007738FD">
            <w:pPr>
              <w:ind w:left="568" w:hanging="284"/>
              <w:rPr>
                <w:lang w:eastAsia="zh-CN"/>
              </w:rPr>
            </w:pPr>
            <w:r w:rsidRPr="00461CD7">
              <w:t>-</w:t>
            </w:r>
            <w:r w:rsidRPr="00461CD7">
              <w:tab/>
            </w:r>
            <w:r w:rsidRPr="00461CD7">
              <w:rPr>
                <w:rFonts w:hint="eastAsia"/>
                <w:lang w:eastAsia="zh-CN"/>
              </w:rPr>
              <w:t xml:space="preserve">if </w:t>
            </w:r>
            <w:r w:rsidR="00D36114" w:rsidRPr="002625EB">
              <w:rPr>
                <w:noProof/>
                <w:position w:val="-12"/>
              </w:rPr>
              <w:object w:dxaOrig="1140" w:dyaOrig="360" w14:anchorId="646B0776">
                <v:shape id="_x0000_i1117" type="#_x0000_t75" alt="" style="width:50pt;height:17pt;mso-width-percent:0;mso-height-percent:0;mso-width-percent:0;mso-height-percent:0" o:ole="">
                  <v:imagedata r:id="rId53" o:title=""/>
                </v:shape>
                <o:OLEObject Type="Embed" ProgID="Equation.DSMT4" ShapeID="_x0000_i1117" DrawAspect="Content" ObjectID="_1652883903" r:id="rId173"/>
              </w:object>
            </w:r>
            <w:r w:rsidRPr="00461CD7">
              <w:rPr>
                <w:rFonts w:hint="eastAsia"/>
                <w:lang w:eastAsia="zh-CN"/>
              </w:rPr>
              <w:t xml:space="preserve">, </w:t>
            </w:r>
            <w:r w:rsidR="00D36114" w:rsidRPr="002625EB">
              <w:rPr>
                <w:noProof/>
                <w:position w:val="-12"/>
              </w:rPr>
              <w:object w:dxaOrig="960" w:dyaOrig="360" w14:anchorId="1E6650C2">
                <v:shape id="_x0000_i1118" type="#_x0000_t75" alt="" style="width:39.5pt;height:17pt;mso-width-percent:0;mso-height-percent:0;mso-width-percent:0;mso-height-percent:0" o:ole="">
                  <v:imagedata r:id="rId55" o:title=""/>
                </v:shape>
                <o:OLEObject Type="Embed" ProgID="Equation.DSMT4" ShapeID="_x0000_i1118" DrawAspect="Content" ObjectID="_1652883904" r:id="rId174"/>
              </w:object>
            </w:r>
            <w:r w:rsidRPr="00461CD7">
              <w:rPr>
                <w:rFonts w:hint="eastAsia"/>
                <w:lang w:eastAsia="zh-CN"/>
              </w:rPr>
              <w:t xml:space="preserve">; otherwise </w:t>
            </w:r>
            <w:r w:rsidR="00D36114" w:rsidRPr="002625EB">
              <w:rPr>
                <w:noProof/>
                <w:position w:val="-12"/>
              </w:rPr>
              <w:object w:dxaOrig="499" w:dyaOrig="360" w14:anchorId="05507224">
                <v:shape id="_x0000_i1119" type="#_x0000_t75" alt="" style="width:21.5pt;height:17pt;mso-width-percent:0;mso-height-percent:0;mso-position-horizontal:absolute;mso-width-percent:0;mso-height-percent:0" o:ole="">
                  <v:imagedata r:id="rId57" o:title=""/>
                </v:shape>
                <o:OLEObject Type="Embed" ProgID="Equation.DSMT4" ShapeID="_x0000_i1119" DrawAspect="Content" ObjectID="_1652883905" r:id="rId175"/>
              </w:object>
            </w:r>
            <w:r w:rsidRPr="00461CD7">
              <w:rPr>
                <w:rFonts w:hint="eastAsia"/>
                <w:lang w:eastAsia="zh-CN"/>
              </w:rPr>
              <w:t xml:space="preserve"> is the number of CRC bits for HARQ-ACK determined according to Clause 6.3.1.2.1;</w:t>
            </w:r>
          </w:p>
          <w:p w14:paraId="746DF676"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2"/>
              </w:rPr>
              <w:object w:dxaOrig="1939" w:dyaOrig="380" w14:anchorId="3182650A">
                <v:shape id="_x0000_i1120" type="#_x0000_t75" alt="" style="width:98.5pt;height:19.5pt;mso-width-percent:0;mso-height-percent:0;mso-width-percent:0;mso-height-percent:0" o:ole="">
                  <v:imagedata r:id="rId59" o:title=""/>
                </v:shape>
                <o:OLEObject Type="Embed" ProgID="Equation.3" ShapeID="_x0000_i1120" DrawAspect="Content" ObjectID="_1652883906" r:id="rId176"/>
              </w:object>
            </w:r>
            <w:r w:rsidRPr="00461CD7">
              <w:rPr>
                <w:rFonts w:hint="eastAsia"/>
                <w:lang w:eastAsia="zh-CN"/>
              </w:rPr>
              <w:t>;</w:t>
            </w:r>
          </w:p>
          <w:p w14:paraId="3994FEC2"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2"/>
              </w:rPr>
              <w:object w:dxaOrig="780" w:dyaOrig="360" w14:anchorId="655D8334">
                <v:shape id="_x0000_i1121" type="#_x0000_t75" alt="" style="width:38pt;height:19.5pt;mso-width-percent:0;mso-height-percent:0;mso-width-percent:0;mso-height-percent:0" o:ole="">
                  <v:imagedata r:id="rId61" o:title=""/>
                </v:shape>
                <o:OLEObject Type="Embed" ProgID="Equation.3" ShapeID="_x0000_i1121" DrawAspect="Content" ObjectID="_1652883907" r:id="rId177"/>
              </w:object>
            </w:r>
            <w:r w:rsidRPr="00461CD7">
              <w:rPr>
                <w:rFonts w:hint="eastAsia"/>
                <w:lang w:eastAsia="zh-CN"/>
              </w:rPr>
              <w:t xml:space="preserve"> is the number of code blocks for UL-SCH of the PUSCH transmission;</w:t>
            </w:r>
          </w:p>
          <w:p w14:paraId="23FE35EA" w14:textId="77777777" w:rsidR="0095108E" w:rsidRPr="00461CD7" w:rsidRDefault="0095108E" w:rsidP="007738FD">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54D8ACFB">
                <v:shape id="_x0000_i1122" type="#_x0000_t75" alt="" style="width:8pt;height:9.5pt;mso-width-percent:0;mso-height-percent:0;mso-width-percent:0;mso-height-percent:0" o:ole="">
                  <v:imagedata r:id="rId63" o:title=""/>
                </v:shape>
                <o:OLEObject Type="Embed" ProgID="Equation.3" ShapeID="_x0000_i1122" DrawAspect="Content" ObjectID="_1652883908" r:id="rId178"/>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36114" w:rsidRPr="002625EB">
              <w:rPr>
                <w:noProof/>
                <w:position w:val="-10"/>
              </w:rPr>
              <w:object w:dxaOrig="276" w:dyaOrig="300" w14:anchorId="4CE2DAF0">
                <v:shape id="_x0000_i1123" type="#_x0000_t75" alt="" style="width:13pt;height:15.5pt;mso-width-percent:0;mso-height-percent:0;mso-width-percent:0;mso-height-percent:0" o:ole="">
                  <v:imagedata r:id="rId65" o:title=""/>
                </v:shape>
                <o:OLEObject Type="Embed" ProgID="Equation.3" ShapeID="_x0000_i1123" DrawAspect="Content" ObjectID="_1652883909" r:id="rId179"/>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36114" w:rsidRPr="002625EB">
              <w:rPr>
                <w:noProof/>
                <w:position w:val="-10"/>
              </w:rPr>
              <w:object w:dxaOrig="340" w:dyaOrig="340" w14:anchorId="63070A69">
                <v:shape id="_x0000_i1124" type="#_x0000_t75" alt="" style="width:17.5pt;height:17.5pt;mso-width-percent:0;mso-height-percent:0;mso-width-percent:0;mso-height-percent:0" o:ole="">
                  <v:imagedata r:id="rId67" o:title=""/>
                </v:shape>
                <o:OLEObject Type="Embed" ProgID="Equation.3" ShapeID="_x0000_i1124" DrawAspect="Content" ObjectID="_1652883910" r:id="rId180"/>
              </w:object>
            </w:r>
            <w:r w:rsidRPr="00461CD7">
              <w:rPr>
                <w:rFonts w:hint="eastAsia"/>
                <w:lang w:eastAsia="zh-CN"/>
              </w:rPr>
              <w:t xml:space="preserve"> is the </w:t>
            </w:r>
            <w:r w:rsidR="00D36114" w:rsidRPr="002625EB">
              <w:rPr>
                <w:noProof/>
                <w:position w:val="-4"/>
              </w:rPr>
              <w:object w:dxaOrig="180" w:dyaOrig="200" w14:anchorId="439243A1">
                <v:shape id="_x0000_i1125" type="#_x0000_t75" alt="" style="width:9.5pt;height:9.5pt;mso-width-percent:0;mso-height-percent:0;mso-width-percent:0;mso-height-percent:0" o:ole="">
                  <v:imagedata r:id="rId69" o:title=""/>
                </v:shape>
                <o:OLEObject Type="Embed" ProgID="Equation.3" ShapeID="_x0000_i1125" DrawAspect="Content" ObjectID="_1652883911" r:id="rId181"/>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6A6718E3"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2"/>
              </w:rPr>
              <w:object w:dxaOrig="800" w:dyaOrig="380" w14:anchorId="293B7F46">
                <v:shape id="_x0000_i1126" type="#_x0000_t75" alt="" style="width:39.5pt;height:19.5pt;mso-width-percent:0;mso-height-percent:0;mso-width-percent:0;mso-height-percent:0" o:ole="">
                  <v:imagedata r:id="rId71" o:title=""/>
                </v:shape>
                <o:OLEObject Type="Embed" ProgID="Equation.3" ShapeID="_x0000_i1126" DrawAspect="Content" ObjectID="_1652883912" r:id="rId182"/>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1032B63A"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4"/>
              </w:rPr>
              <w:object w:dxaOrig="1020" w:dyaOrig="400" w14:anchorId="476F3935">
                <v:shape id="_x0000_i1127" type="#_x0000_t75" alt="" style="width:47.5pt;height:19.5pt;mso-width-percent:0;mso-height-percent:0;mso-width-percent:0;mso-height-percent:0" o:ole="">
                  <v:imagedata r:id="rId73" o:title=""/>
                </v:shape>
                <o:OLEObject Type="Embed" ProgID="Equation.DSMT4" ShapeID="_x0000_i1127" DrawAspect="Content" ObjectID="_1652883913" r:id="rId18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36114" w:rsidRPr="002625EB">
              <w:rPr>
                <w:noProof/>
                <w:position w:val="-6"/>
              </w:rPr>
              <w:object w:dxaOrig="139" w:dyaOrig="279" w14:anchorId="15EC47C0">
                <v:shape id="_x0000_i1128" type="#_x0000_t75" alt="" style="width:7.5pt;height:12.5pt;mso-width-percent:0;mso-height-percent:0;mso-width-percent:0;mso-height-percent:0" o:ole="">
                  <v:imagedata r:id="rId75" o:title=""/>
                </v:shape>
                <o:OLEObject Type="Embed" ProgID="Equation.3" ShapeID="_x0000_i1128" DrawAspect="Content" ObjectID="_1652883914" r:id="rId184"/>
              </w:object>
            </w:r>
            <w:r w:rsidRPr="00461CD7">
              <w:rPr>
                <w:rFonts w:hint="eastAsia"/>
                <w:lang w:eastAsia="zh-CN"/>
              </w:rPr>
              <w:t xml:space="preserve"> that carries PTRS, in the PUSCH transmission;</w:t>
            </w:r>
          </w:p>
          <w:p w14:paraId="048588EB"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4"/>
              </w:rPr>
              <w:object w:dxaOrig="880" w:dyaOrig="400" w14:anchorId="59DFDF6E">
                <v:shape id="_x0000_i1129" type="#_x0000_t75" alt="" style="width:35pt;height:17.5pt;mso-width-percent:0;mso-height-percent:0;mso-width-percent:0;mso-height-percent:0" o:ole="">
                  <v:imagedata r:id="rId77" o:title=""/>
                </v:shape>
                <o:OLEObject Type="Embed" ProgID="Equation.DSMT4" ShapeID="_x0000_i1129" DrawAspect="Content" ObjectID="_1652883915" r:id="rId185"/>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36114" w:rsidRPr="002625EB">
              <w:rPr>
                <w:noProof/>
                <w:position w:val="-6"/>
              </w:rPr>
              <w:object w:dxaOrig="139" w:dyaOrig="279" w14:anchorId="75A0DAC2">
                <v:shape id="_x0000_i1130" type="#_x0000_t75" alt="" style="width:7.5pt;height:12.5pt;mso-width-percent:0;mso-height-percent:0;mso-width-percent:0;mso-height-percent:0" o:ole="">
                  <v:imagedata r:id="rId75" o:title=""/>
                </v:shape>
                <o:OLEObject Type="Embed" ProgID="Equation.3" ShapeID="_x0000_i1130" DrawAspect="Content" ObjectID="_1652883916" r:id="rId186"/>
              </w:object>
            </w:r>
            <w:r w:rsidRPr="00461CD7">
              <w:rPr>
                <w:rFonts w:hint="eastAsia"/>
                <w:lang w:eastAsia="zh-CN"/>
              </w:rPr>
              <w:t xml:space="preserve">, for </w:t>
            </w:r>
            <w:r w:rsidR="00D36114" w:rsidRPr="002625EB">
              <w:rPr>
                <w:noProof/>
                <w:position w:val="-14"/>
              </w:rPr>
              <w:object w:dxaOrig="2260" w:dyaOrig="400" w14:anchorId="77EAD273">
                <v:shape id="_x0000_i1131" type="#_x0000_t75" alt="" style="width:96.5pt;height:17.5pt;mso-width-percent:0;mso-height-percent:0;mso-width-percent:0;mso-height-percent:0" o:ole="">
                  <v:imagedata r:id="rId80" o:title=""/>
                </v:shape>
                <o:OLEObject Type="Embed" ProgID="Equation.3" ShapeID="_x0000_i1131" DrawAspect="Content" ObjectID="_1652883917" r:id="rId187"/>
              </w:object>
            </w:r>
            <w:r w:rsidRPr="00461CD7">
              <w:rPr>
                <w:rFonts w:hint="eastAsia"/>
                <w:lang w:eastAsia="zh-CN"/>
              </w:rPr>
              <w:t xml:space="preserve">, in the PUSCH transmission and </w:t>
            </w:r>
            <w:r w:rsidR="00D36114" w:rsidRPr="002625EB">
              <w:rPr>
                <w:noProof/>
                <w:position w:val="-14"/>
              </w:rPr>
              <w:object w:dxaOrig="740" w:dyaOrig="400" w14:anchorId="74FCD999">
                <v:shape id="_x0000_i1132" type="#_x0000_t75" alt="" style="width:32pt;height:17.5pt;mso-width-percent:0;mso-height-percent:0;mso-width-percent:0;mso-height-percent:0" o:ole="">
                  <v:imagedata r:id="rId82" o:title=""/>
                </v:shape>
                <o:OLEObject Type="Embed" ProgID="Equation.3" ShapeID="_x0000_i1132" DrawAspect="Content" ObjectID="_1652883918" r:id="rId188"/>
              </w:object>
            </w:r>
            <w:r w:rsidRPr="00461CD7">
              <w:rPr>
                <w:rFonts w:hint="eastAsia"/>
                <w:lang w:eastAsia="zh-CN"/>
              </w:rPr>
              <w:t xml:space="preserve"> is the total number of OFDM symbols of the PUSCH, including all OFDM symbols used for DMRS;</w:t>
            </w:r>
          </w:p>
          <w:p w14:paraId="11E25B8B" w14:textId="77777777" w:rsidR="0095108E" w:rsidRPr="00461CD7" w:rsidRDefault="0095108E" w:rsidP="007738FD">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36114" w:rsidRPr="002625EB">
              <w:rPr>
                <w:noProof/>
                <w:position w:val="-14"/>
              </w:rPr>
              <w:object w:dxaOrig="1240" w:dyaOrig="400" w14:anchorId="374CE8A3">
                <v:shape id="_x0000_i1133" type="#_x0000_t75" alt="" style="width:52.5pt;height:17.5pt;mso-width-percent:0;mso-height-percent:0;mso-width-percent:0;mso-height-percent:0" o:ole="">
                  <v:imagedata r:id="rId84" o:title=""/>
                </v:shape>
                <o:OLEObject Type="Embed" ProgID="Equation.DSMT4" ShapeID="_x0000_i1133" DrawAspect="Content" ObjectID="_1652883919" r:id="rId189"/>
              </w:object>
            </w:r>
            <w:r w:rsidRPr="00461CD7">
              <w:rPr>
                <w:rFonts w:hint="eastAsia"/>
                <w:lang w:eastAsia="zh-CN"/>
              </w:rPr>
              <w:t>;</w:t>
            </w:r>
          </w:p>
          <w:p w14:paraId="33DE9181" w14:textId="77777777" w:rsidR="0095108E" w:rsidRPr="00461CD7" w:rsidRDefault="0095108E" w:rsidP="007738FD">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36114" w:rsidRPr="002625EB">
              <w:rPr>
                <w:noProof/>
                <w:position w:val="-14"/>
              </w:rPr>
              <w:object w:dxaOrig="3000" w:dyaOrig="400" w14:anchorId="193254A9">
                <v:shape id="_x0000_i1134" type="#_x0000_t75" alt="" style="width:126.5pt;height:17.5pt;mso-width-percent:0;mso-height-percent:0;mso-width-percent:0;mso-height-percent:0" o:ole="">
                  <v:imagedata r:id="rId86" o:title=""/>
                </v:shape>
                <o:OLEObject Type="Embed" ProgID="Equation.DSMT4" ShapeID="_x0000_i1134" DrawAspect="Content" ObjectID="_1652883920" r:id="rId190"/>
              </w:object>
            </w:r>
            <w:r w:rsidRPr="00461CD7">
              <w:rPr>
                <w:rFonts w:hint="eastAsia"/>
                <w:lang w:eastAsia="zh-CN"/>
              </w:rPr>
              <w:t>;</w:t>
            </w:r>
          </w:p>
          <w:p w14:paraId="7C80C991" w14:textId="77777777" w:rsidR="0095108E" w:rsidRPr="00461CD7" w:rsidRDefault="0095108E" w:rsidP="007738FD">
            <w:pPr>
              <w:ind w:left="568" w:hanging="284"/>
              <w:rPr>
                <w:lang w:eastAsia="zh-CN"/>
              </w:rPr>
            </w:pPr>
            <w:r w:rsidRPr="00461CD7">
              <w:rPr>
                <w:rFonts w:hint="eastAsia"/>
                <w:lang w:eastAsia="zh-CN"/>
              </w:rPr>
              <w:t>-</w:t>
            </w:r>
            <w:r w:rsidRPr="00461CD7">
              <w:rPr>
                <w:rFonts w:hint="eastAsia"/>
                <w:lang w:eastAsia="zh-CN"/>
              </w:rPr>
              <w:tab/>
            </w:r>
            <w:r w:rsidR="00D36114" w:rsidRPr="002625EB">
              <w:rPr>
                <w:noProof/>
                <w:position w:val="-6"/>
              </w:rPr>
              <w:object w:dxaOrig="240" w:dyaOrig="220" w14:anchorId="7E8E81A2">
                <v:shape id="_x0000_i1135" type="#_x0000_t75" alt="" style="width:11.5pt;height:8pt;mso-width-percent:0;mso-height-percent:0;mso-width-percent:0;mso-height-percent:0" o:ole="">
                  <v:imagedata r:id="rId88" o:title=""/>
                </v:shape>
                <o:OLEObject Type="Embed" ProgID="Equation.DSMT4" ShapeID="_x0000_i1135" DrawAspect="Content" ObjectID="_1652883921" r:id="rId191"/>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73C1B95B" w14:textId="77777777" w:rsidR="0095108E" w:rsidRPr="00461CD7" w:rsidRDefault="0095108E" w:rsidP="007738FD">
            <w:pPr>
              <w:ind w:left="568" w:hanging="284"/>
              <w:rPr>
                <w:lang w:eastAsia="zh-CN"/>
              </w:rPr>
            </w:pPr>
            <w:r w:rsidRPr="00461CD7">
              <w:rPr>
                <w:rFonts w:hint="eastAsia"/>
                <w:lang w:eastAsia="zh-CN"/>
              </w:rPr>
              <w:lastRenderedPageBreak/>
              <w:t>-</w:t>
            </w:r>
            <w:r w:rsidRPr="00461CD7">
              <w:rPr>
                <w:rFonts w:hint="eastAsia"/>
                <w:lang w:eastAsia="zh-CN"/>
              </w:rPr>
              <w:tab/>
            </w:r>
            <w:r w:rsidR="00D36114" w:rsidRPr="002625EB">
              <w:rPr>
                <w:noProof/>
                <w:position w:val="-12"/>
              </w:rPr>
              <w:object w:dxaOrig="200" w:dyaOrig="360" w14:anchorId="23849122">
                <v:shape id="_x0000_i1136" type="#_x0000_t75" alt="" style="width:9.5pt;height:16pt;mso-width-percent:0;mso-height-percent:0;mso-width-percent:0;mso-height-percent:0" o:ole="">
                  <v:imagedata r:id="rId90" o:title=""/>
                </v:shape>
                <o:OLEObject Type="Embed" ProgID="Equation.DSMT4" ShapeID="_x0000_i1136" DrawAspect="Content" ObjectID="_1652883922" r:id="rId192"/>
              </w:object>
            </w:r>
            <w:r w:rsidRPr="00461CD7">
              <w:rPr>
                <w:rFonts w:hint="eastAsia"/>
                <w:lang w:eastAsia="zh-CN"/>
              </w:rPr>
              <w:t xml:space="preserve"> is the symbol index of the first OFDM symbol that does not carry DMRS of the PUSCH, after the first DMRS symbol(s), in the PUSCH transmission.</w:t>
            </w:r>
          </w:p>
          <w:p w14:paraId="69F0D7A9" w14:textId="77777777" w:rsidR="0095108E" w:rsidRPr="009862E6" w:rsidRDefault="0095108E" w:rsidP="007738FD">
            <w:pPr>
              <w:rPr>
                <w:color w:val="FF0000"/>
                <w:lang w:eastAsia="zh-CN"/>
              </w:rPr>
            </w:pPr>
            <w:r w:rsidRPr="00461CD7">
              <w:rPr>
                <w:rFonts w:hint="eastAsia"/>
                <w:color w:val="FF0000"/>
                <w:lang w:eastAsia="zh-CN"/>
              </w:rPr>
              <w:t xml:space="preserve">For HARQ-ACK transmission on </w:t>
            </w:r>
            <w:r>
              <w:rPr>
                <w:color w:val="FF0000"/>
                <w:lang w:eastAsia="zh-CN"/>
              </w:rPr>
              <w:t xml:space="preserve">an actual repetition of a </w:t>
            </w:r>
            <w:r w:rsidRPr="00461CD7">
              <w:rPr>
                <w:rFonts w:hint="eastAsia"/>
                <w:color w:val="FF0000"/>
                <w:lang w:eastAsia="zh-CN"/>
              </w:rPr>
              <w:t xml:space="preserve">PUSCH </w:t>
            </w:r>
            <w:r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36114" w:rsidRPr="003C6AF4">
              <w:rPr>
                <w:noProof/>
                <w:color w:val="FF0000"/>
                <w:position w:val="-12"/>
              </w:rPr>
              <w:object w:dxaOrig="540" w:dyaOrig="360" w14:anchorId="0971A60C">
                <v:shape id="_x0000_i1137" type="#_x0000_t75" alt="" style="width:27pt;height:19.5pt;mso-width-percent:0;mso-height-percent:0;mso-width-percent:0;mso-height-percent:0" o:ole="">
                  <v:imagedata r:id="rId47" o:title=""/>
                </v:shape>
                <o:OLEObject Type="Embed" ProgID="Equation.3" ShapeID="_x0000_i1137" DrawAspect="Content" ObjectID="_1652883923" r:id="rId193"/>
              </w:object>
            </w:r>
            <w:r w:rsidRPr="00461CD7">
              <w:rPr>
                <w:rFonts w:hint="eastAsia"/>
                <w:color w:val="FF0000"/>
                <w:lang w:eastAsia="zh-CN"/>
              </w:rPr>
              <w:t>, is determined as follows:</w:t>
            </w:r>
          </w:p>
          <w:p w14:paraId="578E551F" w14:textId="77777777" w:rsidR="0095108E" w:rsidRPr="00461CD7" w:rsidRDefault="00725FD4" w:rsidP="007738FD">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0A64613A" w14:textId="77777777" w:rsidR="0095108E" w:rsidRPr="00461CD7" w:rsidRDefault="0095108E" w:rsidP="007738FD">
            <w:pPr>
              <w:keepLines/>
              <w:tabs>
                <w:tab w:val="center" w:pos="4536"/>
                <w:tab w:val="right" w:pos="9072"/>
              </w:tabs>
              <w:rPr>
                <w:noProof/>
                <w:color w:val="FF0000"/>
                <w:lang w:eastAsia="zh-CN"/>
              </w:rPr>
            </w:pPr>
            <w:r w:rsidRPr="009862E6">
              <w:rPr>
                <w:noProof/>
                <w:color w:val="FF0000"/>
              </w:rPr>
              <w:t>where</w:t>
            </w:r>
          </w:p>
          <w:p w14:paraId="47F2B52D" w14:textId="290C0CF1" w:rsidR="0095108E" w:rsidRPr="00461CD7" w:rsidRDefault="0095108E" w:rsidP="007738FD">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23FA4538">
                <v:shape id="_x0000_i1138" type="#_x0000_t75" alt="" style="width:7.5pt;height:12.5pt;mso-width-percent:0;mso-height-percent:0;mso-width-percent:0;mso-height-percent:0" o:ole="">
                  <v:imagedata r:id="rId75" o:title=""/>
                </v:shape>
                <o:OLEObject Type="Embed" ProgID="Equation.3" ShapeID="_x0000_i1138" DrawAspect="Content" ObjectID="_1652883924" r:id="rId194"/>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in a nominal repetition</w:t>
            </w:r>
            <w:r w:rsidR="000E1C91" w:rsidRPr="00461CD7">
              <w:rPr>
                <w:rFonts w:hint="eastAsia"/>
                <w:color w:val="FF0000"/>
                <w:lang w:eastAsia="zh-CN"/>
              </w:rPr>
              <w:t xml:space="preserve"> </w:t>
            </w:r>
            <w:r w:rsidRPr="00461CD7">
              <w:rPr>
                <w:rFonts w:hint="eastAsia"/>
                <w:color w:val="FF0000"/>
                <w:lang w:eastAsia="zh-CN"/>
              </w:rPr>
              <w:t>of the PUSCH, including all OFDM symbols used for DMRS;</w:t>
            </w:r>
          </w:p>
          <w:p w14:paraId="451D67A6" w14:textId="77777777"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41E1F27" w14:textId="77777777"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r>
            <w:bookmarkStart w:id="67" w:name="OLE_LINK3"/>
            <w:bookmarkStart w:id="68" w:name="OLE_LINK4"/>
            <w:r w:rsidRPr="00461CD7">
              <w:rPr>
                <w:rFonts w:hint="eastAsia"/>
                <w:color w:val="FF0000"/>
                <w:lang w:eastAsia="zh-CN"/>
              </w:rPr>
              <w:t>for any OFDM symbol that does not carry DMRS of the PUSCH</w:t>
            </w:r>
            <w:bookmarkEnd w:id="67"/>
            <w:bookmarkEnd w:id="68"/>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29DD875" w14:textId="7647C6E2" w:rsidR="0095108E" w:rsidRPr="00461CD7" w:rsidRDefault="0095108E" w:rsidP="007738FD">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1034527B">
                <v:shape id="_x0000_i1139" type="#_x0000_t75" alt="" style="width:7.5pt;height:12.5pt;mso-width-percent:0;mso-height-percent:0;mso-width-percent:0;mso-height-percent:0" o:ole="">
                  <v:imagedata r:id="rId75" o:title=""/>
                </v:shape>
                <o:OLEObject Type="Embed" ProgID="Equation.3" ShapeID="_x0000_i1139" DrawAspect="Content" ObjectID="_1652883925" r:id="rId195"/>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 xml:space="preserve">in </w:t>
            </w:r>
            <w:r w:rsidR="000E1C91">
              <w:rPr>
                <w:color w:val="FF0000"/>
                <w:lang w:eastAsia="zh-CN"/>
              </w:rPr>
              <w:t>the actual</w:t>
            </w:r>
            <w:r w:rsidR="000E1C91" w:rsidRPr="009862E6">
              <w:rPr>
                <w:color w:val="FF0000"/>
                <w:lang w:eastAsia="zh-CN"/>
              </w:rPr>
              <w:t xml:space="preserve"> repetition</w:t>
            </w:r>
            <w:r w:rsidR="000E1C91" w:rsidRPr="00461CD7">
              <w:rPr>
                <w:rFonts w:hint="eastAsia"/>
                <w:color w:val="FF0000"/>
                <w:lang w:eastAsia="zh-CN"/>
              </w:rPr>
              <w:t xml:space="preserve"> </w:t>
            </w:r>
            <w:r w:rsidRPr="00461CD7">
              <w:rPr>
                <w:rFonts w:hint="eastAsia"/>
                <w:color w:val="FF0000"/>
                <w:lang w:eastAsia="zh-CN"/>
              </w:rPr>
              <w:t>of the PUSCH</w:t>
            </w:r>
            <w:r w:rsidR="006F445D">
              <w:rPr>
                <w:color w:val="FF0000"/>
                <w:lang w:eastAsia="zh-CN"/>
              </w:rPr>
              <w:t xml:space="preserve"> transmission</w:t>
            </w:r>
            <w:r w:rsidRPr="00461CD7">
              <w:rPr>
                <w:rFonts w:hint="eastAsia"/>
                <w:color w:val="FF0000"/>
                <w:lang w:eastAsia="zh-CN"/>
              </w:rPr>
              <w:t>, including all OFDM symbols used for DMRS;</w:t>
            </w:r>
          </w:p>
          <w:p w14:paraId="5C85F0AC" w14:textId="13133B43"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96ECD1B" w14:textId="4A63D2BC"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4ABF3763" w14:textId="77777777" w:rsidR="0095108E" w:rsidRPr="00136018" w:rsidRDefault="0095108E" w:rsidP="007738FD">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24BC9BBF" w14:textId="77777777" w:rsidR="0095108E" w:rsidRPr="00CB05FC" w:rsidRDefault="0095108E" w:rsidP="007738FD">
            <w:pPr>
              <w:jc w:val="center"/>
              <w:rPr>
                <w:rFonts w:eastAsia="Times New Roman"/>
                <w:color w:val="000000"/>
              </w:rPr>
            </w:pPr>
            <w:r>
              <w:rPr>
                <w:color w:val="00B0F0"/>
                <w:sz w:val="21"/>
              </w:rPr>
              <w:t>&lt; Unchanged parts are omitted &gt;</w:t>
            </w:r>
          </w:p>
          <w:p w14:paraId="72AFAC80" w14:textId="77777777" w:rsidR="0095108E" w:rsidRPr="004E2F3D" w:rsidRDefault="0095108E" w:rsidP="007738FD">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58799A97" w14:textId="77777777" w:rsidR="0095108E" w:rsidRPr="004E2F3D" w:rsidRDefault="0095108E" w:rsidP="007738FD">
            <w:pPr>
              <w:rPr>
                <w:lang w:eastAsia="zh-CN"/>
              </w:rPr>
            </w:pPr>
            <w:r w:rsidRPr="004E2F3D">
              <w:rPr>
                <w:rFonts w:hint="eastAsia"/>
                <w:lang w:eastAsia="zh-CN"/>
              </w:rPr>
              <w:t xml:space="preserve">For CSI part 1 transmission on PUSCH </w:t>
            </w:r>
            <w:r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36114" w:rsidRPr="002625EB">
              <w:rPr>
                <w:noProof/>
                <w:position w:val="-14"/>
              </w:rPr>
              <w:object w:dxaOrig="800" w:dyaOrig="380" w14:anchorId="2C951C15">
                <v:shape id="_x0000_i1140" type="#_x0000_t75" alt="" style="width:39.5pt;height:19.5pt;mso-width-percent:0;mso-height-percent:0;mso-width-percent:0;mso-height-percent:0" o:ole="">
                  <v:imagedata r:id="rId95" o:title=""/>
                </v:shape>
                <o:OLEObject Type="Embed" ProgID="Equation.3" ShapeID="_x0000_i1140" DrawAspect="Content" ObjectID="_1652883926" r:id="rId196"/>
              </w:object>
            </w:r>
            <w:r w:rsidRPr="004E2F3D">
              <w:rPr>
                <w:rFonts w:hint="eastAsia"/>
                <w:lang w:eastAsia="zh-CN"/>
              </w:rPr>
              <w:t>, is determined as follows:</w:t>
            </w:r>
            <w:r w:rsidRPr="004E2F3D">
              <w:rPr>
                <w:lang w:eastAsia="zh-CN"/>
              </w:rPr>
              <w:t xml:space="preserve"> </w:t>
            </w:r>
          </w:p>
          <w:p w14:paraId="4C2C88DE" w14:textId="77777777" w:rsidR="0095108E" w:rsidRPr="004E2F3D" w:rsidRDefault="0095108E" w:rsidP="007738F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638B89B5" w14:textId="77777777" w:rsidR="0095108E" w:rsidRPr="004E2F3D" w:rsidRDefault="0095108E" w:rsidP="007738FD">
            <w:pPr>
              <w:rPr>
                <w:lang w:eastAsia="zh-CN"/>
              </w:rPr>
            </w:pPr>
            <w:r w:rsidRPr="004E2F3D">
              <w:rPr>
                <w:rFonts w:hint="eastAsia"/>
                <w:lang w:eastAsia="zh-CN"/>
              </w:rPr>
              <w:t>where</w:t>
            </w:r>
          </w:p>
          <w:p w14:paraId="7B2ED585" w14:textId="77777777" w:rsidR="0095108E" w:rsidRPr="004E2F3D" w:rsidRDefault="0095108E" w:rsidP="007738FD">
            <w:pPr>
              <w:ind w:left="568" w:hanging="284"/>
              <w:rPr>
                <w:lang w:eastAsia="zh-CN"/>
              </w:rPr>
            </w:pPr>
            <w:r w:rsidRPr="004E2F3D">
              <w:lastRenderedPageBreak/>
              <w:t>-</w:t>
            </w:r>
            <w:r w:rsidRPr="004E2F3D">
              <w:tab/>
            </w:r>
            <w:r w:rsidR="00D36114" w:rsidRPr="002625EB">
              <w:rPr>
                <w:noProof/>
                <w:position w:val="-12"/>
              </w:rPr>
              <w:object w:dxaOrig="560" w:dyaOrig="360" w14:anchorId="17C58490">
                <v:shape id="_x0000_i1141" type="#_x0000_t75" alt="" style="width:28pt;height:19.5pt;mso-width-percent:0;mso-height-percent:0;mso-width-percent:0;mso-height-percent:0" o:ole="">
                  <v:imagedata r:id="rId97" o:title=""/>
                </v:shape>
                <o:OLEObject Type="Embed" ProgID="Equation.DSMT4" ShapeID="_x0000_i1141" DrawAspect="Content" ObjectID="_1652883927" r:id="rId197"/>
              </w:object>
            </w:r>
            <w:r w:rsidRPr="004E2F3D">
              <w:rPr>
                <w:rFonts w:hint="eastAsia"/>
                <w:lang w:eastAsia="zh-CN"/>
              </w:rPr>
              <w:t xml:space="preserve"> is the number of bits for CSI part 1;</w:t>
            </w:r>
          </w:p>
          <w:p w14:paraId="4EC23751" w14:textId="77777777" w:rsidR="0095108E" w:rsidRPr="004E2F3D" w:rsidRDefault="0095108E" w:rsidP="007738FD">
            <w:pPr>
              <w:ind w:left="568" w:hanging="284"/>
              <w:rPr>
                <w:lang w:eastAsia="zh-CN"/>
              </w:rPr>
            </w:pPr>
            <w:r w:rsidRPr="004E2F3D">
              <w:t>-</w:t>
            </w:r>
            <w:r w:rsidRPr="004E2F3D">
              <w:tab/>
            </w:r>
            <w:r w:rsidRPr="004E2F3D">
              <w:rPr>
                <w:rFonts w:hint="eastAsia"/>
                <w:lang w:eastAsia="zh-CN"/>
              </w:rPr>
              <w:t xml:space="preserve">if </w:t>
            </w:r>
            <w:r w:rsidR="00D36114" w:rsidRPr="002625EB">
              <w:rPr>
                <w:noProof/>
                <w:position w:val="-12"/>
              </w:rPr>
              <w:object w:dxaOrig="1160" w:dyaOrig="360" w14:anchorId="2C36AE16">
                <v:shape id="_x0000_i1142" type="#_x0000_t75" alt="" style="width:49.5pt;height:17pt;mso-width-percent:0;mso-height-percent:0;mso-width-percent:0;mso-height-percent:0" o:ole="">
                  <v:imagedata r:id="rId99" o:title=""/>
                </v:shape>
                <o:OLEObject Type="Embed" ProgID="Equation.DSMT4" ShapeID="_x0000_i1142" DrawAspect="Content" ObjectID="_1652883928" r:id="rId198"/>
              </w:object>
            </w:r>
            <w:r w:rsidRPr="004E2F3D">
              <w:rPr>
                <w:rFonts w:hint="eastAsia"/>
                <w:lang w:eastAsia="zh-CN"/>
              </w:rPr>
              <w:t xml:space="preserve">, </w:t>
            </w:r>
            <w:r w:rsidR="00D36114" w:rsidRPr="002625EB">
              <w:rPr>
                <w:noProof/>
                <w:position w:val="-12"/>
              </w:rPr>
              <w:object w:dxaOrig="980" w:dyaOrig="360" w14:anchorId="44A1CC44">
                <v:shape id="_x0000_i1143" type="#_x0000_t75" alt="" style="width:43.5pt;height:17pt;mso-width-percent:0;mso-height-percent:0;mso-position-horizontal:absolute;mso-width-percent:0;mso-height-percent:0" o:ole="">
                  <v:imagedata r:id="rId101" o:title=""/>
                </v:shape>
                <o:OLEObject Type="Embed" ProgID="Equation.DSMT4" ShapeID="_x0000_i1143" DrawAspect="Content" ObjectID="_1652883929" r:id="rId199"/>
              </w:object>
            </w:r>
            <w:r w:rsidRPr="004E2F3D">
              <w:rPr>
                <w:rFonts w:hint="eastAsia"/>
                <w:lang w:eastAsia="zh-CN"/>
              </w:rPr>
              <w:t xml:space="preserve">; otherwise </w:t>
            </w:r>
            <w:r w:rsidR="00D36114" w:rsidRPr="002625EB">
              <w:rPr>
                <w:noProof/>
                <w:position w:val="-12"/>
              </w:rPr>
              <w:object w:dxaOrig="520" w:dyaOrig="360" w14:anchorId="30CD8695">
                <v:shape id="_x0000_i1144" type="#_x0000_t75" alt="" style="width:22pt;height:17pt;mso-width-percent:0;mso-height-percent:0;mso-width-percent:0;mso-height-percent:0" o:ole="">
                  <v:imagedata r:id="rId103" o:title=""/>
                </v:shape>
                <o:OLEObject Type="Embed" ProgID="Equation.DSMT4" ShapeID="_x0000_i1144" DrawAspect="Content" ObjectID="_1652883930" r:id="rId200"/>
              </w:object>
            </w:r>
            <w:r w:rsidRPr="004E2F3D">
              <w:rPr>
                <w:rFonts w:hint="eastAsia"/>
                <w:lang w:eastAsia="zh-CN"/>
              </w:rPr>
              <w:t xml:space="preserve"> is the number of CRC bits for CSI part 1 determined according to Clause 6.3.1.2.1;</w:t>
            </w:r>
          </w:p>
          <w:p w14:paraId="0BD0FCC4"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2"/>
              </w:rPr>
              <w:object w:dxaOrig="1719" w:dyaOrig="380" w14:anchorId="3C16F4C7">
                <v:shape id="_x0000_i1145" type="#_x0000_t75" alt="" style="width:86pt;height:19.5pt;mso-width-percent:0;mso-height-percent:0;mso-width-percent:0;mso-height-percent:0" o:ole="">
                  <v:imagedata r:id="rId105" o:title=""/>
                </v:shape>
                <o:OLEObject Type="Embed" ProgID="Equation.3" ShapeID="_x0000_i1145" DrawAspect="Content" ObjectID="_1652883931" r:id="rId201"/>
              </w:object>
            </w:r>
            <w:r w:rsidRPr="004E2F3D">
              <w:rPr>
                <w:rFonts w:hint="eastAsia"/>
                <w:lang w:eastAsia="zh-CN"/>
              </w:rPr>
              <w:t>;</w:t>
            </w:r>
          </w:p>
          <w:p w14:paraId="6B7D929D"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2"/>
              </w:rPr>
              <w:object w:dxaOrig="780" w:dyaOrig="360" w14:anchorId="0C3CBEED">
                <v:shape id="_x0000_i1146" type="#_x0000_t75" alt="" style="width:38pt;height:19.5pt;mso-width-percent:0;mso-height-percent:0;mso-width-percent:0;mso-height-percent:0" o:ole="">
                  <v:imagedata r:id="rId61" o:title=""/>
                </v:shape>
                <o:OLEObject Type="Embed" ProgID="Equation.3" ShapeID="_x0000_i1146" DrawAspect="Content" ObjectID="_1652883932" r:id="rId202"/>
              </w:object>
            </w:r>
            <w:r w:rsidRPr="004E2F3D">
              <w:rPr>
                <w:rFonts w:hint="eastAsia"/>
                <w:lang w:eastAsia="zh-CN"/>
              </w:rPr>
              <w:t xml:space="preserve"> is the number of code blocks for UL-SCH of the PUSCH transmission;</w:t>
            </w:r>
          </w:p>
          <w:p w14:paraId="4B6E7FB4" w14:textId="77777777" w:rsidR="0095108E" w:rsidRPr="004E2F3D" w:rsidRDefault="0095108E" w:rsidP="007738F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1E02AD0C">
                <v:shape id="_x0000_i1147" type="#_x0000_t75" alt="" style="width:8pt;height:9.5pt;mso-width-percent:0;mso-height-percent:0;mso-width-percent:0;mso-height-percent:0" o:ole="">
                  <v:imagedata r:id="rId63" o:title=""/>
                </v:shape>
                <o:OLEObject Type="Embed" ProgID="Equation.3" ShapeID="_x0000_i1147" DrawAspect="Content" ObjectID="_1652883933" r:id="rId203"/>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36114" w:rsidRPr="002625EB">
              <w:rPr>
                <w:noProof/>
                <w:position w:val="-10"/>
              </w:rPr>
              <w:object w:dxaOrig="276" w:dyaOrig="300" w14:anchorId="2C539C81">
                <v:shape id="_x0000_i1148" type="#_x0000_t75" alt="" style="width:13pt;height:15.5pt;mso-width-percent:0;mso-height-percent:0;mso-width-percent:0;mso-height-percent:0" o:ole="">
                  <v:imagedata r:id="rId109" o:title=""/>
                </v:shape>
                <o:OLEObject Type="Embed" ProgID="Equation.3" ShapeID="_x0000_i1148" DrawAspect="Content" ObjectID="_1652883934" r:id="rId204"/>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36114" w:rsidRPr="002625EB">
              <w:rPr>
                <w:noProof/>
                <w:position w:val="-10"/>
              </w:rPr>
              <w:object w:dxaOrig="340" w:dyaOrig="340" w14:anchorId="629227FC">
                <v:shape id="_x0000_i1149" type="#_x0000_t75" alt="" style="width:17.5pt;height:17.5pt;mso-width-percent:0;mso-height-percent:0;mso-width-percent:0;mso-height-percent:0" o:ole="">
                  <v:imagedata r:id="rId67" o:title=""/>
                </v:shape>
                <o:OLEObject Type="Embed" ProgID="Equation.3" ShapeID="_x0000_i1149" DrawAspect="Content" ObjectID="_1652883935" r:id="rId205"/>
              </w:object>
            </w:r>
            <w:r w:rsidRPr="004E2F3D">
              <w:rPr>
                <w:rFonts w:hint="eastAsia"/>
                <w:lang w:eastAsia="zh-CN"/>
              </w:rPr>
              <w:t xml:space="preserve"> is the </w:t>
            </w:r>
            <w:r w:rsidR="00D36114" w:rsidRPr="002625EB">
              <w:rPr>
                <w:noProof/>
                <w:position w:val="-4"/>
              </w:rPr>
              <w:object w:dxaOrig="180" w:dyaOrig="200" w14:anchorId="607466F3">
                <v:shape id="_x0000_i1150" type="#_x0000_t75" alt="" style="width:9.5pt;height:9.5pt;mso-width-percent:0;mso-height-percent:0;mso-width-percent:0;mso-height-percent:0" o:ole="">
                  <v:imagedata r:id="rId69" o:title=""/>
                </v:shape>
                <o:OLEObject Type="Embed" ProgID="Equation.3" ShapeID="_x0000_i1150" DrawAspect="Content" ObjectID="_1652883936" r:id="rId206"/>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6926012B"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2"/>
              </w:rPr>
              <w:object w:dxaOrig="800" w:dyaOrig="380" w14:anchorId="00D3AC47">
                <v:shape id="_x0000_i1151" type="#_x0000_t75" alt="" style="width:39.5pt;height:19.5pt;mso-width-percent:0;mso-height-percent:0;mso-width-percent:0;mso-height-percent:0" o:ole="">
                  <v:imagedata r:id="rId71" o:title=""/>
                </v:shape>
                <o:OLEObject Type="Embed" ProgID="Equation.3" ShapeID="_x0000_i1151" DrawAspect="Content" ObjectID="_1652883937" r:id="rId207"/>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207B439"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4"/>
              </w:rPr>
              <w:object w:dxaOrig="1020" w:dyaOrig="400" w14:anchorId="48FAD030">
                <v:shape id="_x0000_i1152" type="#_x0000_t75" alt="" style="width:47.5pt;height:19.5pt;mso-width-percent:0;mso-height-percent:0;mso-width-percent:0;mso-height-percent:0" o:ole="">
                  <v:imagedata r:id="rId73" o:title=""/>
                </v:shape>
                <o:OLEObject Type="Embed" ProgID="Equation.DSMT4" ShapeID="_x0000_i1152" DrawAspect="Content" ObjectID="_1652883938" r:id="rId208"/>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36114" w:rsidRPr="002625EB">
              <w:rPr>
                <w:noProof/>
                <w:position w:val="-6"/>
              </w:rPr>
              <w:object w:dxaOrig="139" w:dyaOrig="279" w14:anchorId="3C6004E9">
                <v:shape id="_x0000_i1153" type="#_x0000_t75" alt="" style="width:7.5pt;height:12.5pt;mso-width-percent:0;mso-height-percent:0;mso-width-percent:0;mso-height-percent:0" o:ole="">
                  <v:imagedata r:id="rId75" o:title=""/>
                </v:shape>
                <o:OLEObject Type="Embed" ProgID="Equation.3" ShapeID="_x0000_i1153" DrawAspect="Content" ObjectID="_1652883939" r:id="rId209"/>
              </w:object>
            </w:r>
            <w:r w:rsidRPr="004E2F3D">
              <w:rPr>
                <w:rFonts w:hint="eastAsia"/>
                <w:lang w:eastAsia="zh-CN"/>
              </w:rPr>
              <w:t xml:space="preserve"> that carries PTRS, in the PUSCH transmission;</w:t>
            </w:r>
          </w:p>
          <w:p w14:paraId="2C99D43D" w14:textId="77777777" w:rsidR="0095108E" w:rsidRPr="004E2F3D" w:rsidRDefault="0095108E" w:rsidP="007738F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36114" w:rsidRPr="002625EB">
              <w:rPr>
                <w:noProof/>
                <w:position w:val="-28"/>
              </w:rPr>
              <w:object w:dxaOrig="2420" w:dyaOrig="760" w14:anchorId="45AD925E">
                <v:shape id="_x0000_i1154" type="#_x0000_t75" alt="" style="width:120pt;height:38pt;mso-width-percent:0;mso-height-percent:0;mso-width-percent:0;mso-height-percent:0" o:ole="">
                  <v:imagedata r:id="rId116" o:title=""/>
                </v:shape>
                <o:OLEObject Type="Embed" ProgID="Equation.DSMT4" ShapeID="_x0000_i1154" DrawAspect="Content" ObjectID="_1652883940" r:id="rId210"/>
              </w:object>
            </w:r>
            <w:r w:rsidRPr="004E2F3D">
              <w:rPr>
                <w:rFonts w:hint="eastAsia"/>
                <w:lang w:eastAsia="zh-CN"/>
              </w:rPr>
              <w:t xml:space="preserve"> if the number of HARQ-ACK information bits is no more than 2 bits, where </w:t>
            </w:r>
            <w:r w:rsidR="00D36114" w:rsidRPr="002625EB">
              <w:rPr>
                <w:noProof/>
                <w:position w:val="-14"/>
              </w:rPr>
              <w:object w:dxaOrig="980" w:dyaOrig="400" w14:anchorId="45B70294">
                <v:shape id="_x0000_i1155" type="#_x0000_t75" alt="" style="width:47.5pt;height:21.5pt;mso-width-percent:0;mso-height-percent:0;mso-width-percent:0;mso-height-percent:0" o:ole="">
                  <v:imagedata r:id="rId118" o:title=""/>
                </v:shape>
                <o:OLEObject Type="Embed" ProgID="Equation.DSMT4" ShapeID="_x0000_i1155" DrawAspect="Content" ObjectID="_1652883941" r:id="rId211"/>
              </w:object>
            </w:r>
            <w:r w:rsidRPr="004E2F3D">
              <w:rPr>
                <w:rFonts w:hint="eastAsia"/>
                <w:lang w:eastAsia="zh-CN"/>
              </w:rPr>
              <w:t xml:space="preserve"> is the number of reserved resource elements for potential HARQ-ACK transmission in OFDM symbol </w:t>
            </w:r>
            <w:r w:rsidR="00D36114" w:rsidRPr="002625EB">
              <w:rPr>
                <w:noProof/>
                <w:position w:val="-6"/>
              </w:rPr>
              <w:object w:dxaOrig="139" w:dyaOrig="279" w14:anchorId="6A4D7408">
                <v:shape id="_x0000_i1156" type="#_x0000_t75" alt="" style="width:7.5pt;height:12.5pt;mso-width-percent:0;mso-height-percent:0;mso-width-percent:0;mso-height-percent:0" o:ole="">
                  <v:imagedata r:id="rId75" o:title=""/>
                </v:shape>
                <o:OLEObject Type="Embed" ProgID="Equation.3" ShapeID="_x0000_i1156" DrawAspect="Content" ObjectID="_1652883942" r:id="rId212"/>
              </w:object>
            </w:r>
            <w:r w:rsidRPr="004E2F3D">
              <w:rPr>
                <w:rFonts w:hint="eastAsia"/>
                <w:lang w:eastAsia="zh-CN"/>
              </w:rPr>
              <w:t xml:space="preserve">, for </w:t>
            </w:r>
            <w:r w:rsidR="00D36114" w:rsidRPr="002625EB">
              <w:rPr>
                <w:noProof/>
                <w:position w:val="-14"/>
              </w:rPr>
              <w:object w:dxaOrig="2260" w:dyaOrig="400" w14:anchorId="14284D48">
                <v:shape id="_x0000_i1157" type="#_x0000_t75" alt="" style="width:96.5pt;height:17.5pt;mso-width-percent:0;mso-height-percent:0;mso-width-percent:0;mso-height-percent:0" o:ole="">
                  <v:imagedata r:id="rId121" o:title=""/>
                </v:shape>
                <o:OLEObject Type="Embed" ProgID="Equation.3" ShapeID="_x0000_i1157" DrawAspect="Content" ObjectID="_1652883943" r:id="rId213"/>
              </w:object>
            </w:r>
            <w:r w:rsidRPr="004E2F3D">
              <w:rPr>
                <w:rFonts w:hint="eastAsia"/>
                <w:lang w:eastAsia="zh-CN"/>
              </w:rPr>
              <w:t>, in the PUSCH transmission, defined in Clause 6.2.7;</w:t>
            </w:r>
            <w:r w:rsidRPr="004E2F3D">
              <w:rPr>
                <w:lang w:eastAsia="zh-CN"/>
              </w:rPr>
              <w:t xml:space="preserve"> or</w:t>
            </w:r>
          </w:p>
          <w:p w14:paraId="246FE06F" w14:textId="77777777" w:rsidR="0095108E" w:rsidRPr="004E2F3D" w:rsidRDefault="0095108E" w:rsidP="007738F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301C59B" w14:textId="77777777" w:rsidR="0095108E" w:rsidRPr="004E2F3D" w:rsidRDefault="0095108E" w:rsidP="007738F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2606CFDC" w14:textId="77777777" w:rsidR="0095108E" w:rsidRPr="004E2F3D" w:rsidRDefault="0095108E" w:rsidP="007738FD">
            <w:pPr>
              <w:ind w:left="568" w:hanging="284"/>
              <w:rPr>
                <w:lang w:eastAsia="zh-CN"/>
              </w:rPr>
            </w:pPr>
            <w:r w:rsidRPr="004E2F3D">
              <w:t>-</w:t>
            </w:r>
            <w:r w:rsidRPr="004E2F3D">
              <w:tab/>
            </w:r>
            <w:r w:rsidR="00D36114" w:rsidRPr="002625EB">
              <w:rPr>
                <w:noProof/>
                <w:position w:val="-14"/>
              </w:rPr>
              <w:object w:dxaOrig="880" w:dyaOrig="400" w14:anchorId="5497AF24">
                <v:shape id="_x0000_i1158" type="#_x0000_t75" alt="" style="width:35pt;height:17.5pt;mso-width-percent:0;mso-height-percent:0;mso-width-percent:0;mso-height-percent:0" o:ole="">
                  <v:imagedata r:id="rId77" o:title=""/>
                </v:shape>
                <o:OLEObject Type="Embed" ProgID="Equation.DSMT4" ShapeID="_x0000_i1158" DrawAspect="Content" ObjectID="_1652883944" r:id="rId214"/>
              </w:object>
            </w:r>
            <w:r w:rsidRPr="004E2F3D">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3B1AC00E">
                <v:shape id="_x0000_i1159" type="#_x0000_t75" alt="" style="width:7.5pt;height:12.5pt;mso-width-percent:0;mso-height-percent:0;mso-width-percent:0;mso-height-percent:0" o:ole="">
                  <v:imagedata r:id="rId75" o:title=""/>
                </v:shape>
                <o:OLEObject Type="Embed" ProgID="Equation.3" ShapeID="_x0000_i1159" DrawAspect="Content" ObjectID="_1652883945" r:id="rId215"/>
              </w:object>
            </w:r>
            <w:r w:rsidRPr="004E2F3D">
              <w:rPr>
                <w:rFonts w:hint="eastAsia"/>
                <w:lang w:eastAsia="zh-CN"/>
              </w:rPr>
              <w:t xml:space="preserve">, for </w:t>
            </w:r>
            <w:r w:rsidR="00D36114" w:rsidRPr="002625EB">
              <w:rPr>
                <w:noProof/>
                <w:position w:val="-14"/>
              </w:rPr>
              <w:object w:dxaOrig="2260" w:dyaOrig="400" w14:anchorId="77FF2374">
                <v:shape id="_x0000_i1160" type="#_x0000_t75" alt="" style="width:96.5pt;height:17.5pt;mso-width-percent:0;mso-height-percent:0;mso-width-percent:0;mso-height-percent:0" o:ole="">
                  <v:imagedata r:id="rId80" o:title=""/>
                </v:shape>
                <o:OLEObject Type="Embed" ProgID="Equation.3" ShapeID="_x0000_i1160" DrawAspect="Content" ObjectID="_1652883946" r:id="rId216"/>
              </w:object>
            </w:r>
            <w:r w:rsidRPr="004E2F3D">
              <w:rPr>
                <w:rFonts w:hint="eastAsia"/>
                <w:lang w:eastAsia="zh-CN"/>
              </w:rPr>
              <w:t xml:space="preserve">, in the PUSCH transmission and </w:t>
            </w:r>
            <w:r w:rsidR="00D36114" w:rsidRPr="002625EB">
              <w:rPr>
                <w:noProof/>
                <w:position w:val="-14"/>
              </w:rPr>
              <w:object w:dxaOrig="740" w:dyaOrig="400" w14:anchorId="4E7CBA70">
                <v:shape id="_x0000_i1161" type="#_x0000_t75" alt="" style="width:32pt;height:17.5pt;mso-width-percent:0;mso-height-percent:0;mso-width-percent:0;mso-height-percent:0" o:ole="">
                  <v:imagedata r:id="rId82" o:title=""/>
                </v:shape>
                <o:OLEObject Type="Embed" ProgID="Equation.3" ShapeID="_x0000_i1161" DrawAspect="Content" ObjectID="_1652883947" r:id="rId217"/>
              </w:object>
            </w:r>
            <w:r w:rsidRPr="004E2F3D">
              <w:rPr>
                <w:rFonts w:hint="eastAsia"/>
                <w:lang w:eastAsia="zh-CN"/>
              </w:rPr>
              <w:t xml:space="preserve"> is the total number of OFDM symbols of the PUSCH, including all OFDM symbols used for DMRS;</w:t>
            </w:r>
          </w:p>
          <w:p w14:paraId="6E60EAD5" w14:textId="77777777" w:rsidR="0095108E" w:rsidRPr="004E2F3D" w:rsidRDefault="0095108E" w:rsidP="007738F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36114" w:rsidRPr="002625EB">
              <w:rPr>
                <w:noProof/>
                <w:position w:val="-14"/>
              </w:rPr>
              <w:object w:dxaOrig="1240" w:dyaOrig="400" w14:anchorId="3C29BC3D">
                <v:shape id="_x0000_i1162" type="#_x0000_t75" alt="" style="width:52.5pt;height:17.5pt;mso-width-percent:0;mso-height-percent:0;mso-width-percent:0;mso-height-percent:0" o:ole="">
                  <v:imagedata r:id="rId84" o:title=""/>
                </v:shape>
                <o:OLEObject Type="Embed" ProgID="Equation.DSMT4" ShapeID="_x0000_i1162" DrawAspect="Content" ObjectID="_1652883948" r:id="rId218"/>
              </w:object>
            </w:r>
            <w:r w:rsidRPr="004E2F3D">
              <w:rPr>
                <w:rFonts w:hint="eastAsia"/>
                <w:lang w:eastAsia="zh-CN"/>
              </w:rPr>
              <w:t>;</w:t>
            </w:r>
          </w:p>
          <w:p w14:paraId="171DEB43" w14:textId="77777777" w:rsidR="0095108E" w:rsidRPr="004E2F3D" w:rsidRDefault="0095108E" w:rsidP="007738F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36114" w:rsidRPr="002625EB">
              <w:rPr>
                <w:noProof/>
                <w:position w:val="-14"/>
              </w:rPr>
              <w:object w:dxaOrig="3000" w:dyaOrig="400" w14:anchorId="3D5E81E2">
                <v:shape id="_x0000_i1163" type="#_x0000_t75" alt="" style="width:126.5pt;height:17.5pt;mso-width-percent:0;mso-height-percent:0;mso-width-percent:0;mso-height-percent:0" o:ole="">
                  <v:imagedata r:id="rId86" o:title=""/>
                </v:shape>
                <o:OLEObject Type="Embed" ProgID="Equation.DSMT4" ShapeID="_x0000_i1163" DrawAspect="Content" ObjectID="_1652883949" r:id="rId219"/>
              </w:object>
            </w:r>
            <w:r w:rsidRPr="004E2F3D">
              <w:rPr>
                <w:rFonts w:hint="eastAsia"/>
                <w:lang w:eastAsia="zh-CN"/>
              </w:rPr>
              <w:t>;</w:t>
            </w:r>
          </w:p>
          <w:p w14:paraId="71D722CF" w14:textId="77777777" w:rsidR="0095108E" w:rsidRPr="004E2F3D" w:rsidRDefault="0095108E" w:rsidP="007738FD">
            <w:pPr>
              <w:ind w:left="568" w:hanging="284"/>
              <w:rPr>
                <w:lang w:eastAsia="zh-CN"/>
              </w:rPr>
            </w:pPr>
            <w:r w:rsidRPr="004E2F3D">
              <w:t>-</w:t>
            </w:r>
            <w:r w:rsidRPr="004E2F3D">
              <w:tab/>
            </w:r>
            <w:r w:rsidR="00D36114" w:rsidRPr="002625EB">
              <w:rPr>
                <w:noProof/>
                <w:position w:val="-6"/>
              </w:rPr>
              <w:object w:dxaOrig="240" w:dyaOrig="220" w14:anchorId="6E4F0EF7">
                <v:shape id="_x0000_i1164" type="#_x0000_t75" alt="" style="width:11.5pt;height:11.5pt;mso-width-percent:0;mso-height-percent:0;mso-width-percent:0;mso-height-percent:0" o:ole="">
                  <v:imagedata r:id="rId129" o:title=""/>
                </v:shape>
                <o:OLEObject Type="Embed" ProgID="Equation.DSMT4" ShapeID="_x0000_i1164" DrawAspect="Content" ObjectID="_1652883950" r:id="rId220"/>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655F4540" w14:textId="77777777" w:rsidR="0095108E" w:rsidRPr="004E2F3D" w:rsidRDefault="0095108E" w:rsidP="007738FD">
            <w:pPr>
              <w:rPr>
                <w:color w:val="FF0000"/>
                <w:lang w:eastAsia="zh-CN"/>
              </w:rPr>
            </w:pPr>
            <w:r w:rsidRPr="004E2F3D">
              <w:rPr>
                <w:rFonts w:hint="eastAsia"/>
                <w:color w:val="FF0000"/>
                <w:lang w:eastAsia="zh-CN"/>
              </w:rPr>
              <w:t xml:space="preserve">For CSI part 1 transmission on </w:t>
            </w:r>
            <w:r>
              <w:rPr>
                <w:color w:val="FF0000"/>
                <w:lang w:eastAsia="zh-CN"/>
              </w:rPr>
              <w:t xml:space="preserve">an actual repetition of a </w:t>
            </w:r>
            <w:r w:rsidRPr="004E2F3D">
              <w:rPr>
                <w:rFonts w:hint="eastAsia"/>
                <w:color w:val="FF0000"/>
                <w:lang w:eastAsia="zh-CN"/>
              </w:rPr>
              <w:t xml:space="preserve">PUSCH </w:t>
            </w:r>
            <w:r>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36114" w:rsidRPr="003C6AF4">
              <w:rPr>
                <w:noProof/>
                <w:color w:val="FF0000"/>
                <w:position w:val="-14"/>
              </w:rPr>
              <w:object w:dxaOrig="800" w:dyaOrig="380" w14:anchorId="0E5CD993">
                <v:shape id="_x0000_i1165" type="#_x0000_t75" alt="" style="width:39.5pt;height:19.5pt;mso-width-percent:0;mso-height-percent:0;mso-width-percent:0;mso-height-percent:0" o:ole="">
                  <v:imagedata r:id="rId95" o:title=""/>
                </v:shape>
                <o:OLEObject Type="Embed" ProgID="Equation.3" ShapeID="_x0000_i1165" DrawAspect="Content" ObjectID="_1652883951" r:id="rId221"/>
              </w:object>
            </w:r>
            <w:r w:rsidRPr="004E2F3D">
              <w:rPr>
                <w:rFonts w:hint="eastAsia"/>
                <w:color w:val="FF0000"/>
                <w:lang w:eastAsia="zh-CN"/>
              </w:rPr>
              <w:t>, is determined as follows:</w:t>
            </w:r>
            <w:r w:rsidRPr="004E2F3D">
              <w:rPr>
                <w:color w:val="FF0000"/>
                <w:lang w:eastAsia="zh-CN"/>
              </w:rPr>
              <w:t xml:space="preserve"> </w:t>
            </w:r>
          </w:p>
          <w:p w14:paraId="12F09161" w14:textId="77777777" w:rsidR="0095108E" w:rsidRPr="00461CD7" w:rsidRDefault="00725FD4" w:rsidP="007738FD">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205E3A5" w14:textId="77777777" w:rsidR="0095108E" w:rsidRPr="00461CD7" w:rsidRDefault="0095108E" w:rsidP="007738FD">
            <w:pPr>
              <w:keepLines/>
              <w:tabs>
                <w:tab w:val="center" w:pos="4536"/>
                <w:tab w:val="right" w:pos="9072"/>
              </w:tabs>
              <w:rPr>
                <w:noProof/>
                <w:color w:val="FF0000"/>
                <w:lang w:eastAsia="zh-CN"/>
              </w:rPr>
            </w:pPr>
            <w:r w:rsidRPr="009862E6">
              <w:rPr>
                <w:noProof/>
                <w:color w:val="FF0000"/>
              </w:rPr>
              <w:t>where</w:t>
            </w:r>
          </w:p>
          <w:p w14:paraId="25B1C40A"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2798646F">
                <v:shape id="_x0000_i1166" type="#_x0000_t75" alt="" style="width:7.5pt;height:12.5pt;mso-width-percent:0;mso-height-percent:0;mso-width-percent:0;mso-height-percent:0" o:ole="">
                  <v:imagedata r:id="rId75" o:title=""/>
                </v:shape>
                <o:OLEObject Type="Embed" ProgID="Equation.3" ShapeID="_x0000_i1166" DrawAspect="Content" ObjectID="_1652883952" r:id="rId22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2FBA8C3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2A14ED4"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159EDBD"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7CA0E6A1">
                <v:shape id="_x0000_i1167" type="#_x0000_t75" alt="" style="width:7.5pt;height:12.5pt;mso-width-percent:0;mso-height-percent:0;mso-width-percent:0;mso-height-percent:0" o:ole="">
                  <v:imagedata r:id="rId75" o:title=""/>
                </v:shape>
                <o:OLEObject Type="Embed" ProgID="Equation.3" ShapeID="_x0000_i1167" DrawAspect="Content" ObjectID="_1652883953" r:id="rId22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1202338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97F303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3218FB98" w14:textId="77777777" w:rsidR="0095108E" w:rsidRPr="00136018" w:rsidRDefault="0095108E" w:rsidP="007738FD">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78BCA8" w14:textId="77777777" w:rsidR="0095108E" w:rsidRDefault="0095108E" w:rsidP="007738FD">
            <w:pPr>
              <w:jc w:val="center"/>
              <w:rPr>
                <w:color w:val="00B0F0"/>
                <w:sz w:val="21"/>
              </w:rPr>
            </w:pPr>
            <w:r>
              <w:rPr>
                <w:color w:val="00B0F0"/>
                <w:sz w:val="21"/>
              </w:rPr>
              <w:t>&lt; Unchanged parts are omitted &gt;</w:t>
            </w:r>
          </w:p>
          <w:p w14:paraId="49EA229E" w14:textId="77777777" w:rsidR="0095108E" w:rsidRPr="00822DD7" w:rsidRDefault="0095108E" w:rsidP="007738FD">
            <w:pPr>
              <w:keepNext/>
              <w:keepLines/>
              <w:spacing w:before="120"/>
              <w:ind w:left="1985" w:hanging="1985"/>
              <w:outlineLvl w:val="5"/>
              <w:rPr>
                <w:rFonts w:ascii="Arial" w:hAnsi="Arial"/>
                <w:lang w:eastAsia="zh-CN"/>
              </w:rPr>
            </w:pPr>
            <w:r w:rsidRPr="00822DD7">
              <w:rPr>
                <w:rFonts w:ascii="Arial" w:hAnsi="Arial" w:hint="eastAsia"/>
                <w:lang w:eastAsia="zh-CN"/>
              </w:rPr>
              <w:t>6.3.2.4.1.3</w:t>
            </w:r>
            <w:r w:rsidRPr="00822DD7">
              <w:rPr>
                <w:rFonts w:ascii="Arial" w:hAnsi="Arial" w:hint="eastAsia"/>
                <w:lang w:eastAsia="zh-CN"/>
              </w:rPr>
              <w:tab/>
              <w:t>CSI part 2</w:t>
            </w:r>
          </w:p>
          <w:p w14:paraId="363ED9F8" w14:textId="77777777" w:rsidR="0095108E" w:rsidRPr="00822DD7" w:rsidRDefault="0095108E" w:rsidP="007738FD">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36114" w:rsidRPr="002625EB">
              <w:rPr>
                <w:noProof/>
                <w:position w:val="-14"/>
              </w:rPr>
              <w:object w:dxaOrig="800" w:dyaOrig="380" w14:anchorId="52D0401F">
                <v:shape id="_x0000_i1168" type="#_x0000_t75" alt="" style="width:39.5pt;height:19.5pt;mso-width-percent:0;mso-height-percent:0;mso-width-percent:0;mso-height-percent:0" o:ole="">
                  <v:imagedata r:id="rId134" o:title=""/>
                </v:shape>
                <o:OLEObject Type="Embed" ProgID="Equation.3" ShapeID="_x0000_i1168" DrawAspect="Content" ObjectID="_1652883954" r:id="rId224"/>
              </w:object>
            </w:r>
            <w:r w:rsidRPr="00822DD7">
              <w:rPr>
                <w:rFonts w:hint="eastAsia"/>
                <w:lang w:eastAsia="zh-CN"/>
              </w:rPr>
              <w:t>, is determined as follows:</w:t>
            </w:r>
          </w:p>
          <w:p w14:paraId="243CDF61" w14:textId="77777777" w:rsidR="0095108E" w:rsidRPr="00822DD7" w:rsidRDefault="0095108E" w:rsidP="007738FD">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4E524F60" w14:textId="77777777" w:rsidR="0095108E" w:rsidRPr="00822DD7" w:rsidRDefault="0095108E" w:rsidP="007738FD">
            <w:pPr>
              <w:rPr>
                <w:lang w:eastAsia="zh-CN"/>
              </w:rPr>
            </w:pPr>
            <w:r w:rsidRPr="00822DD7">
              <w:rPr>
                <w:rFonts w:hint="eastAsia"/>
                <w:lang w:eastAsia="zh-CN"/>
              </w:rPr>
              <w:t>where</w:t>
            </w:r>
          </w:p>
          <w:p w14:paraId="46BBE620" w14:textId="77777777" w:rsidR="0095108E" w:rsidRPr="00822DD7" w:rsidRDefault="0095108E" w:rsidP="007738FD">
            <w:pPr>
              <w:ind w:left="568" w:hanging="284"/>
              <w:rPr>
                <w:lang w:eastAsia="zh-CN"/>
              </w:rPr>
            </w:pPr>
            <w:r w:rsidRPr="00822DD7">
              <w:t>-</w:t>
            </w:r>
            <w:r w:rsidRPr="00822DD7">
              <w:tab/>
            </w:r>
            <w:r w:rsidR="00D36114" w:rsidRPr="002625EB">
              <w:rPr>
                <w:noProof/>
                <w:position w:val="-12"/>
              </w:rPr>
              <w:object w:dxaOrig="560" w:dyaOrig="360" w14:anchorId="3F4EB87F">
                <v:shape id="_x0000_i1169" type="#_x0000_t75" alt="" style="width:28pt;height:19.5pt;mso-width-percent:0;mso-height-percent:0;mso-width-percent:0;mso-height-percent:0" o:ole="">
                  <v:imagedata r:id="rId136" o:title=""/>
                </v:shape>
                <o:OLEObject Type="Embed" ProgID="Equation.DSMT4" ShapeID="_x0000_i1169" DrawAspect="Content" ObjectID="_1652883955" r:id="rId225"/>
              </w:object>
            </w:r>
            <w:r w:rsidRPr="00822DD7">
              <w:rPr>
                <w:rFonts w:hint="eastAsia"/>
                <w:lang w:eastAsia="zh-CN"/>
              </w:rPr>
              <w:t xml:space="preserve"> is the number of bits for CSI part 2;</w:t>
            </w:r>
          </w:p>
          <w:p w14:paraId="317821B5" w14:textId="77777777" w:rsidR="0095108E" w:rsidRPr="00822DD7" w:rsidRDefault="0095108E" w:rsidP="007738FD">
            <w:pPr>
              <w:ind w:left="568" w:hanging="284"/>
              <w:rPr>
                <w:lang w:eastAsia="zh-CN"/>
              </w:rPr>
            </w:pPr>
            <w:r w:rsidRPr="00822DD7">
              <w:t>-</w:t>
            </w:r>
            <w:r w:rsidRPr="00822DD7">
              <w:tab/>
            </w:r>
            <w:r w:rsidRPr="00822DD7">
              <w:rPr>
                <w:rFonts w:hint="eastAsia"/>
                <w:lang w:eastAsia="zh-CN"/>
              </w:rPr>
              <w:t xml:space="preserve">if </w:t>
            </w:r>
            <w:r w:rsidR="00D36114" w:rsidRPr="002625EB">
              <w:rPr>
                <w:noProof/>
                <w:position w:val="-12"/>
              </w:rPr>
              <w:object w:dxaOrig="1180" w:dyaOrig="360" w14:anchorId="386776A3">
                <v:shape id="_x0000_i1170" type="#_x0000_t75" alt="" style="width:50.5pt;height:17pt;mso-width-percent:0;mso-height-percent:0;mso-width-percent:0;mso-height-percent:0" o:ole="">
                  <v:imagedata r:id="rId138" o:title=""/>
                </v:shape>
                <o:OLEObject Type="Embed" ProgID="Equation.DSMT4" ShapeID="_x0000_i1170" DrawAspect="Content" ObjectID="_1652883956" r:id="rId226"/>
              </w:object>
            </w:r>
            <w:r w:rsidRPr="00822DD7">
              <w:rPr>
                <w:rFonts w:hint="eastAsia"/>
                <w:lang w:eastAsia="zh-CN"/>
              </w:rPr>
              <w:t xml:space="preserve">, </w:t>
            </w:r>
            <w:r w:rsidR="00D36114" w:rsidRPr="002625EB">
              <w:rPr>
                <w:noProof/>
                <w:position w:val="-12"/>
              </w:rPr>
              <w:object w:dxaOrig="999" w:dyaOrig="360" w14:anchorId="3E7DFC3D">
                <v:shape id="_x0000_i1171" type="#_x0000_t75" alt="" style="width:43pt;height:17pt;mso-width-percent:0;mso-height-percent:0;mso-width-percent:0;mso-height-percent:0" o:ole="">
                  <v:imagedata r:id="rId140" o:title=""/>
                </v:shape>
                <o:OLEObject Type="Embed" ProgID="Equation.DSMT4" ShapeID="_x0000_i1171" DrawAspect="Content" ObjectID="_1652883957" r:id="rId227"/>
              </w:object>
            </w:r>
            <w:r w:rsidRPr="00822DD7">
              <w:rPr>
                <w:rFonts w:hint="eastAsia"/>
                <w:lang w:eastAsia="zh-CN"/>
              </w:rPr>
              <w:t xml:space="preserve">; otherwise </w:t>
            </w:r>
            <w:r w:rsidR="00D36114" w:rsidRPr="002625EB">
              <w:rPr>
                <w:noProof/>
                <w:position w:val="-12"/>
              </w:rPr>
              <w:object w:dxaOrig="540" w:dyaOrig="360" w14:anchorId="4598202D">
                <v:shape id="_x0000_i1172" type="#_x0000_t75" alt="" style="width:22.5pt;height:17pt;mso-width-percent:0;mso-height-percent:0;mso-width-percent:0;mso-height-percent:0" o:ole="">
                  <v:imagedata r:id="rId142" o:title=""/>
                </v:shape>
                <o:OLEObject Type="Embed" ProgID="Equation.DSMT4" ShapeID="_x0000_i1172" DrawAspect="Content" ObjectID="_1652883958" r:id="rId228"/>
              </w:object>
            </w:r>
            <w:r w:rsidRPr="00822DD7">
              <w:rPr>
                <w:rFonts w:hint="eastAsia"/>
                <w:lang w:eastAsia="zh-CN"/>
              </w:rPr>
              <w:t xml:space="preserve"> is the number of CRC bits for CSI part 2 determined according to Clause 6.3.1.2.1;</w:t>
            </w:r>
          </w:p>
          <w:p w14:paraId="68B1EC8D" w14:textId="77777777" w:rsidR="0095108E" w:rsidRPr="00822DD7" w:rsidRDefault="0095108E" w:rsidP="007738FD">
            <w:pPr>
              <w:ind w:left="568" w:hanging="284"/>
              <w:rPr>
                <w:lang w:eastAsia="zh-CN"/>
              </w:rPr>
            </w:pPr>
            <w:r w:rsidRPr="00822DD7">
              <w:rPr>
                <w:lang w:eastAsia="zh-CN"/>
              </w:rPr>
              <w:lastRenderedPageBreak/>
              <w:t>-</w:t>
            </w:r>
            <w:r w:rsidRPr="00822DD7">
              <w:rPr>
                <w:lang w:eastAsia="zh-CN"/>
              </w:rPr>
              <w:tab/>
            </w:r>
            <w:r w:rsidR="00D36114" w:rsidRPr="002625EB">
              <w:rPr>
                <w:noProof/>
                <w:position w:val="-12"/>
              </w:rPr>
              <w:object w:dxaOrig="1740" w:dyaOrig="380" w14:anchorId="24AE5D66">
                <v:shape id="_x0000_i1173" type="#_x0000_t75" alt="" style="width:88pt;height:19.5pt;mso-width-percent:0;mso-height-percent:0;mso-width-percent:0;mso-height-percent:0" o:ole="">
                  <v:imagedata r:id="rId144" o:title=""/>
                </v:shape>
                <o:OLEObject Type="Embed" ProgID="Equation.3" ShapeID="_x0000_i1173" DrawAspect="Content" ObjectID="_1652883959" r:id="rId229"/>
              </w:object>
            </w:r>
            <w:r w:rsidRPr="00822DD7">
              <w:rPr>
                <w:rFonts w:hint="eastAsia"/>
                <w:lang w:eastAsia="zh-CN"/>
              </w:rPr>
              <w:t>;</w:t>
            </w:r>
          </w:p>
          <w:p w14:paraId="0CCCC839" w14:textId="77777777" w:rsidR="0095108E" w:rsidRPr="00822DD7" w:rsidRDefault="0095108E" w:rsidP="007738FD">
            <w:pPr>
              <w:ind w:left="568" w:hanging="284"/>
              <w:rPr>
                <w:lang w:eastAsia="zh-CN"/>
              </w:rPr>
            </w:pPr>
            <w:r w:rsidRPr="00822DD7">
              <w:rPr>
                <w:lang w:eastAsia="zh-CN"/>
              </w:rPr>
              <w:t>-</w:t>
            </w:r>
            <w:r w:rsidRPr="00822DD7">
              <w:rPr>
                <w:lang w:eastAsia="zh-CN"/>
              </w:rPr>
              <w:tab/>
            </w:r>
            <w:r w:rsidR="00D36114" w:rsidRPr="002625EB">
              <w:rPr>
                <w:noProof/>
                <w:position w:val="-12"/>
              </w:rPr>
              <w:object w:dxaOrig="780" w:dyaOrig="360" w14:anchorId="7501EE5C">
                <v:shape id="_x0000_i1174" type="#_x0000_t75" alt="" style="width:38pt;height:19.5pt;mso-width-percent:0;mso-height-percent:0;mso-width-percent:0;mso-height-percent:0" o:ole="">
                  <v:imagedata r:id="rId61" o:title=""/>
                </v:shape>
                <o:OLEObject Type="Embed" ProgID="Equation.3" ShapeID="_x0000_i1174" DrawAspect="Content" ObjectID="_1652883960" r:id="rId230"/>
              </w:object>
            </w:r>
            <w:r w:rsidRPr="00822DD7">
              <w:rPr>
                <w:rFonts w:hint="eastAsia"/>
                <w:lang w:eastAsia="zh-CN"/>
              </w:rPr>
              <w:t xml:space="preserve"> is the number of code blocks for UL-SCH of the PUSCH transmission;</w:t>
            </w:r>
          </w:p>
          <w:p w14:paraId="2729F4DF" w14:textId="77777777" w:rsidR="0095108E" w:rsidRPr="00822DD7" w:rsidRDefault="0095108E" w:rsidP="007738FD">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65992FDE">
                <v:shape id="_x0000_i1175" type="#_x0000_t75" alt="" style="width:8pt;height:9.5pt;mso-width-percent:0;mso-height-percent:0;mso-width-percent:0;mso-height-percent:0" o:ole="">
                  <v:imagedata r:id="rId63" o:title=""/>
                </v:shape>
                <o:OLEObject Type="Embed" ProgID="Equation.3" ShapeID="_x0000_i1175" DrawAspect="Content" ObjectID="_1652883961" r:id="rId231"/>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36114" w:rsidRPr="002625EB">
              <w:rPr>
                <w:noProof/>
                <w:position w:val="-10"/>
              </w:rPr>
              <w:object w:dxaOrig="276" w:dyaOrig="300" w14:anchorId="577B3101">
                <v:shape id="_x0000_i1176" type="#_x0000_t75" alt="" style="width:13pt;height:15.5pt;mso-width-percent:0;mso-height-percent:0;mso-width-percent:0;mso-height-percent:0" o:ole="">
                  <v:imagedata r:id="rId148" o:title=""/>
                </v:shape>
                <o:OLEObject Type="Embed" ProgID="Equation.3" ShapeID="_x0000_i1176" DrawAspect="Content" ObjectID="_1652883962" r:id="rId232"/>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36114" w:rsidRPr="002625EB">
              <w:rPr>
                <w:noProof/>
                <w:position w:val="-10"/>
              </w:rPr>
              <w:object w:dxaOrig="340" w:dyaOrig="340" w14:anchorId="6E33A2E5">
                <v:shape id="_x0000_i1177" type="#_x0000_t75" alt="" style="width:17.5pt;height:17.5pt;mso-width-percent:0;mso-height-percent:0;mso-width-percent:0;mso-height-percent:0" o:ole="">
                  <v:imagedata r:id="rId67" o:title=""/>
                </v:shape>
                <o:OLEObject Type="Embed" ProgID="Equation.3" ShapeID="_x0000_i1177" DrawAspect="Content" ObjectID="_1652883963" r:id="rId233"/>
              </w:object>
            </w:r>
            <w:r w:rsidRPr="00822DD7">
              <w:rPr>
                <w:rFonts w:hint="eastAsia"/>
                <w:lang w:eastAsia="zh-CN"/>
              </w:rPr>
              <w:t xml:space="preserve"> is the </w:t>
            </w:r>
            <w:r w:rsidR="00D36114" w:rsidRPr="002625EB">
              <w:rPr>
                <w:noProof/>
                <w:position w:val="-4"/>
              </w:rPr>
              <w:object w:dxaOrig="180" w:dyaOrig="200" w14:anchorId="043285E0">
                <v:shape id="_x0000_i1178" type="#_x0000_t75" alt="" style="width:9.5pt;height:9.5pt;mso-width-percent:0;mso-height-percent:0;mso-width-percent:0;mso-height-percent:0" o:ole="">
                  <v:imagedata r:id="rId69" o:title=""/>
                </v:shape>
                <o:OLEObject Type="Embed" ProgID="Equation.3" ShapeID="_x0000_i1178" DrawAspect="Content" ObjectID="_1652883964" r:id="rId234"/>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0FA3D167" w14:textId="77777777" w:rsidR="0095108E" w:rsidRPr="00822DD7" w:rsidRDefault="0095108E" w:rsidP="007738FD">
            <w:pPr>
              <w:ind w:left="568" w:hanging="284"/>
              <w:rPr>
                <w:lang w:eastAsia="zh-CN"/>
              </w:rPr>
            </w:pPr>
            <w:r w:rsidRPr="00822DD7">
              <w:rPr>
                <w:lang w:eastAsia="zh-CN"/>
              </w:rPr>
              <w:t>-</w:t>
            </w:r>
            <w:r w:rsidRPr="00822DD7">
              <w:rPr>
                <w:lang w:eastAsia="zh-CN"/>
              </w:rPr>
              <w:tab/>
            </w:r>
            <w:r w:rsidR="00D36114" w:rsidRPr="002625EB">
              <w:rPr>
                <w:noProof/>
                <w:position w:val="-12"/>
              </w:rPr>
              <w:object w:dxaOrig="800" w:dyaOrig="380" w14:anchorId="42BBAA7C">
                <v:shape id="_x0000_i1179" type="#_x0000_t75" alt="" style="width:39.5pt;height:19.5pt;mso-width-percent:0;mso-height-percent:0;mso-width-percent:0;mso-height-percent:0" o:ole="">
                  <v:imagedata r:id="rId71" o:title=""/>
                </v:shape>
                <o:OLEObject Type="Embed" ProgID="Equation.3" ShapeID="_x0000_i1179" DrawAspect="Content" ObjectID="_1652883965" r:id="rId235"/>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1AA50D59" w14:textId="77777777" w:rsidR="0095108E" w:rsidRPr="00822DD7" w:rsidRDefault="0095108E" w:rsidP="007738FD">
            <w:pPr>
              <w:ind w:left="568" w:hanging="284"/>
              <w:rPr>
                <w:lang w:eastAsia="zh-CN"/>
              </w:rPr>
            </w:pPr>
            <w:r w:rsidRPr="00822DD7">
              <w:t>-</w:t>
            </w:r>
            <w:r w:rsidRPr="00822DD7">
              <w:tab/>
            </w:r>
            <w:r w:rsidR="00D36114" w:rsidRPr="002625EB">
              <w:rPr>
                <w:noProof/>
                <w:position w:val="-14"/>
              </w:rPr>
              <w:object w:dxaOrig="1020" w:dyaOrig="400" w14:anchorId="5A14BAFE">
                <v:shape id="_x0000_i1180" type="#_x0000_t75" alt="" style="width:47.5pt;height:19.5pt;mso-width-percent:0;mso-height-percent:0;mso-width-percent:0;mso-height-percent:0" o:ole="">
                  <v:imagedata r:id="rId73" o:title=""/>
                </v:shape>
                <o:OLEObject Type="Embed" ProgID="Equation.DSMT4" ShapeID="_x0000_i1180" DrawAspect="Content" ObjectID="_1652883966" r:id="rId236"/>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36114" w:rsidRPr="002625EB">
              <w:rPr>
                <w:noProof/>
                <w:position w:val="-6"/>
              </w:rPr>
              <w:object w:dxaOrig="139" w:dyaOrig="279" w14:anchorId="37580C2B">
                <v:shape id="_x0000_i1181" type="#_x0000_t75" alt="" style="width:7.5pt;height:12.5pt;mso-width-percent:0;mso-height-percent:0;mso-width-percent:0;mso-height-percent:0" o:ole="">
                  <v:imagedata r:id="rId75" o:title=""/>
                </v:shape>
                <o:OLEObject Type="Embed" ProgID="Equation.3" ShapeID="_x0000_i1181" DrawAspect="Content" ObjectID="_1652883967" r:id="rId237"/>
              </w:object>
            </w:r>
            <w:r w:rsidRPr="00822DD7">
              <w:rPr>
                <w:rFonts w:hint="eastAsia"/>
                <w:lang w:eastAsia="zh-CN"/>
              </w:rPr>
              <w:t xml:space="preserve"> that carries PTRS, in the PUSCH transmission;</w:t>
            </w:r>
          </w:p>
          <w:p w14:paraId="48FDDA43" w14:textId="77777777" w:rsidR="0095108E" w:rsidRPr="00822DD7" w:rsidRDefault="0095108E" w:rsidP="007738FD">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36114" w:rsidRPr="002625EB">
              <w:rPr>
                <w:noProof/>
                <w:position w:val="-12"/>
              </w:rPr>
              <w:object w:dxaOrig="960" w:dyaOrig="360" w14:anchorId="25AE7F54">
                <v:shape id="_x0000_i1182" type="#_x0000_t75" alt="" style="width:47.5pt;height:19.5pt;mso-width-percent:0;mso-height-percent:0;mso-width-percent:0;mso-height-percent:0" o:ole="">
                  <v:imagedata r:id="rId155" o:title=""/>
                </v:shape>
                <o:OLEObject Type="Embed" ProgID="Equation.3" ShapeID="_x0000_i1182" DrawAspect="Content" ObjectID="_1652883968" r:id="rId238"/>
              </w:object>
            </w:r>
            <w:r w:rsidRPr="00822DD7">
              <w:rPr>
                <w:rFonts w:hint="eastAsia"/>
                <w:lang w:eastAsia="zh-CN"/>
              </w:rPr>
              <w:t xml:space="preserve"> if the number of HARQ-ACK information bits is 1 or 2 bits;</w:t>
            </w:r>
            <w:r w:rsidRPr="00822DD7">
              <w:rPr>
                <w:lang w:eastAsia="zh-CN"/>
              </w:rPr>
              <w:t xml:space="preserve"> or</w:t>
            </w:r>
          </w:p>
          <w:p w14:paraId="4DAB0864" w14:textId="77777777" w:rsidR="0095108E" w:rsidRPr="00822DD7" w:rsidRDefault="0095108E" w:rsidP="007738FD">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356DCC2E" w14:textId="77777777" w:rsidR="0095108E" w:rsidRPr="00822DD7" w:rsidRDefault="0095108E" w:rsidP="007738FD">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503ED11C" w14:textId="77777777" w:rsidR="0095108E" w:rsidRPr="00822DD7" w:rsidRDefault="0095108E" w:rsidP="007738FD">
            <w:pPr>
              <w:ind w:left="568" w:hanging="284"/>
              <w:rPr>
                <w:lang w:eastAsia="zh-CN"/>
              </w:rPr>
            </w:pPr>
            <w:r w:rsidRPr="00822DD7">
              <w:t>-</w:t>
            </w:r>
            <w:r w:rsidRPr="00822DD7">
              <w:tab/>
            </w:r>
            <w:r w:rsidR="00D36114" w:rsidRPr="002625EB">
              <w:rPr>
                <w:noProof/>
                <w:position w:val="-12"/>
              </w:rPr>
              <w:object w:dxaOrig="639" w:dyaOrig="360" w14:anchorId="020E6422">
                <v:shape id="_x0000_i1183" type="#_x0000_t75" alt="" style="width:33pt;height:19.5pt;mso-width-percent:0;mso-height-percent:0;mso-width-percent:0;mso-height-percent:0" o:ole="">
                  <v:imagedata r:id="rId157" o:title=""/>
                </v:shape>
                <o:OLEObject Type="Embed" ProgID="Equation.DSMT4" ShapeID="_x0000_i1183" DrawAspect="Content" ObjectID="_1652883969" r:id="rId239"/>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14E8F531" w14:textId="77777777" w:rsidR="0095108E" w:rsidRPr="00822DD7" w:rsidRDefault="0095108E" w:rsidP="007738FD">
            <w:pPr>
              <w:ind w:left="568" w:hanging="284"/>
              <w:rPr>
                <w:lang w:eastAsia="zh-CN"/>
              </w:rPr>
            </w:pPr>
            <w:r w:rsidRPr="00822DD7">
              <w:t>-</w:t>
            </w:r>
            <w:r w:rsidRPr="00822DD7">
              <w:tab/>
            </w:r>
            <w:r w:rsidR="00D36114" w:rsidRPr="002625EB">
              <w:rPr>
                <w:noProof/>
                <w:position w:val="-14"/>
              </w:rPr>
              <w:object w:dxaOrig="880" w:dyaOrig="400" w14:anchorId="03FFD438">
                <v:shape id="_x0000_i1184" type="#_x0000_t75" alt="" style="width:35pt;height:17.5pt;mso-width-percent:0;mso-height-percent:0;mso-width-percent:0;mso-height-percent:0" o:ole="">
                  <v:imagedata r:id="rId77" o:title=""/>
                </v:shape>
                <o:OLEObject Type="Embed" ProgID="Equation.DSMT4" ShapeID="_x0000_i1184" DrawAspect="Content" ObjectID="_1652883970" r:id="rId240"/>
              </w:object>
            </w:r>
            <w:r w:rsidRPr="00822DD7">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09D188BA">
                <v:shape id="_x0000_i1185" type="#_x0000_t75" alt="" style="width:7.5pt;height:12.5pt;mso-width-percent:0;mso-height-percent:0;mso-width-percent:0;mso-height-percent:0" o:ole="">
                  <v:imagedata r:id="rId75" o:title=""/>
                </v:shape>
                <o:OLEObject Type="Embed" ProgID="Equation.3" ShapeID="_x0000_i1185" DrawAspect="Content" ObjectID="_1652883971" r:id="rId241"/>
              </w:object>
            </w:r>
            <w:r w:rsidRPr="00822DD7">
              <w:rPr>
                <w:rFonts w:hint="eastAsia"/>
                <w:lang w:eastAsia="zh-CN"/>
              </w:rPr>
              <w:t xml:space="preserve">, for </w:t>
            </w:r>
            <w:r w:rsidR="00D36114" w:rsidRPr="002625EB">
              <w:rPr>
                <w:noProof/>
                <w:position w:val="-14"/>
              </w:rPr>
              <w:object w:dxaOrig="2260" w:dyaOrig="400" w14:anchorId="53C11B5B">
                <v:shape id="_x0000_i1186" type="#_x0000_t75" alt="" style="width:96.5pt;height:17.5pt;mso-width-percent:0;mso-height-percent:0;mso-width-percent:0;mso-height-percent:0" o:ole="">
                  <v:imagedata r:id="rId80" o:title=""/>
                </v:shape>
                <o:OLEObject Type="Embed" ProgID="Equation.3" ShapeID="_x0000_i1186" DrawAspect="Content" ObjectID="_1652883972" r:id="rId242"/>
              </w:object>
            </w:r>
            <w:r w:rsidRPr="00822DD7">
              <w:rPr>
                <w:rFonts w:hint="eastAsia"/>
                <w:lang w:eastAsia="zh-CN"/>
              </w:rPr>
              <w:t xml:space="preserve">, in the PUSCH transmission and </w:t>
            </w:r>
            <w:r w:rsidR="00D36114" w:rsidRPr="002625EB">
              <w:rPr>
                <w:noProof/>
                <w:position w:val="-14"/>
              </w:rPr>
              <w:object w:dxaOrig="740" w:dyaOrig="400" w14:anchorId="6A29681C">
                <v:shape id="_x0000_i1187" type="#_x0000_t75" alt="" style="width:32pt;height:17.5pt;mso-width-percent:0;mso-height-percent:0;mso-width-percent:0;mso-height-percent:0" o:ole="">
                  <v:imagedata r:id="rId82" o:title=""/>
                </v:shape>
                <o:OLEObject Type="Embed" ProgID="Equation.3" ShapeID="_x0000_i1187" DrawAspect="Content" ObjectID="_1652883973" r:id="rId243"/>
              </w:object>
            </w:r>
            <w:r w:rsidRPr="00822DD7">
              <w:rPr>
                <w:rFonts w:hint="eastAsia"/>
                <w:lang w:eastAsia="zh-CN"/>
              </w:rPr>
              <w:t xml:space="preserve"> is the total number of OFDM symbols of the PUSCH, including all OFDM symbols used for DMRS;</w:t>
            </w:r>
          </w:p>
          <w:p w14:paraId="4813205B" w14:textId="77777777" w:rsidR="0095108E" w:rsidRPr="00822DD7" w:rsidRDefault="0095108E" w:rsidP="007738FD">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36114" w:rsidRPr="002625EB">
              <w:rPr>
                <w:noProof/>
                <w:position w:val="-14"/>
              </w:rPr>
              <w:object w:dxaOrig="1240" w:dyaOrig="400" w14:anchorId="7FE88E6E">
                <v:shape id="_x0000_i1188" type="#_x0000_t75" alt="" style="width:52.5pt;height:17.5pt;mso-width-percent:0;mso-height-percent:0;mso-width-percent:0;mso-height-percent:0" o:ole="">
                  <v:imagedata r:id="rId84" o:title=""/>
                </v:shape>
                <o:OLEObject Type="Embed" ProgID="Equation.DSMT4" ShapeID="_x0000_i1188" DrawAspect="Content" ObjectID="_1652883974" r:id="rId244"/>
              </w:object>
            </w:r>
            <w:r w:rsidRPr="00822DD7">
              <w:rPr>
                <w:rFonts w:hint="eastAsia"/>
                <w:lang w:eastAsia="zh-CN"/>
              </w:rPr>
              <w:t>;</w:t>
            </w:r>
          </w:p>
          <w:p w14:paraId="20CD2ECF" w14:textId="77777777" w:rsidR="0095108E" w:rsidRPr="00822DD7" w:rsidRDefault="0095108E" w:rsidP="007738FD">
            <w:pPr>
              <w:ind w:left="851" w:hanging="284"/>
              <w:rPr>
                <w:lang w:eastAsia="zh-CN"/>
              </w:rPr>
            </w:pPr>
            <w:r w:rsidRPr="00822DD7">
              <w:rPr>
                <w:lang w:eastAsia="zh-CN"/>
              </w:rPr>
              <w:t>-</w:t>
            </w:r>
            <w:r w:rsidRPr="00822DD7">
              <w:rPr>
                <w:lang w:eastAsia="zh-CN"/>
              </w:rPr>
              <w:tab/>
            </w:r>
            <w:proofErr w:type="gramStart"/>
            <w:r w:rsidRPr="00822DD7">
              <w:rPr>
                <w:rFonts w:hint="eastAsia"/>
                <w:lang w:eastAsia="zh-CN"/>
              </w:rPr>
              <w:t>for</w:t>
            </w:r>
            <w:proofErr w:type="gramEnd"/>
            <w:r w:rsidRPr="00822DD7">
              <w:rPr>
                <w:rFonts w:hint="eastAsia"/>
                <w:lang w:eastAsia="zh-CN"/>
              </w:rPr>
              <w:t xml:space="preserve"> any OFDM symbol that does not carry DMRS of the PUSCH, </w:t>
            </w:r>
            <w:r w:rsidR="00D36114" w:rsidRPr="002625EB">
              <w:rPr>
                <w:noProof/>
                <w:position w:val="-14"/>
              </w:rPr>
              <w:object w:dxaOrig="3000" w:dyaOrig="400" w14:anchorId="2612139A">
                <v:shape id="_x0000_i1189" type="#_x0000_t75" alt="" style="width:126.5pt;height:17.5pt;mso-width-percent:0;mso-height-percent:0;mso-width-percent:0;mso-height-percent:0" o:ole="">
                  <v:imagedata r:id="rId86" o:title=""/>
                </v:shape>
                <o:OLEObject Type="Embed" ProgID="Equation.DSMT4" ShapeID="_x0000_i1189" DrawAspect="Content" ObjectID="_1652883975" r:id="rId245"/>
              </w:object>
            </w:r>
            <w:r w:rsidRPr="00822DD7">
              <w:rPr>
                <w:rFonts w:hint="eastAsia"/>
                <w:lang w:eastAsia="zh-CN"/>
              </w:rPr>
              <w:t>.</w:t>
            </w:r>
          </w:p>
          <w:p w14:paraId="7A897650" w14:textId="77777777" w:rsidR="0095108E" w:rsidRPr="00822DD7" w:rsidRDefault="0095108E" w:rsidP="007738FD">
            <w:pPr>
              <w:ind w:left="568" w:hanging="284"/>
              <w:rPr>
                <w:lang w:eastAsia="zh-CN"/>
              </w:rPr>
            </w:pPr>
            <w:r w:rsidRPr="00822DD7">
              <w:t>-</w:t>
            </w:r>
            <w:r w:rsidRPr="00822DD7">
              <w:tab/>
            </w:r>
            <w:r w:rsidR="00D36114" w:rsidRPr="002625EB">
              <w:rPr>
                <w:noProof/>
                <w:position w:val="-6"/>
              </w:rPr>
              <w:object w:dxaOrig="240" w:dyaOrig="220" w14:anchorId="5960F2C1">
                <v:shape id="_x0000_i1190" type="#_x0000_t75" alt="" style="width:11.5pt;height:11.5pt;mso-width-percent:0;mso-height-percent:0;mso-width-percent:0;mso-height-percent:0" o:ole="">
                  <v:imagedata r:id="rId165" o:title=""/>
                </v:shape>
                <o:OLEObject Type="Embed" ProgID="Equation.DSMT4" ShapeID="_x0000_i1190" DrawAspect="Content" ObjectID="_1652883976" r:id="rId246"/>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068CE755" w14:textId="77777777" w:rsidR="0095108E" w:rsidRDefault="0095108E" w:rsidP="007738FD">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36114" w:rsidRPr="00FE40FE">
              <w:rPr>
                <w:noProof/>
                <w:color w:val="FF0000"/>
                <w:position w:val="-14"/>
              </w:rPr>
              <w:object w:dxaOrig="800" w:dyaOrig="380" w14:anchorId="5BCA2C85">
                <v:shape id="_x0000_i1191" type="#_x0000_t75" alt="" style="width:39.5pt;height:19.5pt;mso-width-percent:0;mso-height-percent:0;mso-width-percent:0;mso-height-percent:0" o:ole="">
                  <v:imagedata r:id="rId134" o:title=""/>
                </v:shape>
                <o:OLEObject Type="Embed" ProgID="Equation.3" ShapeID="_x0000_i1191" DrawAspect="Content" ObjectID="_1652883977" r:id="rId247"/>
              </w:object>
            </w:r>
            <w:r w:rsidRPr="00822DD7">
              <w:rPr>
                <w:rFonts w:hint="eastAsia"/>
                <w:color w:val="FF0000"/>
                <w:lang w:eastAsia="zh-CN"/>
              </w:rPr>
              <w:t>, is determined as follows:</w:t>
            </w:r>
          </w:p>
          <w:p w14:paraId="66935C8D" w14:textId="77777777" w:rsidR="0095108E" w:rsidRPr="00461CD7" w:rsidRDefault="00725FD4" w:rsidP="007738FD">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E5281A9" w14:textId="77777777" w:rsidR="0095108E" w:rsidRPr="00461CD7" w:rsidRDefault="0095108E" w:rsidP="007738FD">
            <w:pPr>
              <w:keepLines/>
              <w:tabs>
                <w:tab w:val="center" w:pos="4536"/>
                <w:tab w:val="right" w:pos="9072"/>
              </w:tabs>
              <w:rPr>
                <w:noProof/>
                <w:color w:val="FF0000"/>
                <w:lang w:eastAsia="zh-CN"/>
              </w:rPr>
            </w:pPr>
            <w:r w:rsidRPr="009862E6">
              <w:rPr>
                <w:noProof/>
                <w:color w:val="FF0000"/>
              </w:rPr>
              <w:t>where</w:t>
            </w:r>
          </w:p>
          <w:p w14:paraId="7802891A" w14:textId="6082EAE0"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02D4696B">
                <v:shape id="_x0000_i1192" type="#_x0000_t75" alt="" style="width:7.5pt;height:12.5pt;mso-width-percent:0;mso-height-percent:0;mso-width-percent:0;mso-height-percent:0" o:ole="">
                  <v:imagedata r:id="rId75" o:title=""/>
                </v:shape>
                <o:OLEObject Type="Embed" ProgID="Equation.3" ShapeID="_x0000_i1192" DrawAspect="Content" ObjectID="_1652883978" r:id="rId24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14529A17"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FEE30B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FCF6D1E"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20184F1E">
                <v:shape id="_x0000_i1193" type="#_x0000_t75" alt="" style="width:7.5pt;height:12.5pt;mso-width-percent:0;mso-height-percent:0;mso-width-percent:0;mso-height-percent:0" o:ole="">
                  <v:imagedata r:id="rId75" o:title=""/>
                </v:shape>
                <o:OLEObject Type="Embed" ProgID="Equation.3" ShapeID="_x0000_i1193" DrawAspect="Content" ObjectID="_1652883979" r:id="rId249"/>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4399D7D0"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FF91E1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133D5D6C" w14:textId="1303C51A" w:rsidR="0095108E" w:rsidRPr="00822DD7" w:rsidRDefault="0095108E" w:rsidP="007738FD">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3435BFB8" w14:textId="77777777" w:rsidR="0095108E" w:rsidRPr="005C66C8" w:rsidRDefault="0095108E" w:rsidP="007738FD">
            <w:pPr>
              <w:jc w:val="center"/>
              <w:rPr>
                <w:rFonts w:eastAsia="Times New Roman"/>
                <w:color w:val="000000"/>
              </w:rPr>
            </w:pPr>
            <w:r>
              <w:rPr>
                <w:color w:val="00B0F0"/>
                <w:sz w:val="21"/>
              </w:rPr>
              <w:t>&lt; Unchanged parts are omitted &gt;</w:t>
            </w:r>
          </w:p>
        </w:tc>
      </w:tr>
    </w:tbl>
    <w:p w14:paraId="0DBD6C99" w14:textId="39E90A48" w:rsidR="0095108E" w:rsidRDefault="0095108E" w:rsidP="0094394B">
      <w:pPr>
        <w:jc w:val="both"/>
        <w:rPr>
          <w:sz w:val="22"/>
          <w:szCs w:val="22"/>
          <w:lang w:val="en-US" w:eastAsia="zh-CN"/>
        </w:rPr>
      </w:pPr>
    </w:p>
    <w:p w14:paraId="6C0EBF12" w14:textId="77777777" w:rsidR="00376A2C" w:rsidRDefault="00376A2C" w:rsidP="00376A2C">
      <w:pPr>
        <w:jc w:val="both"/>
        <w:rPr>
          <w:sz w:val="22"/>
          <w:szCs w:val="22"/>
          <w:lang w:val="en-US" w:eastAsia="zh-CN"/>
        </w:rPr>
      </w:pPr>
    </w:p>
    <w:p w14:paraId="0CC4FD05" w14:textId="77777777" w:rsidR="00376A2C" w:rsidRPr="00DE480F" w:rsidRDefault="00376A2C" w:rsidP="00376A2C">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76A2C" w:rsidRPr="00DE480F" w14:paraId="10841F4B" w14:textId="77777777" w:rsidTr="007738FD">
        <w:tc>
          <w:tcPr>
            <w:tcW w:w="1430" w:type="dxa"/>
            <w:tcMar>
              <w:top w:w="0" w:type="dxa"/>
              <w:left w:w="108" w:type="dxa"/>
              <w:bottom w:w="0" w:type="dxa"/>
              <w:right w:w="108" w:type="dxa"/>
            </w:tcMar>
          </w:tcPr>
          <w:p w14:paraId="7C2B5672" w14:textId="77777777" w:rsidR="00376A2C" w:rsidRPr="00DE480F" w:rsidRDefault="00376A2C" w:rsidP="007738FD">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25A04502" w14:textId="77777777" w:rsidR="00376A2C" w:rsidRPr="00DE480F" w:rsidRDefault="00376A2C" w:rsidP="007738FD">
            <w:pPr>
              <w:spacing w:after="0"/>
              <w:rPr>
                <w:rFonts w:eastAsia="Times New Roman"/>
                <w:lang w:val="en-US" w:eastAsia="zh-CN"/>
              </w:rPr>
            </w:pPr>
            <w:r w:rsidRPr="00DE480F">
              <w:rPr>
                <w:rFonts w:eastAsia="Times New Roman"/>
                <w:b/>
                <w:bCs/>
                <w:lang w:val="en-US" w:eastAsia="zh-CN"/>
              </w:rPr>
              <w:t>Comments</w:t>
            </w:r>
          </w:p>
        </w:tc>
      </w:tr>
      <w:tr w:rsidR="00376A2C" w:rsidRPr="00DE480F" w14:paraId="601917BC" w14:textId="77777777" w:rsidTr="007738FD">
        <w:tc>
          <w:tcPr>
            <w:tcW w:w="1430" w:type="dxa"/>
            <w:tcMar>
              <w:top w:w="0" w:type="dxa"/>
              <w:left w:w="108" w:type="dxa"/>
              <w:bottom w:w="0" w:type="dxa"/>
              <w:right w:w="108" w:type="dxa"/>
            </w:tcMar>
          </w:tcPr>
          <w:p w14:paraId="37B13140" w14:textId="2D4A921F" w:rsidR="00376A2C" w:rsidRPr="00DE480F" w:rsidRDefault="00376A2C" w:rsidP="007738FD">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23BB3626" w14:textId="46849D00" w:rsidR="00376A2C" w:rsidRPr="00DE480F" w:rsidRDefault="00376A2C" w:rsidP="007738FD">
            <w:pPr>
              <w:spacing w:after="0"/>
              <w:rPr>
                <w:rFonts w:eastAsiaTheme="minorEastAsia"/>
                <w:lang w:val="en-US" w:eastAsia="zh-CN"/>
              </w:rPr>
            </w:pPr>
            <w:r>
              <w:rPr>
                <w:rFonts w:eastAsiaTheme="minorEastAsia"/>
                <w:lang w:val="en-US" w:eastAsia="zh-CN"/>
              </w:rPr>
              <w:t>Support</w:t>
            </w:r>
          </w:p>
        </w:tc>
      </w:tr>
      <w:tr w:rsidR="00376A2C" w:rsidRPr="00DE480F" w14:paraId="59F4135C" w14:textId="77777777" w:rsidTr="007738FD">
        <w:tc>
          <w:tcPr>
            <w:tcW w:w="1430" w:type="dxa"/>
            <w:tcMar>
              <w:top w:w="0" w:type="dxa"/>
              <w:left w:w="108" w:type="dxa"/>
              <w:bottom w:w="0" w:type="dxa"/>
              <w:right w:w="108" w:type="dxa"/>
            </w:tcMar>
          </w:tcPr>
          <w:p w14:paraId="3DB06F86" w14:textId="02AB0BA1" w:rsidR="00376A2C" w:rsidRPr="00DE480F" w:rsidRDefault="00725FD4" w:rsidP="007738FD">
            <w:pPr>
              <w:spacing w:after="0"/>
              <w:rPr>
                <w:rFonts w:eastAsiaTheme="minorEastAsia"/>
                <w:lang w:val="en-US" w:eastAsia="zh-CN"/>
              </w:rPr>
            </w:pPr>
            <w:r>
              <w:rPr>
                <w:rFonts w:eastAsiaTheme="minorEastAsia" w:hint="eastAsia"/>
                <w:lang w:val="en-US" w:eastAsia="zh-CN"/>
              </w:rPr>
              <w:t>CATT</w:t>
            </w:r>
          </w:p>
        </w:tc>
        <w:tc>
          <w:tcPr>
            <w:tcW w:w="8189" w:type="dxa"/>
            <w:tcMar>
              <w:top w:w="0" w:type="dxa"/>
              <w:left w:w="108" w:type="dxa"/>
              <w:bottom w:w="0" w:type="dxa"/>
              <w:right w:w="108" w:type="dxa"/>
            </w:tcMar>
          </w:tcPr>
          <w:p w14:paraId="0D40BE94" w14:textId="1FDF9976" w:rsidR="00376A2C" w:rsidRDefault="00725FD4" w:rsidP="007738FD">
            <w:pPr>
              <w:spacing w:after="0"/>
              <w:rPr>
                <w:rFonts w:eastAsiaTheme="minorEastAsia" w:hint="eastAsia"/>
                <w:lang w:val="en-US" w:eastAsia="zh-CN"/>
              </w:rPr>
            </w:pPr>
            <w:r>
              <w:rPr>
                <w:rFonts w:eastAsiaTheme="minorEastAsia" w:hint="eastAsia"/>
                <w:lang w:val="en-US" w:eastAsia="zh-CN"/>
              </w:rPr>
              <w:t xml:space="preserve">It seems that the text proposals to </w:t>
            </w:r>
            <w:proofErr w:type="spellStart"/>
            <w:r>
              <w:rPr>
                <w:rFonts w:eastAsiaTheme="minorEastAsia" w:hint="eastAsia"/>
                <w:lang w:val="en-US" w:eastAsia="zh-CN"/>
              </w:rPr>
              <w:t>subclause</w:t>
            </w:r>
            <w:proofErr w:type="spellEnd"/>
            <w:r>
              <w:rPr>
                <w:rFonts w:eastAsiaTheme="minorEastAsia" w:hint="eastAsia"/>
                <w:lang w:val="en-US" w:eastAsia="zh-CN"/>
              </w:rPr>
              <w:t xml:space="preserve"> 6.3.2.4.1.4 and 6.3.2.4.1.5 for 38.212 and </w:t>
            </w:r>
            <w:proofErr w:type="spellStart"/>
            <w:r>
              <w:rPr>
                <w:rFonts w:eastAsiaTheme="minorEastAsia" w:hint="eastAsia"/>
                <w:lang w:val="en-US" w:eastAsia="zh-CN"/>
              </w:rPr>
              <w:t>subclause</w:t>
            </w:r>
            <w:proofErr w:type="spellEnd"/>
            <w:r>
              <w:rPr>
                <w:rFonts w:eastAsiaTheme="minorEastAsia" w:hint="eastAsia"/>
                <w:lang w:val="en-US" w:eastAsia="zh-CN"/>
              </w:rPr>
              <w:t xml:space="preserve"> 5.2.3 for 38.214 are missing.</w:t>
            </w:r>
          </w:p>
          <w:p w14:paraId="282172DE" w14:textId="7FA8EBD4" w:rsidR="00725FD4" w:rsidRDefault="00725FD4" w:rsidP="007738FD">
            <w:pPr>
              <w:spacing w:after="0"/>
              <w:rPr>
                <w:rFonts w:eastAsiaTheme="minorEastAsia" w:hint="eastAsia"/>
                <w:lang w:val="en-US" w:eastAsia="zh-CN"/>
              </w:rPr>
            </w:pPr>
            <w:r>
              <w:rPr>
                <w:rFonts w:eastAsiaTheme="minorEastAsia" w:hint="eastAsia"/>
                <w:lang w:val="en-US" w:eastAsia="zh-CN"/>
              </w:rPr>
              <w:t xml:space="preserve">In addition, we would like to </w:t>
            </w:r>
            <w:r w:rsidR="002301B1">
              <w:rPr>
                <w:rFonts w:eastAsiaTheme="minorEastAsia" w:hint="eastAsia"/>
                <w:lang w:val="en-US" w:eastAsia="zh-CN"/>
              </w:rPr>
              <w:t>propose the following changes to be aligned.</w:t>
            </w:r>
            <w:bookmarkStart w:id="69" w:name="_GoBack"/>
            <w:bookmarkEnd w:id="69"/>
          </w:p>
          <w:p w14:paraId="34B3348F" w14:textId="3B5A2538" w:rsidR="002301B1" w:rsidRPr="00DE480F" w:rsidRDefault="002301B1" w:rsidP="007738FD">
            <w:pPr>
              <w:spacing w:after="0"/>
              <w:rPr>
                <w:rFonts w:eastAsiaTheme="minorEastAsia"/>
                <w:lang w:val="en-US" w:eastAsia="zh-CN"/>
              </w:rPr>
            </w:pPr>
            <w:r w:rsidRPr="00461CD7">
              <w:rPr>
                <w:rFonts w:hint="eastAsia"/>
                <w:color w:val="FF0000"/>
                <w:lang w:eastAsia="zh-CN"/>
              </w:rPr>
              <w:t>for any OFDM symbol that does not carry DMRS of the PUSCH</w:t>
            </w:r>
            <w:r w:rsidRPr="002301B1">
              <w:rPr>
                <w:color w:val="FF0000"/>
                <w:lang w:eastAsia="zh-CN"/>
              </w:rPr>
              <w:t xml:space="preserve"> </w:t>
            </w:r>
            <w:r w:rsidRPr="002301B1">
              <w:rPr>
                <w:color w:val="FF0000"/>
                <w:highlight w:val="cyan"/>
                <w:lang w:eastAsia="zh-CN"/>
              </w:rPr>
              <w:t>assuming a nominal repetition without segmentation</w:t>
            </w:r>
          </w:p>
        </w:tc>
      </w:tr>
    </w:tbl>
    <w:p w14:paraId="0397A038" w14:textId="07DBE3CC" w:rsidR="00376A2C" w:rsidRDefault="00376A2C" w:rsidP="00376A2C">
      <w:pPr>
        <w:jc w:val="both"/>
        <w:rPr>
          <w:sz w:val="22"/>
          <w:szCs w:val="22"/>
          <w:lang w:val="en-US" w:eastAsia="zh-CN"/>
        </w:rPr>
      </w:pPr>
    </w:p>
    <w:p w14:paraId="3C3C301E" w14:textId="77777777" w:rsidR="00376A2C" w:rsidRDefault="00376A2C" w:rsidP="0094394B">
      <w:pPr>
        <w:jc w:val="both"/>
        <w:rPr>
          <w:sz w:val="22"/>
          <w:szCs w:val="22"/>
          <w:lang w:val="en-US" w:eastAsia="zh-CN"/>
        </w:rPr>
      </w:pPr>
    </w:p>
    <w:p w14:paraId="25D6AE90" w14:textId="47D628DF" w:rsidR="007B2AA2" w:rsidRDefault="0094394B">
      <w:pPr>
        <w:pStyle w:val="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af8"/>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lastRenderedPageBreak/>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af8"/>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8"/>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8"/>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8"/>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8"/>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lastRenderedPageBreak/>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8"/>
        <w:numPr>
          <w:ilvl w:val="0"/>
          <w:numId w:val="11"/>
        </w:numPr>
        <w:spacing w:after="0"/>
        <w:jc w:val="both"/>
        <w:rPr>
          <w:lang w:eastAsia="zh-CN"/>
        </w:rPr>
      </w:pPr>
      <w:r>
        <w:rPr>
          <w:lang w:eastAsia="zh-CN"/>
        </w:rPr>
        <w:t>Time domain resource determination</w:t>
      </w:r>
    </w:p>
    <w:p w14:paraId="25596C70" w14:textId="77777777" w:rsidR="007B2AA2" w:rsidRDefault="00315D3E">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8"/>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8"/>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8"/>
        <w:numPr>
          <w:ilvl w:val="0"/>
          <w:numId w:val="11"/>
        </w:numPr>
        <w:spacing w:after="0"/>
        <w:jc w:val="both"/>
        <w:rPr>
          <w:lang w:eastAsia="zh-CN"/>
        </w:rPr>
      </w:pPr>
      <w:r>
        <w:rPr>
          <w:lang w:eastAsia="zh-CN"/>
        </w:rPr>
        <w:t>Frequency hopping (at least 2 hops)</w:t>
      </w:r>
    </w:p>
    <w:p w14:paraId="7CDD9298" w14:textId="77777777" w:rsidR="007B2AA2" w:rsidRDefault="00315D3E">
      <w:pPr>
        <w:pStyle w:val="af8"/>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8"/>
        <w:numPr>
          <w:ilvl w:val="1"/>
          <w:numId w:val="11"/>
        </w:numPr>
        <w:spacing w:after="0"/>
        <w:jc w:val="both"/>
        <w:rPr>
          <w:lang w:eastAsia="zh-CN"/>
        </w:rPr>
      </w:pPr>
      <w:r>
        <w:rPr>
          <w:lang w:eastAsia="zh-CN"/>
        </w:rPr>
        <w:t>FFS other FH schemes</w:t>
      </w:r>
    </w:p>
    <w:p w14:paraId="5353CED0" w14:textId="77777777" w:rsidR="007B2AA2" w:rsidRDefault="00315D3E">
      <w:pPr>
        <w:pStyle w:val="af8"/>
        <w:numPr>
          <w:ilvl w:val="1"/>
          <w:numId w:val="11"/>
        </w:numPr>
        <w:spacing w:after="0"/>
        <w:jc w:val="both"/>
        <w:rPr>
          <w:lang w:eastAsia="zh-CN"/>
        </w:rPr>
      </w:pPr>
      <w:r>
        <w:rPr>
          <w:lang w:eastAsia="zh-CN"/>
        </w:rPr>
        <w:t>FFS number of hops larger than 2</w:t>
      </w:r>
    </w:p>
    <w:p w14:paraId="5131D16F" w14:textId="77777777" w:rsidR="007B2AA2" w:rsidRDefault="00315D3E">
      <w:pPr>
        <w:pStyle w:val="af8"/>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8"/>
        <w:numPr>
          <w:ilvl w:val="0"/>
          <w:numId w:val="11"/>
        </w:numPr>
        <w:spacing w:after="0"/>
        <w:jc w:val="both"/>
        <w:rPr>
          <w:lang w:eastAsia="zh-CN"/>
        </w:rPr>
      </w:pPr>
      <w:r>
        <w:rPr>
          <w:lang w:eastAsia="zh-CN"/>
        </w:rPr>
        <w:t>FFS DMRS sharing</w:t>
      </w:r>
    </w:p>
    <w:p w14:paraId="4F38D849" w14:textId="77777777" w:rsidR="007B2AA2" w:rsidRDefault="00315D3E">
      <w:pPr>
        <w:pStyle w:val="af8"/>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af8"/>
        <w:numPr>
          <w:ilvl w:val="0"/>
          <w:numId w:val="12"/>
        </w:numPr>
        <w:spacing w:after="0"/>
        <w:jc w:val="both"/>
        <w:rPr>
          <w:lang w:eastAsia="zh-CN"/>
        </w:rPr>
      </w:pPr>
      <w:r>
        <w:rPr>
          <w:lang w:eastAsia="zh-CN"/>
        </w:rPr>
        <w:t>Time domain resource determination</w:t>
      </w:r>
    </w:p>
    <w:p w14:paraId="3AB050C3" w14:textId="77777777" w:rsidR="007B2AA2" w:rsidRDefault="00315D3E">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8"/>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8"/>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8"/>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8"/>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8"/>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8"/>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8"/>
        <w:numPr>
          <w:ilvl w:val="0"/>
          <w:numId w:val="12"/>
        </w:numPr>
        <w:spacing w:after="0"/>
        <w:jc w:val="both"/>
        <w:rPr>
          <w:lang w:eastAsia="zh-CN"/>
        </w:rPr>
      </w:pPr>
      <w:r>
        <w:rPr>
          <w:lang w:eastAsia="zh-CN"/>
        </w:rPr>
        <w:t>Frequency hopping</w:t>
      </w:r>
    </w:p>
    <w:p w14:paraId="2EA71DAE" w14:textId="77777777" w:rsidR="007B2AA2" w:rsidRDefault="00315D3E">
      <w:pPr>
        <w:pStyle w:val="af8"/>
        <w:numPr>
          <w:ilvl w:val="1"/>
          <w:numId w:val="12"/>
        </w:numPr>
        <w:spacing w:after="0"/>
        <w:jc w:val="both"/>
        <w:rPr>
          <w:lang w:eastAsia="zh-CN"/>
        </w:rPr>
      </w:pPr>
      <w:r>
        <w:rPr>
          <w:lang w:eastAsia="zh-CN"/>
        </w:rPr>
        <w:t>Support at least inter-slot FH</w:t>
      </w:r>
    </w:p>
    <w:p w14:paraId="5C2A5741" w14:textId="77777777" w:rsidR="007B2AA2" w:rsidRDefault="00315D3E">
      <w:pPr>
        <w:pStyle w:val="af8"/>
        <w:numPr>
          <w:ilvl w:val="1"/>
          <w:numId w:val="12"/>
        </w:numPr>
        <w:spacing w:after="0"/>
        <w:jc w:val="both"/>
        <w:rPr>
          <w:lang w:eastAsia="zh-CN"/>
        </w:rPr>
      </w:pPr>
      <w:r>
        <w:rPr>
          <w:lang w:eastAsia="zh-CN"/>
        </w:rPr>
        <w:t>FFS other FH schemes</w:t>
      </w:r>
    </w:p>
    <w:p w14:paraId="5F62378C" w14:textId="77777777" w:rsidR="007B2AA2" w:rsidRDefault="00315D3E">
      <w:pPr>
        <w:pStyle w:val="af8"/>
        <w:numPr>
          <w:ilvl w:val="0"/>
          <w:numId w:val="12"/>
        </w:numPr>
        <w:jc w:val="both"/>
        <w:rPr>
          <w:lang w:eastAsia="zh-CN"/>
        </w:rPr>
      </w:pPr>
      <w:r>
        <w:rPr>
          <w:lang w:eastAsia="zh-CN"/>
        </w:rPr>
        <w:lastRenderedPageBreak/>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8"/>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8"/>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8"/>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8"/>
        <w:numPr>
          <w:ilvl w:val="0"/>
          <w:numId w:val="14"/>
        </w:numPr>
        <w:rPr>
          <w:lang w:eastAsia="zh-CN"/>
        </w:rPr>
      </w:pPr>
      <w:r>
        <w:rPr>
          <w:lang w:eastAsia="zh-CN"/>
        </w:rPr>
        <w:t>Details of TBS determination</w:t>
      </w:r>
    </w:p>
    <w:p w14:paraId="545F69A1" w14:textId="77777777" w:rsidR="007B2AA2" w:rsidRDefault="00315D3E">
      <w:pPr>
        <w:pStyle w:val="af8"/>
        <w:numPr>
          <w:ilvl w:val="0"/>
          <w:numId w:val="14"/>
        </w:numPr>
        <w:rPr>
          <w:lang w:eastAsia="zh-CN"/>
        </w:rPr>
      </w:pPr>
      <w:r>
        <w:rPr>
          <w:lang w:eastAsia="zh-CN"/>
        </w:rPr>
        <w:t>What is different for scheduled PUSCH and configured grant?</w:t>
      </w:r>
    </w:p>
    <w:p w14:paraId="6B6427A4" w14:textId="77777777" w:rsidR="007B2AA2" w:rsidRDefault="00315D3E">
      <w:pPr>
        <w:pStyle w:val="af8"/>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8"/>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8"/>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8"/>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8"/>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8"/>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8"/>
        <w:numPr>
          <w:ilvl w:val="0"/>
          <w:numId w:val="16"/>
        </w:numPr>
        <w:rPr>
          <w:lang w:val="en-US"/>
        </w:rPr>
      </w:pPr>
      <w:r>
        <w:rPr>
          <w:lang w:eastAsia="zh-CN"/>
        </w:rPr>
        <w:t>Capture the simulation results in Section 3 in the TR.</w:t>
      </w:r>
    </w:p>
    <w:p w14:paraId="57278740" w14:textId="77777777" w:rsidR="007B2AA2" w:rsidRDefault="00315D3E">
      <w:pPr>
        <w:pStyle w:val="3"/>
      </w:pPr>
      <w:r>
        <w:lastRenderedPageBreak/>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8"/>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af8"/>
        <w:numPr>
          <w:ilvl w:val="0"/>
          <w:numId w:val="19"/>
        </w:numPr>
        <w:spacing w:after="0"/>
        <w:rPr>
          <w:lang w:val="en-US"/>
        </w:rPr>
      </w:pPr>
      <w:r>
        <w:rPr>
          <w:lang w:val="en-US"/>
        </w:rPr>
        <w:t>FFS the exact signaling method</w:t>
      </w:r>
    </w:p>
    <w:p w14:paraId="719D176F" w14:textId="77777777" w:rsidR="007B2AA2" w:rsidRDefault="00315D3E">
      <w:pPr>
        <w:pStyle w:val="af8"/>
        <w:numPr>
          <w:ilvl w:val="0"/>
          <w:numId w:val="19"/>
        </w:numPr>
        <w:spacing w:after="0"/>
        <w:rPr>
          <w:lang w:val="en-US"/>
        </w:rPr>
      </w:pPr>
      <w:r>
        <w:rPr>
          <w:lang w:val="en-US"/>
        </w:rPr>
        <w:t>FFS the exact DCI format(s)</w:t>
      </w:r>
    </w:p>
    <w:p w14:paraId="3298F609" w14:textId="77777777" w:rsidR="007B2AA2" w:rsidRDefault="00315D3E">
      <w:pPr>
        <w:pStyle w:val="af8"/>
        <w:numPr>
          <w:ilvl w:val="0"/>
          <w:numId w:val="19"/>
        </w:numPr>
        <w:spacing w:after="0"/>
        <w:rPr>
          <w:lang w:val="en-US"/>
        </w:rPr>
      </w:pPr>
      <w:r>
        <w:rPr>
          <w:lang w:val="en-US"/>
        </w:rPr>
        <w:t>FFS the exact mechanism to enable or disable</w:t>
      </w:r>
    </w:p>
    <w:p w14:paraId="312382B9" w14:textId="77777777" w:rsidR="007B2AA2" w:rsidRDefault="00315D3E">
      <w:pPr>
        <w:pStyle w:val="af8"/>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8"/>
        <w:numPr>
          <w:ilvl w:val="0"/>
          <w:numId w:val="20"/>
        </w:numPr>
        <w:spacing w:after="0"/>
        <w:rPr>
          <w:lang w:val="en-US"/>
        </w:rPr>
      </w:pPr>
      <w:r>
        <w:rPr>
          <w:lang w:val="en-US"/>
        </w:rPr>
        <w:t>For dynamic PUSCH</w:t>
      </w:r>
    </w:p>
    <w:p w14:paraId="669E83B5" w14:textId="77777777" w:rsidR="007B2AA2" w:rsidRDefault="00315D3E">
      <w:pPr>
        <w:pStyle w:val="af8"/>
        <w:numPr>
          <w:ilvl w:val="1"/>
          <w:numId w:val="20"/>
        </w:numPr>
        <w:spacing w:after="0"/>
        <w:rPr>
          <w:lang w:val="en-US"/>
        </w:rPr>
      </w:pPr>
      <w:r>
        <w:rPr>
          <w:lang w:val="en-US"/>
        </w:rPr>
        <w:t>For semi-static DL symbol(s), to down-select</w:t>
      </w:r>
    </w:p>
    <w:p w14:paraId="6A2FADE3" w14:textId="77777777" w:rsidR="007B2AA2" w:rsidRDefault="00315D3E">
      <w:pPr>
        <w:pStyle w:val="af8"/>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8"/>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8"/>
        <w:numPr>
          <w:ilvl w:val="2"/>
          <w:numId w:val="20"/>
        </w:numPr>
        <w:spacing w:after="0"/>
        <w:rPr>
          <w:lang w:val="en-US"/>
        </w:rPr>
      </w:pPr>
      <w:r>
        <w:rPr>
          <w:lang w:val="en-US"/>
        </w:rPr>
        <w:t>Note: this is the same as Rel-15 behavior.</w:t>
      </w:r>
    </w:p>
    <w:p w14:paraId="32FF7412" w14:textId="77777777" w:rsidR="007B2AA2" w:rsidRDefault="00315D3E">
      <w:pPr>
        <w:pStyle w:val="af8"/>
        <w:numPr>
          <w:ilvl w:val="0"/>
          <w:numId w:val="20"/>
        </w:numPr>
        <w:spacing w:after="0"/>
        <w:rPr>
          <w:lang w:val="en-US"/>
        </w:rPr>
      </w:pPr>
      <w:r>
        <w:rPr>
          <w:lang w:val="en-US"/>
        </w:rPr>
        <w:t>For configured grant PUSCH,</w:t>
      </w:r>
    </w:p>
    <w:p w14:paraId="0D14A225" w14:textId="77777777" w:rsidR="007B2AA2" w:rsidRDefault="00315D3E">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8"/>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8"/>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8"/>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8"/>
        <w:numPr>
          <w:ilvl w:val="1"/>
          <w:numId w:val="24"/>
        </w:numPr>
        <w:rPr>
          <w:lang w:val="en-US"/>
        </w:rPr>
      </w:pPr>
      <w:r>
        <w:rPr>
          <w:lang w:val="en-US"/>
        </w:rPr>
        <w:lastRenderedPageBreak/>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8"/>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8"/>
        <w:numPr>
          <w:ilvl w:val="0"/>
          <w:numId w:val="25"/>
        </w:numPr>
        <w:rPr>
          <w:sz w:val="22"/>
          <w:lang w:val="en-US" w:eastAsia="zh-CN"/>
        </w:rPr>
      </w:pPr>
      <w:r>
        <w:rPr>
          <w:sz w:val="22"/>
          <w:lang w:val="en-US" w:eastAsia="zh-CN"/>
        </w:rPr>
        <w:t>For DG PUSCH</w:t>
      </w:r>
    </w:p>
    <w:p w14:paraId="7DB667AA"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8"/>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8"/>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8"/>
        <w:numPr>
          <w:ilvl w:val="2"/>
          <w:numId w:val="25"/>
        </w:numPr>
        <w:rPr>
          <w:sz w:val="22"/>
          <w:lang w:val="en-US" w:eastAsia="zh-CN"/>
        </w:rPr>
      </w:pPr>
      <w:r>
        <w:rPr>
          <w:sz w:val="22"/>
          <w:lang w:val="en-US" w:eastAsia="zh-CN"/>
        </w:rPr>
        <w:lastRenderedPageBreak/>
        <w:t>Semi-static flexible symbols are used for PUSCH. Segmentation occurs only around semi-static DL symbols.</w:t>
      </w:r>
    </w:p>
    <w:p w14:paraId="013E5F02" w14:textId="77777777" w:rsidR="007B2AA2" w:rsidRDefault="00315D3E">
      <w:pPr>
        <w:pStyle w:val="af8"/>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8"/>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8"/>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8"/>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8"/>
        <w:numPr>
          <w:ilvl w:val="1"/>
          <w:numId w:val="25"/>
        </w:numPr>
        <w:rPr>
          <w:sz w:val="22"/>
          <w:lang w:val="en-US" w:eastAsia="zh-CN"/>
        </w:rPr>
      </w:pPr>
      <w:r>
        <w:rPr>
          <w:sz w:val="22"/>
          <w:lang w:val="en-US" w:eastAsia="zh-CN"/>
        </w:rPr>
        <w:t>…</w:t>
      </w:r>
    </w:p>
    <w:p w14:paraId="58F1BA93" w14:textId="77777777" w:rsidR="007B2AA2" w:rsidRDefault="00315D3E">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8"/>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8"/>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8"/>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lastRenderedPageBreak/>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8"/>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8"/>
        <w:numPr>
          <w:ilvl w:val="1"/>
          <w:numId w:val="24"/>
        </w:numPr>
      </w:pPr>
      <w:r>
        <w:t>The maximum TDRA table size is increased to 64</w:t>
      </w:r>
    </w:p>
    <w:p w14:paraId="5F57B935" w14:textId="77777777" w:rsidR="007B2AA2" w:rsidRDefault="00315D3E">
      <w:pPr>
        <w:pStyle w:val="af8"/>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8"/>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8"/>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lastRenderedPageBreak/>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8"/>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af8"/>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8"/>
        <w:numPr>
          <w:ilvl w:val="0"/>
          <w:numId w:val="32"/>
        </w:numPr>
        <w:spacing w:after="0"/>
        <w:rPr>
          <w:lang w:val="en-US"/>
        </w:rPr>
      </w:pPr>
      <w:r>
        <w:rPr>
          <w:lang w:val="en-US"/>
        </w:rPr>
        <w:t>Inter-PUSCH-repetition FH</w:t>
      </w:r>
    </w:p>
    <w:p w14:paraId="327A3D91" w14:textId="77777777" w:rsidR="007B2AA2" w:rsidRDefault="00315D3E">
      <w:pPr>
        <w:pStyle w:val="af8"/>
        <w:numPr>
          <w:ilvl w:val="1"/>
          <w:numId w:val="32"/>
        </w:numPr>
        <w:spacing w:after="0"/>
        <w:rPr>
          <w:lang w:val="en-US"/>
        </w:rPr>
      </w:pPr>
      <w:r>
        <w:rPr>
          <w:lang w:val="en-US"/>
        </w:rPr>
        <w:t>Details FFS</w:t>
      </w:r>
    </w:p>
    <w:p w14:paraId="1698B44D" w14:textId="77777777" w:rsidR="007B2AA2" w:rsidRDefault="00315D3E">
      <w:pPr>
        <w:pStyle w:val="af8"/>
        <w:numPr>
          <w:ilvl w:val="0"/>
          <w:numId w:val="32"/>
        </w:numPr>
        <w:spacing w:after="0"/>
        <w:rPr>
          <w:lang w:val="en-US"/>
        </w:rPr>
      </w:pPr>
      <w:r>
        <w:rPr>
          <w:lang w:val="en-US"/>
        </w:rPr>
        <w:t>Inter-slot FH</w:t>
      </w:r>
    </w:p>
    <w:p w14:paraId="7B49B287" w14:textId="77777777" w:rsidR="007B2AA2" w:rsidRDefault="00315D3E">
      <w:pPr>
        <w:pStyle w:val="af8"/>
        <w:numPr>
          <w:ilvl w:val="0"/>
          <w:numId w:val="32"/>
        </w:numPr>
        <w:spacing w:after="0"/>
        <w:rPr>
          <w:lang w:val="en-US"/>
        </w:rPr>
      </w:pPr>
      <w:r>
        <w:rPr>
          <w:lang w:val="en-US"/>
        </w:rPr>
        <w:lastRenderedPageBreak/>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70"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lastRenderedPageBreak/>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70"/>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1"/>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1"/>
                <w:color w:val="0070C0"/>
              </w:rPr>
              <w:t>TP to TS 38.214, Sec. 5.2.1.4 and Sec. 6.1.2.1</w:t>
            </w:r>
          </w:p>
          <w:p w14:paraId="77011C5F" w14:textId="77777777" w:rsidR="007B2AA2" w:rsidRDefault="00315D3E">
            <w:pPr>
              <w:spacing w:before="120" w:after="0"/>
            </w:pPr>
            <w:r>
              <w:rPr>
                <w:rStyle w:val="af1"/>
                <w:lang w:val="fr-FR"/>
              </w:rPr>
              <w:t>5.2.1.4 Reporting configurations</w:t>
            </w:r>
          </w:p>
          <w:p w14:paraId="00AA52D7"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3"/>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1"/>
                <w:lang w:val="fr-FR"/>
              </w:rPr>
              <w:t>6.1.2.1 Resource allocation in time domain</w:t>
            </w:r>
          </w:p>
          <w:p w14:paraId="37DC28D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3"/>
                <w:strike/>
                <w:color w:val="FF0000"/>
              </w:rPr>
              <w:t>pusch-TimeDomainAllocationList</w:t>
            </w:r>
            <w:proofErr w:type="spellEnd"/>
            <w:r>
              <w:rPr>
                <w:strike/>
                <w:color w:val="FF0000"/>
              </w:rPr>
              <w:t xml:space="preserve"> in </w:t>
            </w:r>
            <w:proofErr w:type="spellStart"/>
            <w:r>
              <w:rPr>
                <w:rStyle w:val="af3"/>
                <w:strike/>
                <w:color w:val="FF0000"/>
              </w:rPr>
              <w:t>pusch-Config</w:t>
            </w:r>
            <w:proofErr w:type="spellEnd"/>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0" r:link="rId251"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2" r:link="rId253"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lastRenderedPageBreak/>
              <w:t xml:space="preserve">-     </w:t>
            </w:r>
            <w:proofErr w:type="spellStart"/>
            <w:r>
              <w:rPr>
                <w:rStyle w:val="af3"/>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proofErr w:type="gramStart"/>
            <w:r>
              <w:t>in</w:t>
            </w:r>
            <w:proofErr w:type="gramEnd"/>
            <w:r>
              <w:rPr>
                <w:rStyle w:val="af3"/>
              </w:rPr>
              <w:t xml:space="preserve"> CSI-</w:t>
            </w:r>
            <w:proofErr w:type="spellStart"/>
            <w:r>
              <w:rPr>
                <w:rStyle w:val="af3"/>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4" r:link="rId255"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6" r:link="rId257"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proofErr w:type="spellStart"/>
            <w:r>
              <w:t>th</w:t>
            </w:r>
            <w:proofErr w:type="spell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8" r:link="rId25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1"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72"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73" w:name="_Hlk34340676"/>
      <w:bookmarkStart w:id="74" w:name="_Hlk34298937"/>
      <w:bookmarkEnd w:id="72"/>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73"/>
      <w:r>
        <w:t>repetition.</w:t>
      </w:r>
    </w:p>
    <w:bookmarkEnd w:id="74"/>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75" w:name="_Hlk34340744"/>
      <w:bookmarkEnd w:id="71"/>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5"/>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6" w:name="_Hlk34340607"/>
      <w:r>
        <w:rPr>
          <w:rStyle w:val="af1"/>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1"/>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w:t>
            </w:r>
            <w:r>
              <w:lastRenderedPageBreak/>
              <w:t xml:space="preserve">PUSCH, or Clause 6.1.2.3 for configured PUSCH), a UE is configured for frequency hopping by the higher layer parameter </w:t>
            </w:r>
            <w:r>
              <w:rPr>
                <w:rStyle w:val="af3"/>
              </w:rPr>
              <w:t>frequencyHopping-ForDCIFormat0_2</w:t>
            </w:r>
            <w:r>
              <w:t xml:space="preserve"> in </w:t>
            </w:r>
            <w:proofErr w:type="spellStart"/>
            <w:r>
              <w:rPr>
                <w:rStyle w:val="af3"/>
              </w:rPr>
              <w:t>pusch-Config</w:t>
            </w:r>
            <w:proofErr w:type="spellEnd"/>
            <w:r>
              <w:t xml:space="preserve"> for PUSCH transmission scheduled by DCI format 0_2, by </w:t>
            </w:r>
            <w:r>
              <w:rPr>
                <w:rStyle w:val="af3"/>
              </w:rPr>
              <w:t>frequencyHopping-ForDCIFormat0_1</w:t>
            </w:r>
            <w:r>
              <w:t xml:space="preserve"> provided in </w:t>
            </w:r>
            <w:proofErr w:type="spellStart"/>
            <w:r>
              <w:rPr>
                <w:rStyle w:val="af3"/>
              </w:rPr>
              <w:t>pusch-Config</w:t>
            </w:r>
            <w:proofErr w:type="spellEnd"/>
            <w:r>
              <w:t xml:space="preserve"> for PUSCH transmission scheduled by DCI format 0_1, and by </w:t>
            </w:r>
            <w:proofErr w:type="spellStart"/>
            <w:r>
              <w:rPr>
                <w:rStyle w:val="af3"/>
              </w:rPr>
              <w:t>frequencyHopping-PUSCHRepTypeB</w:t>
            </w:r>
            <w:proofErr w:type="spellEnd"/>
            <w:r>
              <w:t xml:space="preserve"> provided in </w:t>
            </w:r>
            <w:proofErr w:type="spellStart"/>
            <w:r>
              <w:rPr>
                <w:rStyle w:val="af3"/>
                <w:color w:val="FF0000"/>
              </w:rPr>
              <w:t>rrc-ConfiguredUplinkGrant</w:t>
            </w:r>
            <w:proofErr w:type="spellEnd"/>
            <w:r>
              <w:rPr>
                <w:color w:val="FF0000"/>
              </w:rPr>
              <w:t xml:space="preserve"> </w:t>
            </w:r>
            <w:proofErr w:type="spellStart"/>
            <w:r>
              <w:rPr>
                <w:rStyle w:val="af3"/>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3"/>
              </w:rPr>
              <w:t>frequencyHopping</w:t>
            </w:r>
            <w:proofErr w:type="spellEnd"/>
            <w:r>
              <w:rPr>
                <w:rStyle w:val="af3"/>
              </w:rPr>
              <w:t xml:space="preserve">- </w:t>
            </w:r>
            <w:proofErr w:type="spellStart"/>
            <w:r>
              <w:rPr>
                <w:rStyle w:val="af3"/>
              </w:rPr>
              <w:t>PUSCHRepTypeB</w:t>
            </w:r>
            <w:proofErr w:type="spellEnd"/>
            <w:r>
              <w:rPr>
                <w:rStyle w:val="af3"/>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1"/>
                <w:color w:val="0070C0"/>
              </w:rPr>
              <w:t>&lt;</w:t>
            </w:r>
            <w:r>
              <w:rPr>
                <w:color w:val="0070C0"/>
                <w:lang w:eastAsia="fr-FR"/>
              </w:rPr>
              <w:t>Unchanged text is omitted&gt;</w:t>
            </w:r>
          </w:p>
        </w:tc>
      </w:tr>
      <w:bookmarkEnd w:id="76"/>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7" w:name="_Hlk34340661"/>
      <w:r>
        <w:rPr>
          <w:rStyle w:val="af1"/>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1"/>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1"/>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60" r:link="rId261"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2" r:link="rId263"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4" r:link="rId265"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6" r:link="rId267"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7"/>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8"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lastRenderedPageBreak/>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78"/>
    <w:p w14:paraId="50F1F3FC" w14:textId="77777777" w:rsidR="007B2AA2" w:rsidRDefault="00315D3E">
      <w:pPr>
        <w:pStyle w:val="3GPPNormalText"/>
        <w:rPr>
          <w:b/>
          <w:bCs/>
          <w:highlight w:val="green"/>
        </w:rPr>
      </w:pPr>
      <w:r>
        <w:rPr>
          <w:rStyle w:val="af1"/>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lastRenderedPageBreak/>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1"/>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1"/>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1"/>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lastRenderedPageBreak/>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w:t>
            </w:r>
            <w:r>
              <w:rPr>
                <w:rFonts w:eastAsia="Times New Roman"/>
              </w:rPr>
              <w:lastRenderedPageBreak/>
              <w:t xml:space="preserve">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lastRenderedPageBreak/>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30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D36114" w:rsidRPr="00D36114">
              <w:rPr>
                <w:rFonts w:eastAsia="Yu Mincho"/>
                <w:noProof/>
                <w:position w:val="-20"/>
                <w:sz w:val="24"/>
                <w:szCs w:val="24"/>
                <w:lang w:val="en-US" w:eastAsia="zh-CN"/>
              </w:rPr>
              <w:object w:dxaOrig="1600" w:dyaOrig="440" w14:anchorId="7C0B55DA">
                <v:shape id="_x0000_i1194" type="#_x0000_t75" alt="" style="width:79pt;height:21.5pt;mso-width-percent:0;mso-height-percent:0;mso-width-percent:0;mso-height-percent:0" o:ole="">
                  <v:imagedata r:id="rId310" o:title=""/>
                </v:shape>
                <o:OLEObject Type="Embed" ProgID="Equation.DSMT4" ShapeID="_x0000_i1194" DrawAspect="Content" ObjectID="_1652883980" r:id="rId311"/>
              </w:object>
            </w:r>
            <w:r>
              <w:rPr>
                <w:rFonts w:eastAsia="Yu Mincho"/>
                <w:sz w:val="24"/>
                <w:szCs w:val="24"/>
                <w:lang w:val="en-US" w:eastAsia="zh-CN"/>
              </w:rPr>
              <w:t xml:space="preserve">, where </w:t>
            </w:r>
            <w:r w:rsidR="00D36114" w:rsidRPr="00D36114">
              <w:rPr>
                <w:rFonts w:eastAsia="Yu Mincho"/>
                <w:noProof/>
                <w:position w:val="-14"/>
                <w:sz w:val="24"/>
                <w:szCs w:val="24"/>
                <w:lang w:val="en-US" w:eastAsia="zh-CN"/>
              </w:rPr>
              <w:object w:dxaOrig="1710" w:dyaOrig="290" w14:anchorId="5F29649D">
                <v:shape id="_x0000_i1195" type="#_x0000_t75" alt="" style="width:86pt;height:14pt;mso-width-percent:0;mso-height-percent:0;mso-width-percent:0;mso-height-percent:0" o:ole="">
                  <v:imagedata r:id="rId312" o:title=""/>
                </v:shape>
                <o:OLEObject Type="Embed" ProgID="Equation.3" ShapeID="_x0000_i1195" DrawAspect="Content" ObjectID="_1652883981" r:id="rId313"/>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lastRenderedPageBreak/>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79"/>
                  <w:r>
                    <w:rPr>
                      <w:rFonts w:ascii="Arial" w:eastAsia="Batang" w:hAnsi="Arial"/>
                      <w:color w:val="FF0000"/>
                      <w:sz w:val="18"/>
                      <w:szCs w:val="24"/>
                      <w:lang w:val="en-US" w:eastAsia="zh-CN"/>
                    </w:rPr>
                    <w:t>_</w:t>
                  </w:r>
                  <w:commentRangeEnd w:id="79"/>
                  <w:r>
                    <w:rPr>
                      <w:rFonts w:eastAsia="Times New Roman"/>
                      <w:sz w:val="16"/>
                      <w:szCs w:val="24"/>
                      <w:lang w:val="en-US" w:eastAsia="zh-CN"/>
                    </w:rPr>
                    <w:commentReference w:id="79"/>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roofErr w:type="gramStart"/>
                  <w:r>
                    <w:rPr>
                      <w:rFonts w:ascii="Arial" w:eastAsia="Batang" w:hAnsi="Arial"/>
                      <w:color w:val="000000"/>
                      <w:sz w:val="18"/>
                      <w:szCs w:val="24"/>
                      <w:lang w:val="en-US" w:eastAsia="zh-CN"/>
                    </w:rPr>
                    <w:t>,…</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lastRenderedPageBreak/>
              <w:t>-</w:t>
            </w:r>
            <w:r>
              <w:rPr>
                <w:rFonts w:eastAsia="Times New Roman"/>
                <w:sz w:val="24"/>
                <w:szCs w:val="24"/>
                <w:lang w:val="en-US" w:eastAsia="ko-KR"/>
              </w:rPr>
              <w:tab/>
              <w:t xml:space="preserve">A UE first determines the number of REs allocated for PUSCH within a PRB </w:t>
            </w:r>
            <w:r w:rsidR="00D36114" w:rsidRPr="00D36114">
              <w:rPr>
                <w:rFonts w:eastAsia="Times New Roman"/>
                <w:noProof/>
                <w:position w:val="-10"/>
                <w:sz w:val="24"/>
                <w:szCs w:val="24"/>
                <w:lang w:val="en-US" w:eastAsia="ko-KR"/>
              </w:rPr>
              <w:object w:dxaOrig="540" w:dyaOrig="290" w14:anchorId="0038B9C6">
                <v:shape id="_x0000_i1196" type="#_x0000_t75" alt="" style="width:25pt;height:14pt;mso-width-percent:0;mso-height-percent:0;mso-width-percent:0;mso-height-percent:0" o:ole="">
                  <v:imagedata r:id="rId315" o:title=""/>
                </v:shape>
                <o:OLEObject Type="Embed" ProgID="Equation.3" ShapeID="_x0000_i1196" DrawAspect="Content" ObjectID="_1652883982" r:id="rId316"/>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D36114" w:rsidRPr="00D36114">
              <w:rPr>
                <w:rFonts w:eastAsia="Times New Roman"/>
                <w:noProof/>
                <w:position w:val="-12"/>
                <w:sz w:val="24"/>
                <w:szCs w:val="24"/>
                <w:lang w:val="en-US" w:eastAsia="ko-KR"/>
              </w:rPr>
              <w:object w:dxaOrig="3010" w:dyaOrig="440" w14:anchorId="55A1F663">
                <v:shape id="_x0000_i1197" type="#_x0000_t75" alt="" style="width:151pt;height:21.5pt;mso-width-percent:0;mso-height-percent:0;mso-width-percent:0;mso-height-percent:0" o:ole="">
                  <v:imagedata r:id="rId317" o:title=""/>
                </v:shape>
                <o:OLEObject Type="Embed" ProgID="Equation.3" ShapeID="_x0000_i1197" DrawAspect="Content" ObjectID="_1652883983" r:id="rId318"/>
              </w:object>
            </w:r>
            <w:r>
              <w:rPr>
                <w:rFonts w:eastAsia="Times New Roman"/>
                <w:sz w:val="24"/>
                <w:szCs w:val="24"/>
                <w:lang w:val="en-US" w:eastAsia="ko-KR"/>
              </w:rPr>
              <w:t>, where</w:t>
            </w:r>
            <w:r w:rsidR="00D36114" w:rsidRPr="00D36114">
              <w:rPr>
                <w:rFonts w:eastAsia="Times New Roman"/>
                <w:noProof/>
                <w:position w:val="-10"/>
                <w:sz w:val="24"/>
                <w:szCs w:val="24"/>
                <w:lang w:val="en-US" w:eastAsia="ko-KR"/>
              </w:rPr>
              <w:object w:dxaOrig="900" w:dyaOrig="290" w14:anchorId="7E1FFE11">
                <v:shape id="_x0000_i1198" type="#_x0000_t75" alt="" style="width:46.5pt;height:14pt;mso-width-percent:0;mso-height-percent:0;mso-width-percent:0;mso-height-percent:0" o:ole="">
                  <v:imagedata r:id="rId319" o:title=""/>
                </v:shape>
                <o:OLEObject Type="Embed" ProgID="Equation.3" ShapeID="_x0000_i1198" DrawAspect="Content" ObjectID="_1652883984" r:id="rId320"/>
              </w:object>
            </w:r>
            <w:r>
              <w:rPr>
                <w:rFonts w:eastAsia="Times New Roman"/>
                <w:sz w:val="24"/>
                <w:szCs w:val="24"/>
                <w:lang w:val="en-US" w:eastAsia="ko-KR"/>
              </w:rPr>
              <w:t xml:space="preserve"> is the number of subcarriers in the frequency domain in a physical resource block, </w:t>
            </w:r>
            <w:r w:rsidR="00D36114" w:rsidRPr="00D36114">
              <w:rPr>
                <w:rFonts w:eastAsia="Times New Roman"/>
                <w:noProof/>
                <w:position w:val="-14"/>
                <w:sz w:val="24"/>
                <w:szCs w:val="24"/>
                <w:lang w:val="en-US" w:eastAsia="ko-KR"/>
              </w:rPr>
              <w:object w:dxaOrig="540" w:dyaOrig="440" w14:anchorId="0961A2A9">
                <v:shape id="_x0000_i1199" type="#_x0000_t75" alt="" style="width:25pt;height:21.5pt;mso-width-percent:0;mso-height-percent:0;mso-width-percent:0;mso-height-percent:0" o:ole="">
                  <v:imagedata r:id="rId321" o:title=""/>
                </v:shape>
                <o:OLEObject Type="Embed" ProgID="Equation.3" ShapeID="_x0000_i1199" DrawAspect="Content" ObjectID="_1652883985" r:id="rId322"/>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D36114" w:rsidRPr="00D36114">
              <w:rPr>
                <w:rFonts w:eastAsia="Times New Roman"/>
                <w:noProof/>
                <w:position w:val="-10"/>
                <w:sz w:val="24"/>
                <w:szCs w:val="24"/>
                <w:lang w:val="en-US" w:eastAsia="ko-KR"/>
              </w:rPr>
              <w:object w:dxaOrig="540" w:dyaOrig="290" w14:anchorId="421588FD">
                <v:shape id="_x0000_i1200" type="#_x0000_t75" alt="" style="width:25pt;height:14pt;mso-width-percent:0;mso-height-percent:0;mso-width-percent:0;mso-height-percent:0" o:ole="">
                  <v:imagedata r:id="rId323" o:title=""/>
                </v:shape>
                <o:OLEObject Type="Embed" ProgID="Equation.3" ShapeID="_x0000_i1200" DrawAspect="Content" ObjectID="_1652883986" r:id="rId324"/>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D36114" w:rsidRPr="00D36114">
              <w:rPr>
                <w:rFonts w:eastAsia="Times New Roman"/>
                <w:noProof/>
                <w:position w:val="-10"/>
                <w:sz w:val="24"/>
                <w:szCs w:val="24"/>
                <w:lang w:val="en-US" w:eastAsia="ko-KR"/>
              </w:rPr>
              <w:object w:dxaOrig="540" w:dyaOrig="290" w14:anchorId="6F68343D">
                <v:shape id="_x0000_i1201" type="#_x0000_t75" alt="" style="width:25pt;height:14pt;mso-width-percent:0;mso-height-percent:0;mso-width-percent:0;mso-height-percent:0" o:ole="">
                  <v:imagedata r:id="rId325" o:title=""/>
                </v:shape>
                <o:OLEObject Type="Embed" ProgID="Equation.3" ShapeID="_x0000_i1201" DrawAspect="Content" ObjectID="_1652883987" r:id="rId326"/>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D36114" w:rsidRPr="00D36114">
              <w:rPr>
                <w:rFonts w:eastAsia="Times New Roman"/>
                <w:noProof/>
                <w:position w:val="-10"/>
                <w:sz w:val="24"/>
                <w:szCs w:val="24"/>
                <w:lang w:val="en-US" w:eastAsia="ko-KR"/>
              </w:rPr>
              <w:object w:dxaOrig="540" w:dyaOrig="440" w14:anchorId="4575B406">
                <v:shape id="_x0000_i1202" type="#_x0000_t75" alt="" style="width:25pt;height:21.5pt;mso-width-percent:0;mso-height-percent:0;mso-width-percent:0;mso-height-percent:0" o:ole="">
                  <v:imagedata r:id="rId327" o:title=""/>
                </v:shape>
                <o:OLEObject Type="Embed" ProgID="Equation.3" ShapeID="_x0000_i1202" DrawAspect="Content" ObjectID="_1652883988" r:id="rId328"/>
              </w:object>
            </w:r>
            <w:r>
              <w:rPr>
                <w:rFonts w:eastAsia="Times New Roman"/>
                <w:sz w:val="24"/>
                <w:szCs w:val="24"/>
                <w:lang w:val="en-US" w:eastAsia="ko-KR"/>
              </w:rPr>
              <w:t xml:space="preserve"> is not configured (a value from 6, 12, or 18), </w:t>
            </w:r>
            <w:proofErr w:type="gramStart"/>
            <w:r>
              <w:rPr>
                <w:rFonts w:eastAsia="Times New Roman"/>
                <w:sz w:val="24"/>
                <w:szCs w:val="24"/>
                <w:lang w:val="en-US" w:eastAsia="ko-KR"/>
              </w:rPr>
              <w:t xml:space="preserve">the </w:t>
            </w:r>
            <w:r w:rsidR="00D36114" w:rsidRPr="00D36114">
              <w:rPr>
                <w:rFonts w:eastAsia="Times New Roman"/>
                <w:noProof/>
                <w:position w:val="-10"/>
                <w:sz w:val="24"/>
                <w:szCs w:val="24"/>
                <w:lang w:val="en-US" w:eastAsia="ko-KR"/>
              </w:rPr>
              <w:object w:dxaOrig="540" w:dyaOrig="440" w14:anchorId="2E2693BA">
                <v:shape id="_x0000_i1203" type="#_x0000_t75" alt="" style="width:25pt;height:21.5pt;mso-width-percent:0;mso-height-percent:0;mso-width-percent:0;mso-height-percent:0" o:ole="">
                  <v:imagedata r:id="rId327" o:title=""/>
                </v:shape>
                <o:OLEObject Type="Embed" ProgID="Equation.3" ShapeID="_x0000_i1203" DrawAspect="Content" ObjectID="_1652883989" r:id="rId329"/>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assumed to be 0. For Msg3 transmission </w:t>
            </w:r>
            <w:proofErr w:type="gramStart"/>
            <w:r>
              <w:rPr>
                <w:rFonts w:eastAsia="Times New Roman"/>
                <w:sz w:val="24"/>
                <w:szCs w:val="24"/>
                <w:lang w:val="en-US" w:eastAsia="ko-KR"/>
              </w:rPr>
              <w:t xml:space="preserve">the </w:t>
            </w:r>
            <w:r w:rsidR="00D36114" w:rsidRPr="00D36114">
              <w:rPr>
                <w:rFonts w:eastAsia="Times New Roman"/>
                <w:noProof/>
                <w:position w:val="-10"/>
                <w:sz w:val="24"/>
                <w:szCs w:val="24"/>
                <w:lang w:val="en-US" w:eastAsia="ko-KR"/>
              </w:rPr>
              <w:object w:dxaOrig="540" w:dyaOrig="440" w14:anchorId="67B5A8B5">
                <v:shape id="_x0000_i1204" type="#_x0000_t75" alt="" style="width:25pt;height:21.5pt;mso-width-percent:0;mso-height-percent:0;mso-width-percent:0;mso-height-percent:0" o:ole="">
                  <v:imagedata r:id="rId327" o:title=""/>
                </v:shape>
                <o:OLEObject Type="Embed" ProgID="Equation.3" ShapeID="_x0000_i1204" DrawAspect="Content" ObjectID="_1652883990" r:id="rId330"/>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always set to 0. </w:t>
            </w:r>
            <w:r>
              <w:rPr>
                <w:rFonts w:eastAsia="Times New Roman"/>
                <w:color w:val="FF0000"/>
                <w:sz w:val="24"/>
                <w:szCs w:val="24"/>
                <w:lang w:val="en-US" w:eastAsia="ko-KR"/>
              </w:rPr>
              <w:t xml:space="preserve">In case of PUSCH repetition Type B, </w:t>
            </w:r>
            <w:r w:rsidR="00D36114" w:rsidRPr="00D36114">
              <w:rPr>
                <w:rFonts w:eastAsia="Times New Roman"/>
                <w:noProof/>
                <w:color w:val="FF0000"/>
                <w:position w:val="-10"/>
                <w:sz w:val="24"/>
                <w:szCs w:val="24"/>
                <w:lang w:val="en-US" w:eastAsia="ko-KR"/>
              </w:rPr>
              <w:object w:dxaOrig="540" w:dyaOrig="290" w14:anchorId="41A6C538">
                <v:shape id="_x0000_i1205" type="#_x0000_t75" alt="" style="width:25pt;height:14pt;mso-width-percent:0;mso-height-percent:0;mso-width-percent:0;mso-height-percent:0" o:ole="">
                  <v:imagedata r:id="rId323" o:title=""/>
                </v:shape>
                <o:OLEObject Type="Embed" ProgID="Equation.3" ShapeID="_x0000_i1205" DrawAspect="Content" ObjectID="_1652883991" r:id="rId331"/>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332"/>
      <w:headerReference w:type="default" r:id="rId333"/>
      <w:footerReference w:type="even" r:id="rId334"/>
      <w:footerReference w:type="default" r:id="rId335"/>
      <w:headerReference w:type="first" r:id="rId336"/>
      <w:footerReference w:type="first" r:id="rId33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Sigen-Ye" w:date="2020-04-24T02:16:00Z" w:initials="SY">
    <w:p w14:paraId="024953CA" w14:textId="77777777" w:rsidR="00725FD4" w:rsidRDefault="00725FD4">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A8376" w14:textId="77777777" w:rsidR="004B193C" w:rsidRDefault="004B193C">
      <w:pPr>
        <w:spacing w:after="0"/>
      </w:pPr>
      <w:r>
        <w:separator/>
      </w:r>
    </w:p>
  </w:endnote>
  <w:endnote w:type="continuationSeparator" w:id="0">
    <w:p w14:paraId="3EB46B43" w14:textId="77777777" w:rsidR="004B193C" w:rsidRDefault="004B1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E636" w14:textId="77777777" w:rsidR="00725FD4" w:rsidRDefault="00725FD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AutoText"/>
      </w:docPartObj>
    </w:sdtPr>
    <w:sdtContent>
      <w:p w14:paraId="2BA37492" w14:textId="742BDB5E" w:rsidR="00725FD4" w:rsidRDefault="00725FD4">
        <w:pPr>
          <w:pStyle w:val="ac"/>
        </w:pPr>
        <w:r>
          <w:fldChar w:fldCharType="begin"/>
        </w:r>
        <w:r>
          <w:instrText>PAGE   \* MERGEFORMAT</w:instrText>
        </w:r>
        <w:r>
          <w:fldChar w:fldCharType="separate"/>
        </w:r>
        <w:r w:rsidR="002301B1" w:rsidRPr="002301B1">
          <w:rPr>
            <w:noProof/>
            <w:lang w:val="zh-CN" w:eastAsia="zh-CN"/>
          </w:rPr>
          <w:t>29</w:t>
        </w:r>
        <w:r>
          <w:fldChar w:fldCharType="end"/>
        </w:r>
      </w:p>
    </w:sdtContent>
  </w:sdt>
  <w:p w14:paraId="38BBDBCF" w14:textId="77777777" w:rsidR="00725FD4" w:rsidRDefault="00725FD4">
    <w:pPr>
      <w:pStyle w:val="ac"/>
    </w:pPr>
  </w:p>
  <w:p w14:paraId="19EC54B7" w14:textId="77777777" w:rsidR="00725FD4" w:rsidRDefault="00725FD4"/>
  <w:p w14:paraId="1A7AB305" w14:textId="77777777" w:rsidR="00725FD4" w:rsidRDefault="00725F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776F" w14:textId="77777777" w:rsidR="00725FD4" w:rsidRDefault="00725F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1BFED" w14:textId="77777777" w:rsidR="004B193C" w:rsidRDefault="004B193C">
      <w:pPr>
        <w:spacing w:after="0"/>
      </w:pPr>
      <w:r>
        <w:separator/>
      </w:r>
    </w:p>
  </w:footnote>
  <w:footnote w:type="continuationSeparator" w:id="0">
    <w:p w14:paraId="28842FA9" w14:textId="77777777" w:rsidR="004B193C" w:rsidRDefault="004B19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F94B" w14:textId="77777777" w:rsidR="00725FD4" w:rsidRDefault="00725FD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BD85" w14:textId="77777777" w:rsidR="00725FD4" w:rsidRDefault="00725FD4">
    <w:pPr>
      <w:pStyle w:val="ad"/>
      <w:tabs>
        <w:tab w:val="right" w:pos="9639"/>
      </w:tabs>
    </w:pPr>
    <w:r>
      <w:tab/>
    </w:r>
  </w:p>
  <w:p w14:paraId="59FE6098" w14:textId="77777777" w:rsidR="00725FD4" w:rsidRDefault="00725FD4"/>
  <w:p w14:paraId="0ECC99CA" w14:textId="77777777" w:rsidR="00725FD4" w:rsidRDefault="00725F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FCDE" w14:textId="77777777" w:rsidR="00725FD4" w:rsidRDefault="00725FD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C91"/>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619"/>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91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4B50"/>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1"/>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5F67"/>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0E7"/>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6A2C"/>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680"/>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003"/>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523"/>
    <w:rsid w:val="004638E0"/>
    <w:rsid w:val="00463A6B"/>
    <w:rsid w:val="004649B5"/>
    <w:rsid w:val="00464D33"/>
    <w:rsid w:val="00466191"/>
    <w:rsid w:val="00466A10"/>
    <w:rsid w:val="00466BF3"/>
    <w:rsid w:val="00466CF8"/>
    <w:rsid w:val="00467202"/>
    <w:rsid w:val="004673DB"/>
    <w:rsid w:val="004678B2"/>
    <w:rsid w:val="00467D8F"/>
    <w:rsid w:val="004713C3"/>
    <w:rsid w:val="00471B1B"/>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194C"/>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193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8FA"/>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C6FA5"/>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445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D4"/>
    <w:rsid w:val="00725FFF"/>
    <w:rsid w:val="007272FA"/>
    <w:rsid w:val="00730249"/>
    <w:rsid w:val="00730D81"/>
    <w:rsid w:val="00731B88"/>
    <w:rsid w:val="00732E0D"/>
    <w:rsid w:val="00734197"/>
    <w:rsid w:val="00735ABA"/>
    <w:rsid w:val="00736C00"/>
    <w:rsid w:val="00737C41"/>
    <w:rsid w:val="00737CB7"/>
    <w:rsid w:val="00740207"/>
    <w:rsid w:val="00741209"/>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596"/>
    <w:rsid w:val="00767748"/>
    <w:rsid w:val="00767C14"/>
    <w:rsid w:val="00770E9D"/>
    <w:rsid w:val="007710F6"/>
    <w:rsid w:val="007719CD"/>
    <w:rsid w:val="007719EA"/>
    <w:rsid w:val="00771E97"/>
    <w:rsid w:val="00771FAB"/>
    <w:rsid w:val="007723F7"/>
    <w:rsid w:val="0077253C"/>
    <w:rsid w:val="00772711"/>
    <w:rsid w:val="007734E5"/>
    <w:rsid w:val="007738FD"/>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B2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C7F"/>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08E"/>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D33"/>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159"/>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57CDA"/>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68D1"/>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14"/>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9B9"/>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4F9D"/>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937"/>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422"/>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6B4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B91"/>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4" w:qFormat="1"/>
    <w:lsdException w:name="toc 5" w:qFormat="1"/>
    <w:lsdException w:name="annotation text" w:qFormat="1"/>
    <w:lsdException w:name="header" w:qFormat="1"/>
    <w:lsdException w:name="footer" w:uiPriority="99"/>
    <w:lsdException w:name="caption" w:uiPriority="35"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批注文字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8"/>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0"/>
    <w:uiPriority w:val="99"/>
    <w:semiHidden/>
    <w:rsid w:val="00461C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4" w:qFormat="1"/>
    <w:lsdException w:name="toc 5" w:qFormat="1"/>
    <w:lsdException w:name="annotation text" w:qFormat="1"/>
    <w:lsdException w:name="header" w:qFormat="1"/>
    <w:lsdException w:name="footer" w:uiPriority="99"/>
    <w:lsdException w:name="caption" w:uiPriority="35"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批注文字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8"/>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0"/>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image" Target="media/image107.wmf"/><Relationship Id="rId303" Type="http://schemas.openxmlformats.org/officeDocument/2006/relationships/image" Target="media/image111.wmf"/><Relationship Id="rId21" Type="http://schemas.openxmlformats.org/officeDocument/2006/relationships/image" Target="media/image4.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image" Target="media/image59.wmf"/><Relationship Id="rId159" Type="http://schemas.openxmlformats.org/officeDocument/2006/relationships/oleObject" Target="embeddings/oleObject79.bin"/><Relationship Id="rId324" Type="http://schemas.openxmlformats.org/officeDocument/2006/relationships/oleObject" Target="embeddings/oleObject175.bin"/><Relationship Id="rId170" Type="http://schemas.openxmlformats.org/officeDocument/2006/relationships/oleObject" Target="embeddings/oleObject89.bin"/><Relationship Id="rId191" Type="http://schemas.openxmlformats.org/officeDocument/2006/relationships/oleObject" Target="embeddings/oleObject110.bin"/><Relationship Id="rId205" Type="http://schemas.openxmlformats.org/officeDocument/2006/relationships/oleObject" Target="embeddings/oleObject124.bin"/><Relationship Id="rId226" Type="http://schemas.openxmlformats.org/officeDocument/2006/relationships/oleObject" Target="embeddings/oleObject145.bin"/><Relationship Id="rId247" Type="http://schemas.openxmlformats.org/officeDocument/2006/relationships/oleObject" Target="embeddings/oleObject166.bin"/><Relationship Id="rId107" Type="http://schemas.openxmlformats.org/officeDocument/2006/relationships/oleObject" Target="embeddings/oleObject41.bin"/><Relationship Id="rId268" Type="http://schemas.openxmlformats.org/officeDocument/2006/relationships/image" Target="media/image76.wmf"/><Relationship Id="rId289" Type="http://schemas.openxmlformats.org/officeDocument/2006/relationships/image" Target="media/image97.wmf"/><Relationship Id="rId11" Type="http://schemas.openxmlformats.org/officeDocument/2006/relationships/webSettings" Target="webSettings.xml"/><Relationship Id="rId32" Type="http://schemas.openxmlformats.org/officeDocument/2006/relationships/oleObject" Target="embeddings/oleObject7.bin"/><Relationship Id="rId53" Type="http://schemas.openxmlformats.org/officeDocument/2006/relationships/image" Target="media/image27.wmf"/><Relationship Id="rId74" Type="http://schemas.openxmlformats.org/officeDocument/2006/relationships/oleObject" Target="embeddings/oleObject22.bin"/><Relationship Id="rId128" Type="http://schemas.openxmlformats.org/officeDocument/2006/relationships/oleObject" Target="embeddings/oleObject58.bin"/><Relationship Id="rId149" Type="http://schemas.openxmlformats.org/officeDocument/2006/relationships/oleObject" Target="embeddings/oleObject71.bin"/><Relationship Id="rId314" Type="http://schemas.openxmlformats.org/officeDocument/2006/relationships/comments" Target="comments.xml"/><Relationship Id="rId335" Type="http://schemas.openxmlformats.org/officeDocument/2006/relationships/footer" Target="footer2.xml"/><Relationship Id="rId5" Type="http://schemas.openxmlformats.org/officeDocument/2006/relationships/customXml" Target="../customXml/item4.xml"/><Relationship Id="rId95" Type="http://schemas.openxmlformats.org/officeDocument/2006/relationships/image" Target="media/image46.wmf"/><Relationship Id="rId160" Type="http://schemas.openxmlformats.org/officeDocument/2006/relationships/oleObject" Target="embeddings/oleObject80.bin"/><Relationship Id="rId181" Type="http://schemas.openxmlformats.org/officeDocument/2006/relationships/oleObject" Target="embeddings/oleObject100.bin"/><Relationship Id="rId216" Type="http://schemas.openxmlformats.org/officeDocument/2006/relationships/oleObject" Target="embeddings/oleObject135.bin"/><Relationship Id="rId237" Type="http://schemas.openxmlformats.org/officeDocument/2006/relationships/oleObject" Target="embeddings/oleObject156.bin"/><Relationship Id="rId258" Type="http://schemas.openxmlformats.org/officeDocument/2006/relationships/image" Target="media/image71.png"/><Relationship Id="rId279" Type="http://schemas.openxmlformats.org/officeDocument/2006/relationships/image" Target="media/image87.wmf"/><Relationship Id="rId22" Type="http://schemas.openxmlformats.org/officeDocument/2006/relationships/image" Target="media/image5.wmf"/><Relationship Id="rId43" Type="http://schemas.openxmlformats.org/officeDocument/2006/relationships/oleObject" Target="embeddings/oleObject8.bin"/><Relationship Id="rId64" Type="http://schemas.openxmlformats.org/officeDocument/2006/relationships/oleObject" Target="embeddings/oleObject17.bin"/><Relationship Id="rId118" Type="http://schemas.openxmlformats.org/officeDocument/2006/relationships/image" Target="media/image54.wmf"/><Relationship Id="rId139" Type="http://schemas.openxmlformats.org/officeDocument/2006/relationships/oleObject" Target="embeddings/oleObject65.bin"/><Relationship Id="rId290" Type="http://schemas.openxmlformats.org/officeDocument/2006/relationships/image" Target="media/image98.wmf"/><Relationship Id="rId304" Type="http://schemas.openxmlformats.org/officeDocument/2006/relationships/image" Target="media/image112.wmf"/><Relationship Id="rId325" Type="http://schemas.openxmlformats.org/officeDocument/2006/relationships/image" Target="media/image125.wmf"/><Relationship Id="rId85" Type="http://schemas.openxmlformats.org/officeDocument/2006/relationships/oleObject" Target="embeddings/oleObject28.bin"/><Relationship Id="rId150" Type="http://schemas.openxmlformats.org/officeDocument/2006/relationships/oleObject" Target="embeddings/oleObject72.bin"/><Relationship Id="rId171" Type="http://schemas.openxmlformats.org/officeDocument/2006/relationships/oleObject" Target="embeddings/oleObject90.bin"/><Relationship Id="rId192" Type="http://schemas.openxmlformats.org/officeDocument/2006/relationships/oleObject" Target="embeddings/oleObject111.bin"/><Relationship Id="rId206" Type="http://schemas.openxmlformats.org/officeDocument/2006/relationships/oleObject" Target="embeddings/oleObject125.bin"/><Relationship Id="rId227" Type="http://schemas.openxmlformats.org/officeDocument/2006/relationships/oleObject" Target="embeddings/oleObject146.bin"/><Relationship Id="rId248" Type="http://schemas.openxmlformats.org/officeDocument/2006/relationships/oleObject" Target="embeddings/oleObject167.bin"/><Relationship Id="rId269" Type="http://schemas.openxmlformats.org/officeDocument/2006/relationships/image" Target="media/image77.wmf"/><Relationship Id="rId12" Type="http://schemas.openxmlformats.org/officeDocument/2006/relationships/footnotes" Target="footnotes.xml"/><Relationship Id="rId33" Type="http://schemas.openxmlformats.org/officeDocument/2006/relationships/image" Target="media/image12.wmf"/><Relationship Id="rId108" Type="http://schemas.openxmlformats.org/officeDocument/2006/relationships/oleObject" Target="embeddings/oleObject42.bin"/><Relationship Id="rId129" Type="http://schemas.openxmlformats.org/officeDocument/2006/relationships/image" Target="media/image56.wmf"/><Relationship Id="rId280" Type="http://schemas.openxmlformats.org/officeDocument/2006/relationships/image" Target="media/image88.wmf"/><Relationship Id="rId315" Type="http://schemas.openxmlformats.org/officeDocument/2006/relationships/image" Target="media/image120.wmf"/><Relationship Id="rId336" Type="http://schemas.openxmlformats.org/officeDocument/2006/relationships/header" Target="header3.xml"/><Relationship Id="rId54" Type="http://schemas.openxmlformats.org/officeDocument/2006/relationships/oleObject" Target="embeddings/oleObject12.bin"/><Relationship Id="rId75" Type="http://schemas.openxmlformats.org/officeDocument/2006/relationships/image" Target="media/image38.wmf"/><Relationship Id="rId96" Type="http://schemas.openxmlformats.org/officeDocument/2006/relationships/oleObject" Target="embeddings/oleObject35.bin"/><Relationship Id="rId140" Type="http://schemas.openxmlformats.org/officeDocument/2006/relationships/image" Target="media/image60.wmf"/><Relationship Id="rId161" Type="http://schemas.openxmlformats.org/officeDocument/2006/relationships/oleObject" Target="embeddings/oleObject81.bin"/><Relationship Id="rId182" Type="http://schemas.openxmlformats.org/officeDocument/2006/relationships/oleObject" Target="embeddings/oleObject101.bin"/><Relationship Id="rId217" Type="http://schemas.openxmlformats.org/officeDocument/2006/relationships/oleObject" Target="embeddings/oleObject136.bin"/><Relationship Id="rId6" Type="http://schemas.openxmlformats.org/officeDocument/2006/relationships/customXml" Target="../customXml/item5.xml"/><Relationship Id="rId238" Type="http://schemas.openxmlformats.org/officeDocument/2006/relationships/oleObject" Target="embeddings/oleObject157.bin"/><Relationship Id="rId259" Type="http://schemas.openxmlformats.org/officeDocument/2006/relationships/image" Target="cid:image059.png@01D5F2F7.5F94AA40" TargetMode="External"/><Relationship Id="rId23" Type="http://schemas.openxmlformats.org/officeDocument/2006/relationships/oleObject" Target="embeddings/oleObject4.bin"/><Relationship Id="rId119" Type="http://schemas.openxmlformats.org/officeDocument/2006/relationships/oleObject" Target="embeddings/oleObject50.bin"/><Relationship Id="rId270" Type="http://schemas.openxmlformats.org/officeDocument/2006/relationships/image" Target="media/image78.wmf"/><Relationship Id="rId291" Type="http://schemas.openxmlformats.org/officeDocument/2006/relationships/image" Target="media/image99.wmf"/><Relationship Id="rId305" Type="http://schemas.openxmlformats.org/officeDocument/2006/relationships/image" Target="media/image113.wmf"/><Relationship Id="rId326" Type="http://schemas.openxmlformats.org/officeDocument/2006/relationships/oleObject" Target="embeddings/oleObject176.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image" Target="media/image43.wmf"/><Relationship Id="rId130" Type="http://schemas.openxmlformats.org/officeDocument/2006/relationships/oleObject" Target="embeddings/oleObject59.bin"/><Relationship Id="rId151" Type="http://schemas.openxmlformats.org/officeDocument/2006/relationships/oleObject" Target="embeddings/oleObject73.bin"/><Relationship Id="rId172" Type="http://schemas.openxmlformats.org/officeDocument/2006/relationships/oleObject" Target="embeddings/oleObject91.bin"/><Relationship Id="rId193" Type="http://schemas.openxmlformats.org/officeDocument/2006/relationships/oleObject" Target="embeddings/oleObject112.bin"/><Relationship Id="rId207" Type="http://schemas.openxmlformats.org/officeDocument/2006/relationships/oleObject" Target="embeddings/oleObject126.bin"/><Relationship Id="rId228" Type="http://schemas.openxmlformats.org/officeDocument/2006/relationships/oleObject" Target="embeddings/oleObject147.bin"/><Relationship Id="rId249" Type="http://schemas.openxmlformats.org/officeDocument/2006/relationships/oleObject" Target="embeddings/oleObject168.bin"/><Relationship Id="rId13" Type="http://schemas.openxmlformats.org/officeDocument/2006/relationships/endnotes" Target="endnotes.xml"/><Relationship Id="rId109" Type="http://schemas.openxmlformats.org/officeDocument/2006/relationships/image" Target="media/image52.wmf"/><Relationship Id="rId260" Type="http://schemas.openxmlformats.org/officeDocument/2006/relationships/image" Target="media/image72.png"/><Relationship Id="rId281" Type="http://schemas.openxmlformats.org/officeDocument/2006/relationships/image" Target="media/image89.wmf"/><Relationship Id="rId316" Type="http://schemas.openxmlformats.org/officeDocument/2006/relationships/oleObject" Target="embeddings/oleObject171.bin"/><Relationship Id="rId337" Type="http://schemas.openxmlformats.org/officeDocument/2006/relationships/footer" Target="footer3.xml"/><Relationship Id="rId34" Type="http://schemas.openxmlformats.org/officeDocument/2006/relationships/image" Target="media/image13.wmf"/><Relationship Id="rId55" Type="http://schemas.openxmlformats.org/officeDocument/2006/relationships/image" Target="media/image28.wmf"/><Relationship Id="rId76"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oleObject" Target="embeddings/oleObject51.bin"/><Relationship Id="rId141" Type="http://schemas.openxmlformats.org/officeDocument/2006/relationships/oleObject" Target="embeddings/oleObject66.bin"/><Relationship Id="rId7" Type="http://schemas.openxmlformats.org/officeDocument/2006/relationships/numbering" Target="numbering.xml"/><Relationship Id="rId162" Type="http://schemas.openxmlformats.org/officeDocument/2006/relationships/oleObject" Target="embeddings/oleObject82.bin"/><Relationship Id="rId183" Type="http://schemas.openxmlformats.org/officeDocument/2006/relationships/oleObject" Target="embeddings/oleObject102.bin"/><Relationship Id="rId218" Type="http://schemas.openxmlformats.org/officeDocument/2006/relationships/oleObject" Target="embeddings/oleObject137.bin"/><Relationship Id="rId239" Type="http://schemas.openxmlformats.org/officeDocument/2006/relationships/oleObject" Target="embeddings/oleObject158.bin"/><Relationship Id="rId250" Type="http://schemas.openxmlformats.org/officeDocument/2006/relationships/image" Target="media/image67.png"/><Relationship Id="rId271" Type="http://schemas.openxmlformats.org/officeDocument/2006/relationships/image" Target="media/image79.wmf"/><Relationship Id="rId292" Type="http://schemas.openxmlformats.org/officeDocument/2006/relationships/image" Target="media/image100.wmf"/><Relationship Id="rId306" Type="http://schemas.openxmlformats.org/officeDocument/2006/relationships/image" Target="media/image114.wmf"/><Relationship Id="rId24" Type="http://schemas.openxmlformats.org/officeDocument/2006/relationships/image" Target="media/image6.wmf"/><Relationship Id="rId45" Type="http://schemas.openxmlformats.org/officeDocument/2006/relationships/image" Target="media/image23.emf"/><Relationship Id="rId66" Type="http://schemas.openxmlformats.org/officeDocument/2006/relationships/oleObject" Target="embeddings/oleObject18.bin"/><Relationship Id="rId87" Type="http://schemas.openxmlformats.org/officeDocument/2006/relationships/oleObject" Target="embeddings/oleObject29.bin"/><Relationship Id="rId110" Type="http://schemas.openxmlformats.org/officeDocument/2006/relationships/oleObject" Target="embeddings/oleObject43.bin"/><Relationship Id="rId131" Type="http://schemas.openxmlformats.org/officeDocument/2006/relationships/oleObject" Target="embeddings/oleObject60.bin"/><Relationship Id="rId327" Type="http://schemas.openxmlformats.org/officeDocument/2006/relationships/image" Target="media/image126.wmf"/><Relationship Id="rId152" Type="http://schemas.openxmlformats.org/officeDocument/2006/relationships/oleObject" Target="embeddings/oleObject74.bin"/><Relationship Id="rId173" Type="http://schemas.openxmlformats.org/officeDocument/2006/relationships/oleObject" Target="embeddings/oleObject92.bin"/><Relationship Id="rId194" Type="http://schemas.openxmlformats.org/officeDocument/2006/relationships/oleObject" Target="embeddings/oleObject113.bin"/><Relationship Id="rId208" Type="http://schemas.openxmlformats.org/officeDocument/2006/relationships/oleObject" Target="embeddings/oleObject127.bin"/><Relationship Id="rId229" Type="http://schemas.openxmlformats.org/officeDocument/2006/relationships/oleObject" Target="embeddings/oleObject148.bin"/><Relationship Id="rId240" Type="http://schemas.openxmlformats.org/officeDocument/2006/relationships/oleObject" Target="embeddings/oleObject159.bin"/><Relationship Id="rId261" Type="http://schemas.openxmlformats.org/officeDocument/2006/relationships/image" Target="cid:image001.png@01D5F28A.796839E0" TargetMode="External"/><Relationship Id="rId14" Type="http://schemas.openxmlformats.org/officeDocument/2006/relationships/hyperlink" Target="ftp://ftp.3gpp.org/TSG_RAN/WG1_RL1/TSGR1_100b_e/Docs/R1-2003004.zip" TargetMode="External"/><Relationship Id="rId35" Type="http://schemas.openxmlformats.org/officeDocument/2006/relationships/image" Target="media/image14.wmf"/><Relationship Id="rId56" Type="http://schemas.openxmlformats.org/officeDocument/2006/relationships/oleObject" Target="embeddings/oleObject13.bin"/><Relationship Id="rId77" Type="http://schemas.openxmlformats.org/officeDocument/2006/relationships/image" Target="media/image39.wmf"/><Relationship Id="rId100" Type="http://schemas.openxmlformats.org/officeDocument/2006/relationships/oleObject" Target="embeddings/oleObject37.bin"/><Relationship Id="rId282" Type="http://schemas.openxmlformats.org/officeDocument/2006/relationships/image" Target="media/image90.wmf"/><Relationship Id="rId317" Type="http://schemas.openxmlformats.org/officeDocument/2006/relationships/image" Target="media/image121.wmf"/><Relationship Id="rId338" Type="http://schemas.openxmlformats.org/officeDocument/2006/relationships/fontTable" Target="fontTable.xml"/><Relationship Id="rId8" Type="http://schemas.openxmlformats.org/officeDocument/2006/relationships/styles" Target="styles.xml"/><Relationship Id="rId98" Type="http://schemas.openxmlformats.org/officeDocument/2006/relationships/oleObject" Target="embeddings/oleObject36.bin"/><Relationship Id="rId121" Type="http://schemas.openxmlformats.org/officeDocument/2006/relationships/image" Target="media/image55.wmf"/><Relationship Id="rId142" Type="http://schemas.openxmlformats.org/officeDocument/2006/relationships/image" Target="media/image61.wmf"/><Relationship Id="rId163" Type="http://schemas.openxmlformats.org/officeDocument/2006/relationships/oleObject" Target="embeddings/oleObject83.bin"/><Relationship Id="rId184" Type="http://schemas.openxmlformats.org/officeDocument/2006/relationships/oleObject" Target="embeddings/oleObject103.bin"/><Relationship Id="rId219" Type="http://schemas.openxmlformats.org/officeDocument/2006/relationships/oleObject" Target="embeddings/oleObject138.bin"/><Relationship Id="rId3" Type="http://schemas.openxmlformats.org/officeDocument/2006/relationships/customXml" Target="../customXml/item2.xml"/><Relationship Id="rId214" Type="http://schemas.openxmlformats.org/officeDocument/2006/relationships/oleObject" Target="embeddings/oleObject133.bin"/><Relationship Id="rId230" Type="http://schemas.openxmlformats.org/officeDocument/2006/relationships/oleObject" Target="embeddings/oleObject149.bin"/><Relationship Id="rId235" Type="http://schemas.openxmlformats.org/officeDocument/2006/relationships/oleObject" Target="embeddings/oleObject154.bin"/><Relationship Id="rId251" Type="http://schemas.openxmlformats.org/officeDocument/2006/relationships/image" Target="cid:image055.png@01D5F2F7.5F94AA40" TargetMode="External"/><Relationship Id="rId256" Type="http://schemas.openxmlformats.org/officeDocument/2006/relationships/image" Target="media/image70.png"/><Relationship Id="rId277" Type="http://schemas.openxmlformats.org/officeDocument/2006/relationships/image" Target="media/image85.wmf"/><Relationship Id="rId298" Type="http://schemas.openxmlformats.org/officeDocument/2006/relationships/image" Target="media/image106.wmf"/><Relationship Id="rId25" Type="http://schemas.openxmlformats.org/officeDocument/2006/relationships/oleObject" Target="embeddings/oleObject5.bin"/><Relationship Id="rId46" Type="http://schemas.openxmlformats.org/officeDocument/2006/relationships/package" Target="embeddings/Microsoft_Visio_Drawing11.vsdx"/><Relationship Id="rId67" Type="http://schemas.openxmlformats.org/officeDocument/2006/relationships/image" Target="media/image34.wmf"/><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oleObject" Target="embeddings/oleObject78.bin"/><Relationship Id="rId272" Type="http://schemas.openxmlformats.org/officeDocument/2006/relationships/image" Target="media/image80.wmf"/><Relationship Id="rId293" Type="http://schemas.openxmlformats.org/officeDocument/2006/relationships/image" Target="media/image101.wmf"/><Relationship Id="rId302" Type="http://schemas.openxmlformats.org/officeDocument/2006/relationships/image" Target="media/image110.wmf"/><Relationship Id="rId307" Type="http://schemas.openxmlformats.org/officeDocument/2006/relationships/image" Target="media/image115.wmf"/><Relationship Id="rId323" Type="http://schemas.openxmlformats.org/officeDocument/2006/relationships/image" Target="media/image124.wmf"/><Relationship Id="rId328" Type="http://schemas.openxmlformats.org/officeDocument/2006/relationships/oleObject" Target="embeddings/oleObject177.bin"/><Relationship Id="rId20" Type="http://schemas.openxmlformats.org/officeDocument/2006/relationships/oleObject" Target="embeddings/oleObject3.bin"/><Relationship Id="rId41" Type="http://schemas.openxmlformats.org/officeDocument/2006/relationships/image" Target="media/image20.wmf"/><Relationship Id="rId62" Type="http://schemas.openxmlformats.org/officeDocument/2006/relationships/oleObject" Target="embeddings/oleObject16.bin"/><Relationship Id="rId83" Type="http://schemas.openxmlformats.org/officeDocument/2006/relationships/oleObject" Target="embeddings/oleObject27.bin"/><Relationship Id="rId88" Type="http://schemas.openxmlformats.org/officeDocument/2006/relationships/image" Target="media/image44.wmf"/><Relationship Id="rId111" Type="http://schemas.openxmlformats.org/officeDocument/2006/relationships/oleObject" Target="embeddings/oleObject44.bin"/><Relationship Id="rId132" Type="http://schemas.openxmlformats.org/officeDocument/2006/relationships/oleObject" Target="embeddings/oleObject61.bin"/><Relationship Id="rId153" Type="http://schemas.openxmlformats.org/officeDocument/2006/relationships/oleObject" Target="embeddings/oleObject75.bin"/><Relationship Id="rId174" Type="http://schemas.openxmlformats.org/officeDocument/2006/relationships/oleObject" Target="embeddings/oleObject93.bin"/><Relationship Id="rId179" Type="http://schemas.openxmlformats.org/officeDocument/2006/relationships/oleObject" Target="embeddings/oleObject98.bin"/><Relationship Id="rId195" Type="http://schemas.openxmlformats.org/officeDocument/2006/relationships/oleObject" Target="embeddings/oleObject114.bin"/><Relationship Id="rId209" Type="http://schemas.openxmlformats.org/officeDocument/2006/relationships/oleObject" Target="embeddings/oleObject128.bin"/><Relationship Id="rId190" Type="http://schemas.openxmlformats.org/officeDocument/2006/relationships/oleObject" Target="embeddings/oleObject109.bin"/><Relationship Id="rId204" Type="http://schemas.openxmlformats.org/officeDocument/2006/relationships/oleObject" Target="embeddings/oleObject123.bin"/><Relationship Id="rId220" Type="http://schemas.openxmlformats.org/officeDocument/2006/relationships/oleObject" Target="embeddings/oleObject139.bin"/><Relationship Id="rId225" Type="http://schemas.openxmlformats.org/officeDocument/2006/relationships/oleObject" Target="embeddings/oleObject144.bin"/><Relationship Id="rId241" Type="http://schemas.openxmlformats.org/officeDocument/2006/relationships/oleObject" Target="embeddings/oleObject160.bin"/><Relationship Id="rId246" Type="http://schemas.openxmlformats.org/officeDocument/2006/relationships/oleObject" Target="embeddings/oleObject165.bin"/><Relationship Id="rId267" Type="http://schemas.openxmlformats.org/officeDocument/2006/relationships/image" Target="cid:image004.png@01D5F28A.796839E0" TargetMode="External"/><Relationship Id="rId288" Type="http://schemas.openxmlformats.org/officeDocument/2006/relationships/image" Target="media/image96.wmf"/><Relationship Id="rId15" Type="http://schemas.openxmlformats.org/officeDocument/2006/relationships/image" Target="media/image1.wmf"/><Relationship Id="rId36" Type="http://schemas.openxmlformats.org/officeDocument/2006/relationships/image" Target="media/image15.wmf"/><Relationship Id="rId57" Type="http://schemas.openxmlformats.org/officeDocument/2006/relationships/image" Target="media/image29.wmf"/><Relationship Id="rId106" Type="http://schemas.openxmlformats.org/officeDocument/2006/relationships/oleObject" Target="embeddings/oleObject40.bin"/><Relationship Id="rId127" Type="http://schemas.openxmlformats.org/officeDocument/2006/relationships/oleObject" Target="embeddings/oleObject57.bin"/><Relationship Id="rId262" Type="http://schemas.openxmlformats.org/officeDocument/2006/relationships/image" Target="media/image73.png"/><Relationship Id="rId283" Type="http://schemas.openxmlformats.org/officeDocument/2006/relationships/image" Target="media/image91.wmf"/><Relationship Id="rId313" Type="http://schemas.openxmlformats.org/officeDocument/2006/relationships/oleObject" Target="embeddings/oleObject170.bin"/><Relationship Id="rId318" Type="http://schemas.openxmlformats.org/officeDocument/2006/relationships/oleObject" Target="embeddings/oleObject172.bin"/><Relationship Id="rId339"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image" Target="media/image11.wmf"/><Relationship Id="rId52" Type="http://schemas.openxmlformats.org/officeDocument/2006/relationships/oleObject" Target="embeddings/oleObject11.bin"/><Relationship Id="rId73" Type="http://schemas.openxmlformats.org/officeDocument/2006/relationships/image" Target="media/image37.wmf"/><Relationship Id="rId78" Type="http://schemas.openxmlformats.org/officeDocument/2006/relationships/oleObject" Target="embeddings/oleObject24.bin"/><Relationship Id="rId94"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2.bin"/><Relationship Id="rId143" Type="http://schemas.openxmlformats.org/officeDocument/2006/relationships/oleObject" Target="embeddings/oleObject67.bin"/><Relationship Id="rId148" Type="http://schemas.openxmlformats.org/officeDocument/2006/relationships/image" Target="media/image63.wmf"/><Relationship Id="rId164" Type="http://schemas.openxmlformats.org/officeDocument/2006/relationships/oleObject" Target="embeddings/oleObject84.bin"/><Relationship Id="rId169" Type="http://schemas.openxmlformats.org/officeDocument/2006/relationships/oleObject" Target="embeddings/oleObject88.bin"/><Relationship Id="rId185" Type="http://schemas.openxmlformats.org/officeDocument/2006/relationships/oleObject" Target="embeddings/oleObject104.bin"/><Relationship Id="rId334" Type="http://schemas.openxmlformats.org/officeDocument/2006/relationships/footer" Target="footer1.xml"/><Relationship Id="rId4" Type="http://schemas.openxmlformats.org/officeDocument/2006/relationships/customXml" Target="../customXml/item3.xml"/><Relationship Id="rId9" Type="http://schemas.microsoft.com/office/2007/relationships/stylesWithEffects" Target="stylesWithEffects.xml"/><Relationship Id="rId180" Type="http://schemas.openxmlformats.org/officeDocument/2006/relationships/oleObject" Target="embeddings/oleObject99.bin"/><Relationship Id="rId210" Type="http://schemas.openxmlformats.org/officeDocument/2006/relationships/oleObject" Target="embeddings/oleObject129.bin"/><Relationship Id="rId215" Type="http://schemas.openxmlformats.org/officeDocument/2006/relationships/oleObject" Target="embeddings/oleObject134.bin"/><Relationship Id="rId236" Type="http://schemas.openxmlformats.org/officeDocument/2006/relationships/oleObject" Target="embeddings/oleObject155.bin"/><Relationship Id="rId257" Type="http://schemas.openxmlformats.org/officeDocument/2006/relationships/image" Target="cid:image058.png@01D5F2F7.5F94AA40" TargetMode="External"/><Relationship Id="rId278" Type="http://schemas.openxmlformats.org/officeDocument/2006/relationships/image" Target="media/image86.wmf"/><Relationship Id="rId26" Type="http://schemas.openxmlformats.org/officeDocument/2006/relationships/image" Target="media/image7.wmf"/><Relationship Id="rId231" Type="http://schemas.openxmlformats.org/officeDocument/2006/relationships/oleObject" Target="embeddings/oleObject150.bin"/><Relationship Id="rId252" Type="http://schemas.openxmlformats.org/officeDocument/2006/relationships/image" Target="media/image68.png"/><Relationship Id="rId273" Type="http://schemas.openxmlformats.org/officeDocument/2006/relationships/image" Target="media/image81.wmf"/><Relationship Id="rId294" Type="http://schemas.openxmlformats.org/officeDocument/2006/relationships/image" Target="media/image102.wmf"/><Relationship Id="rId308" Type="http://schemas.openxmlformats.org/officeDocument/2006/relationships/image" Target="media/image116.wmf"/><Relationship Id="rId329" Type="http://schemas.openxmlformats.org/officeDocument/2006/relationships/oleObject" Target="embeddings/oleObject178.bin"/><Relationship Id="rId47" Type="http://schemas.openxmlformats.org/officeDocument/2006/relationships/image" Target="media/image24.wmf"/><Relationship Id="rId68" Type="http://schemas.openxmlformats.org/officeDocument/2006/relationships/oleObject" Target="embeddings/oleObject19.bin"/><Relationship Id="rId89" Type="http://schemas.openxmlformats.org/officeDocument/2006/relationships/oleObject" Target="embeddings/oleObject30.bin"/><Relationship Id="rId112" Type="http://schemas.openxmlformats.org/officeDocument/2006/relationships/oleObject" Target="embeddings/oleObject45.bin"/><Relationship Id="rId133" Type="http://schemas.openxmlformats.org/officeDocument/2006/relationships/oleObject" Target="embeddings/oleObject62.bin"/><Relationship Id="rId154" Type="http://schemas.openxmlformats.org/officeDocument/2006/relationships/oleObject" Target="embeddings/oleObject76.bin"/><Relationship Id="rId175" Type="http://schemas.openxmlformats.org/officeDocument/2006/relationships/oleObject" Target="embeddings/oleObject94.bin"/><Relationship Id="rId340" Type="http://schemas.microsoft.com/office/2011/relationships/commentsExtended" Target="commentsExtended.xml"/><Relationship Id="rId196" Type="http://schemas.openxmlformats.org/officeDocument/2006/relationships/oleObject" Target="embeddings/oleObject115.bin"/><Relationship Id="rId200" Type="http://schemas.openxmlformats.org/officeDocument/2006/relationships/oleObject" Target="embeddings/oleObject119.bin"/><Relationship Id="rId16" Type="http://schemas.openxmlformats.org/officeDocument/2006/relationships/oleObject" Target="embeddings/oleObject1.bin"/><Relationship Id="rId221" Type="http://schemas.openxmlformats.org/officeDocument/2006/relationships/oleObject" Target="embeddings/oleObject140.bin"/><Relationship Id="rId242" Type="http://schemas.openxmlformats.org/officeDocument/2006/relationships/oleObject" Target="embeddings/oleObject161.bin"/><Relationship Id="rId263" Type="http://schemas.openxmlformats.org/officeDocument/2006/relationships/image" Target="cid:image002.png@01D5F28A.796839E0" TargetMode="External"/><Relationship Id="rId284" Type="http://schemas.openxmlformats.org/officeDocument/2006/relationships/image" Target="media/image92.wmf"/><Relationship Id="rId319" Type="http://schemas.openxmlformats.org/officeDocument/2006/relationships/image" Target="media/image122.wmf"/><Relationship Id="rId37" Type="http://schemas.openxmlformats.org/officeDocument/2006/relationships/image" Target="media/image16.wmf"/><Relationship Id="rId58" Type="http://schemas.openxmlformats.org/officeDocument/2006/relationships/oleObject" Target="embeddings/oleObject14.bin"/><Relationship Id="rId79" Type="http://schemas.openxmlformats.org/officeDocument/2006/relationships/oleObject" Target="embeddings/oleObject25.bin"/><Relationship Id="rId102" Type="http://schemas.openxmlformats.org/officeDocument/2006/relationships/oleObject" Target="embeddings/oleObject38.bin"/><Relationship Id="rId123" Type="http://schemas.openxmlformats.org/officeDocument/2006/relationships/oleObject" Target="embeddings/oleObject53.bin"/><Relationship Id="rId144" Type="http://schemas.openxmlformats.org/officeDocument/2006/relationships/image" Target="media/image62.wmf"/><Relationship Id="rId330" Type="http://schemas.openxmlformats.org/officeDocument/2006/relationships/oleObject" Target="embeddings/oleObject179.bin"/><Relationship Id="rId90" Type="http://schemas.openxmlformats.org/officeDocument/2006/relationships/image" Target="media/image45.wmf"/><Relationship Id="rId165" Type="http://schemas.openxmlformats.org/officeDocument/2006/relationships/image" Target="media/image66.wmf"/><Relationship Id="rId186" Type="http://schemas.openxmlformats.org/officeDocument/2006/relationships/oleObject" Target="embeddings/oleObject105.bin"/><Relationship Id="rId211" Type="http://schemas.openxmlformats.org/officeDocument/2006/relationships/oleObject" Target="embeddings/oleObject130.bin"/><Relationship Id="rId232" Type="http://schemas.openxmlformats.org/officeDocument/2006/relationships/oleObject" Target="embeddings/oleObject151.bin"/><Relationship Id="rId253" Type="http://schemas.openxmlformats.org/officeDocument/2006/relationships/image" Target="cid:image056.png@01D5F2F7.5F94AA40" TargetMode="External"/><Relationship Id="rId274" Type="http://schemas.openxmlformats.org/officeDocument/2006/relationships/image" Target="media/image82.wmf"/><Relationship Id="rId295" Type="http://schemas.openxmlformats.org/officeDocument/2006/relationships/image" Target="media/image103.wmf"/><Relationship Id="rId309" Type="http://schemas.openxmlformats.org/officeDocument/2006/relationships/image" Target="media/image117.wmf"/><Relationship Id="rId27" Type="http://schemas.openxmlformats.org/officeDocument/2006/relationships/oleObject" Target="embeddings/oleObject6.bin"/><Relationship Id="rId48" Type="http://schemas.openxmlformats.org/officeDocument/2006/relationships/oleObject" Target="embeddings/oleObject9.bin"/><Relationship Id="rId69" Type="http://schemas.openxmlformats.org/officeDocument/2006/relationships/image" Target="media/image35.wmf"/><Relationship Id="rId113" Type="http://schemas.openxmlformats.org/officeDocument/2006/relationships/oleObject" Target="embeddings/oleObject46.bin"/><Relationship Id="rId134" Type="http://schemas.openxmlformats.org/officeDocument/2006/relationships/image" Target="media/image57.wmf"/><Relationship Id="rId320" Type="http://schemas.openxmlformats.org/officeDocument/2006/relationships/oleObject" Target="embeddings/oleObject173.bin"/><Relationship Id="rId80" Type="http://schemas.openxmlformats.org/officeDocument/2006/relationships/image" Target="media/image40.wmf"/><Relationship Id="rId155" Type="http://schemas.openxmlformats.org/officeDocument/2006/relationships/image" Target="media/image64.wmf"/><Relationship Id="rId176" Type="http://schemas.openxmlformats.org/officeDocument/2006/relationships/oleObject" Target="embeddings/oleObject95.bin"/><Relationship Id="rId197" Type="http://schemas.openxmlformats.org/officeDocument/2006/relationships/oleObject" Target="embeddings/oleObject116.bin"/><Relationship Id="rId341" Type="http://schemas.microsoft.com/office/2016/09/relationships/commentsIds" Target="commentsIds.xml"/><Relationship Id="rId201" Type="http://schemas.openxmlformats.org/officeDocument/2006/relationships/oleObject" Target="embeddings/oleObject120.bin"/><Relationship Id="rId222" Type="http://schemas.openxmlformats.org/officeDocument/2006/relationships/oleObject" Target="embeddings/oleObject141.bin"/><Relationship Id="rId243" Type="http://schemas.openxmlformats.org/officeDocument/2006/relationships/oleObject" Target="embeddings/oleObject162.bin"/><Relationship Id="rId264" Type="http://schemas.openxmlformats.org/officeDocument/2006/relationships/image" Target="media/image74.png"/><Relationship Id="rId285" Type="http://schemas.openxmlformats.org/officeDocument/2006/relationships/image" Target="media/image93.wmf"/><Relationship Id="rId17" Type="http://schemas.openxmlformats.org/officeDocument/2006/relationships/image" Target="media/image2.wmf"/><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image" Target="media/image50.wmf"/><Relationship Id="rId124" Type="http://schemas.openxmlformats.org/officeDocument/2006/relationships/oleObject" Target="embeddings/oleObject54.bin"/><Relationship Id="rId310" Type="http://schemas.openxmlformats.org/officeDocument/2006/relationships/image" Target="media/image118.wmf"/><Relationship Id="rId70" Type="http://schemas.openxmlformats.org/officeDocument/2006/relationships/oleObject" Target="embeddings/oleObject20.bin"/><Relationship Id="rId91" Type="http://schemas.openxmlformats.org/officeDocument/2006/relationships/oleObject" Target="embeddings/oleObject31.bin"/><Relationship Id="rId145" Type="http://schemas.openxmlformats.org/officeDocument/2006/relationships/oleObject" Target="embeddings/oleObject68.bin"/><Relationship Id="rId166" Type="http://schemas.openxmlformats.org/officeDocument/2006/relationships/oleObject" Target="embeddings/oleObject85.bin"/><Relationship Id="rId187" Type="http://schemas.openxmlformats.org/officeDocument/2006/relationships/oleObject" Target="embeddings/oleObject106.bin"/><Relationship Id="rId331" Type="http://schemas.openxmlformats.org/officeDocument/2006/relationships/oleObject" Target="embeddings/oleObject180.bin"/><Relationship Id="rId1" Type="http://schemas.microsoft.com/office/2006/relationships/keyMapCustomizations" Target="customizations.xml"/><Relationship Id="rId212" Type="http://schemas.openxmlformats.org/officeDocument/2006/relationships/oleObject" Target="embeddings/oleObject131.bin"/><Relationship Id="rId233" Type="http://schemas.openxmlformats.org/officeDocument/2006/relationships/oleObject" Target="embeddings/oleObject152.bin"/><Relationship Id="rId254" Type="http://schemas.openxmlformats.org/officeDocument/2006/relationships/image" Target="media/image69.png"/><Relationship Id="rId28" Type="http://schemas.openxmlformats.org/officeDocument/2006/relationships/image" Target="media/image8.wmf"/><Relationship Id="rId49" Type="http://schemas.openxmlformats.org/officeDocument/2006/relationships/image" Target="media/image25.wmf"/><Relationship Id="rId114" Type="http://schemas.openxmlformats.org/officeDocument/2006/relationships/oleObject" Target="embeddings/oleObject47.bin"/><Relationship Id="rId275" Type="http://schemas.openxmlformats.org/officeDocument/2006/relationships/image" Target="media/image83.wmf"/><Relationship Id="rId296" Type="http://schemas.openxmlformats.org/officeDocument/2006/relationships/image" Target="media/image104.wmf"/><Relationship Id="rId300" Type="http://schemas.openxmlformats.org/officeDocument/2006/relationships/image" Target="media/image108.wmf"/><Relationship Id="rId60" Type="http://schemas.openxmlformats.org/officeDocument/2006/relationships/oleObject" Target="embeddings/oleObject15.bin"/><Relationship Id="rId81" Type="http://schemas.openxmlformats.org/officeDocument/2006/relationships/oleObject" Target="embeddings/oleObject26.bin"/><Relationship Id="rId135" Type="http://schemas.openxmlformats.org/officeDocument/2006/relationships/oleObject" Target="embeddings/oleObject63.bin"/><Relationship Id="rId156" Type="http://schemas.openxmlformats.org/officeDocument/2006/relationships/oleObject" Target="embeddings/oleObject77.bin"/><Relationship Id="rId177" Type="http://schemas.openxmlformats.org/officeDocument/2006/relationships/oleObject" Target="embeddings/oleObject96.bin"/><Relationship Id="rId198" Type="http://schemas.openxmlformats.org/officeDocument/2006/relationships/oleObject" Target="embeddings/oleObject117.bin"/><Relationship Id="rId321" Type="http://schemas.openxmlformats.org/officeDocument/2006/relationships/image" Target="media/image123.wmf"/><Relationship Id="rId342" Type="http://schemas.microsoft.com/office/2011/relationships/people" Target="people.xml"/><Relationship Id="rId202" Type="http://schemas.openxmlformats.org/officeDocument/2006/relationships/oleObject" Target="embeddings/oleObject121.bin"/><Relationship Id="rId223" Type="http://schemas.openxmlformats.org/officeDocument/2006/relationships/oleObject" Target="embeddings/oleObject142.bin"/><Relationship Id="rId244" Type="http://schemas.openxmlformats.org/officeDocument/2006/relationships/oleObject" Target="embeddings/oleObject163.bin"/><Relationship Id="rId18" Type="http://schemas.openxmlformats.org/officeDocument/2006/relationships/oleObject" Target="embeddings/oleObject2.bin"/><Relationship Id="rId39" Type="http://schemas.openxmlformats.org/officeDocument/2006/relationships/image" Target="media/image18.wmf"/><Relationship Id="rId265" Type="http://schemas.openxmlformats.org/officeDocument/2006/relationships/image" Target="cid:image003.png@01D5F28A.796839E0" TargetMode="External"/><Relationship Id="rId286" Type="http://schemas.openxmlformats.org/officeDocument/2006/relationships/image" Target="media/image94.wmf"/><Relationship Id="rId50" Type="http://schemas.openxmlformats.org/officeDocument/2006/relationships/oleObject" Target="embeddings/oleObject10.bin"/><Relationship Id="rId104" Type="http://schemas.openxmlformats.org/officeDocument/2006/relationships/oleObject" Target="embeddings/oleObject39.bin"/><Relationship Id="rId125" Type="http://schemas.openxmlformats.org/officeDocument/2006/relationships/oleObject" Target="embeddings/oleObject55.bin"/><Relationship Id="rId146" Type="http://schemas.openxmlformats.org/officeDocument/2006/relationships/oleObject" Target="embeddings/oleObject69.bin"/><Relationship Id="rId167" Type="http://schemas.openxmlformats.org/officeDocument/2006/relationships/oleObject" Target="embeddings/oleObject86.bin"/><Relationship Id="rId188" Type="http://schemas.openxmlformats.org/officeDocument/2006/relationships/oleObject" Target="embeddings/oleObject107.bin"/><Relationship Id="rId311" Type="http://schemas.openxmlformats.org/officeDocument/2006/relationships/oleObject" Target="embeddings/oleObject169.bin"/><Relationship Id="rId332" Type="http://schemas.openxmlformats.org/officeDocument/2006/relationships/header" Target="header1.xml"/><Relationship Id="rId71" Type="http://schemas.openxmlformats.org/officeDocument/2006/relationships/image" Target="media/image36.wmf"/><Relationship Id="rId92" Type="http://schemas.openxmlformats.org/officeDocument/2006/relationships/oleObject" Target="embeddings/oleObject32.bin"/><Relationship Id="rId213" Type="http://schemas.openxmlformats.org/officeDocument/2006/relationships/oleObject" Target="embeddings/oleObject132.bin"/><Relationship Id="rId234" Type="http://schemas.openxmlformats.org/officeDocument/2006/relationships/oleObject" Target="embeddings/oleObject153.bin"/><Relationship Id="rId2" Type="http://schemas.openxmlformats.org/officeDocument/2006/relationships/customXml" Target="../customXml/item1.xml"/><Relationship Id="rId29" Type="http://schemas.openxmlformats.org/officeDocument/2006/relationships/image" Target="media/image9.wmf"/><Relationship Id="rId255" Type="http://schemas.openxmlformats.org/officeDocument/2006/relationships/image" Target="cid:image057.png@01D5F2F7.5F94AA40" TargetMode="External"/><Relationship Id="rId276" Type="http://schemas.openxmlformats.org/officeDocument/2006/relationships/image" Target="media/image84.wmf"/><Relationship Id="rId297" Type="http://schemas.openxmlformats.org/officeDocument/2006/relationships/image" Target="media/image105.wmf"/><Relationship Id="rId40" Type="http://schemas.openxmlformats.org/officeDocument/2006/relationships/image" Target="media/image19.wmf"/><Relationship Id="rId115" Type="http://schemas.openxmlformats.org/officeDocument/2006/relationships/oleObject" Target="embeddings/oleObject48.bin"/><Relationship Id="rId136" Type="http://schemas.openxmlformats.org/officeDocument/2006/relationships/image" Target="media/image58.wmf"/><Relationship Id="rId157" Type="http://schemas.openxmlformats.org/officeDocument/2006/relationships/image" Target="media/image65.wmf"/><Relationship Id="rId178" Type="http://schemas.openxmlformats.org/officeDocument/2006/relationships/oleObject" Target="embeddings/oleObject97.bin"/><Relationship Id="rId301" Type="http://schemas.openxmlformats.org/officeDocument/2006/relationships/image" Target="media/image109.wmf"/><Relationship Id="rId322" Type="http://schemas.openxmlformats.org/officeDocument/2006/relationships/oleObject" Target="embeddings/oleObject174.bin"/><Relationship Id="rId61" Type="http://schemas.openxmlformats.org/officeDocument/2006/relationships/image" Target="media/image31.wmf"/><Relationship Id="rId82" Type="http://schemas.openxmlformats.org/officeDocument/2006/relationships/image" Target="media/image41.wmf"/><Relationship Id="rId199" Type="http://schemas.openxmlformats.org/officeDocument/2006/relationships/oleObject" Target="embeddings/oleObject118.bin"/><Relationship Id="rId203" Type="http://schemas.openxmlformats.org/officeDocument/2006/relationships/oleObject" Target="embeddings/oleObject122.bin"/><Relationship Id="rId19" Type="http://schemas.openxmlformats.org/officeDocument/2006/relationships/image" Target="media/image3.wmf"/><Relationship Id="rId224" Type="http://schemas.openxmlformats.org/officeDocument/2006/relationships/oleObject" Target="embeddings/oleObject143.bin"/><Relationship Id="rId245" Type="http://schemas.openxmlformats.org/officeDocument/2006/relationships/oleObject" Target="embeddings/oleObject164.bin"/><Relationship Id="rId266" Type="http://schemas.openxmlformats.org/officeDocument/2006/relationships/image" Target="media/image75.png"/><Relationship Id="rId287" Type="http://schemas.openxmlformats.org/officeDocument/2006/relationships/image" Target="media/image95.wmf"/><Relationship Id="rId30" Type="http://schemas.openxmlformats.org/officeDocument/2006/relationships/image" Target="media/image10.wmf"/><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oleObject" Target="embeddings/oleObject70.bin"/><Relationship Id="rId168" Type="http://schemas.openxmlformats.org/officeDocument/2006/relationships/oleObject" Target="embeddings/oleObject87.bin"/><Relationship Id="rId312" Type="http://schemas.openxmlformats.org/officeDocument/2006/relationships/image" Target="media/image119.wmf"/><Relationship Id="rId333" Type="http://schemas.openxmlformats.org/officeDocument/2006/relationships/header" Target="header2.xml"/><Relationship Id="rId51" Type="http://schemas.openxmlformats.org/officeDocument/2006/relationships/image" Target="media/image26.wmf"/><Relationship Id="rId72" Type="http://schemas.openxmlformats.org/officeDocument/2006/relationships/oleObject" Target="embeddings/oleObject21.bin"/><Relationship Id="rId93" Type="http://schemas.openxmlformats.org/officeDocument/2006/relationships/oleObject" Target="embeddings/oleObject33.bin"/><Relationship Id="rId189" Type="http://schemas.openxmlformats.org/officeDocument/2006/relationships/oleObject" Target="embeddings/oleObject10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012F7B-DE60-4EF8-869C-8170D6D5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50</Pages>
  <Words>18870</Words>
  <Characters>107559</Characters>
  <Application>Microsoft Office Word</Application>
  <DocSecurity>0</DocSecurity>
  <Lines>896</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3</cp:revision>
  <cp:lastPrinted>1900-12-31T16:00:00Z</cp:lastPrinted>
  <dcterms:created xsi:type="dcterms:W3CDTF">2020-06-05T09:18:00Z</dcterms:created>
  <dcterms:modified xsi:type="dcterms:W3CDTF">2020-06-05T09:31:00Z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