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 xml:space="preserve">To determine which actual repetition, </w:t>
      </w:r>
      <w:proofErr w:type="gramStart"/>
      <w:r>
        <w:rPr>
          <w:rFonts w:ascii="TimesNewRomanPSMT" w:eastAsia="Times New Roman" w:hAnsi="TimesNewRomanPSMT"/>
          <w:i/>
          <w:iCs/>
          <w:strike/>
          <w:color w:val="FF0000"/>
        </w:rPr>
        <w:t>down-select</w:t>
      </w:r>
      <w:proofErr w:type="gramEnd"/>
      <w:r>
        <w:rPr>
          <w:rFonts w:ascii="TimesNewRomanPSMT" w:eastAsia="Times New Roman" w:hAnsi="TimesNewRomanPSMT"/>
          <w:i/>
          <w:iCs/>
          <w:strike/>
          <w:color w:val="FF0000"/>
        </w:rPr>
        <w:t xml:space="preserve">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4D0A9B5" w:rsidR="008712F4" w:rsidRDefault="00823E09">
      <w:pPr>
        <w:jc w:val="both"/>
        <w:rPr>
          <w:sz w:val="22"/>
          <w:szCs w:val="22"/>
          <w:lang w:val="en-US" w:eastAsia="zh-CN"/>
        </w:rPr>
      </w:pPr>
      <w:r>
        <w:rPr>
          <w:sz w:val="22"/>
          <w:szCs w:val="22"/>
          <w:lang w:val="en-US" w:eastAsia="zh-CN"/>
        </w:rPr>
        <w:t>Proposal 1a has been agreed on the Wednesday</w:t>
      </w:r>
      <w:r w:rsidR="009B1D33">
        <w:rPr>
          <w:sz w:val="22"/>
          <w:szCs w:val="22"/>
          <w:lang w:val="en-US" w:eastAsia="zh-CN"/>
        </w:rPr>
        <w:t xml:space="preserve"> (May 27</w:t>
      </w:r>
      <w:r w:rsidR="009B1D33" w:rsidRPr="009B1D33">
        <w:rPr>
          <w:sz w:val="22"/>
          <w:szCs w:val="22"/>
          <w:vertAlign w:val="superscript"/>
          <w:lang w:val="en-US" w:eastAsia="zh-CN"/>
        </w:rPr>
        <w:t>th</w:t>
      </w:r>
      <w:r w:rsidR="009B1D33">
        <w:rPr>
          <w:sz w:val="22"/>
          <w:szCs w:val="22"/>
          <w:lang w:val="en-US" w:eastAsia="zh-CN"/>
        </w:rPr>
        <w:t>)</w:t>
      </w:r>
      <w:r>
        <w:rPr>
          <w:sz w:val="22"/>
          <w:szCs w:val="22"/>
          <w:lang w:val="en-US" w:eastAsia="zh-CN"/>
        </w:rPr>
        <w:t xml:space="preserve">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D909B9">
      <w:pPr>
        <w:keepLines/>
        <w:tabs>
          <w:tab w:val="center" w:pos="4536"/>
          <w:tab w:val="right" w:pos="9072"/>
        </w:tabs>
        <w:jc w:val="center"/>
      </w:pPr>
      <w:r>
        <w:rPr>
          <w:noProof/>
          <w:position w:val="-38"/>
        </w:rPr>
        <w:object w:dxaOrig="5840" w:dyaOrig="870" w14:anchorId="426EC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alt="" style="width:292.75pt;height:45.2pt;mso-width-percent:0;mso-height-percent:0;mso-width-percent:0;mso-height-percent:0" o:ole="">
            <v:imagedata r:id="rId14" o:title=""/>
          </v:shape>
          <o:OLEObject Type="Embed" ProgID="Equation.DSMT4" ShapeID="_x0000_i1205" DrawAspect="Content" ObjectID="_1652797616" r:id="rId15"/>
        </w:object>
      </w:r>
      <w:r w:rsidR="00315D3E">
        <w:t>,</w:t>
      </w:r>
    </w:p>
    <w:p w14:paraId="520D8959" w14:textId="77777777" w:rsidR="007B2AA2" w:rsidRDefault="00315D3E">
      <w:pPr>
        <w:keepLines/>
        <w:tabs>
          <w:tab w:val="center" w:pos="4536"/>
          <w:tab w:val="right" w:pos="9072"/>
        </w:tabs>
      </w:pPr>
      <w:r>
        <w:tab/>
      </w:r>
      <w:r w:rsidR="00D909B9">
        <w:rPr>
          <w:noProof/>
        </w:rPr>
        <w:object w:dxaOrig="2910" w:dyaOrig="770" w14:anchorId="66E6EAD6">
          <v:shape id="_x0000_i1204" type="#_x0000_t75" alt="" style="width:144.55pt;height:37.85pt;mso-width-percent:0;mso-height-percent:0;mso-width-percent:0;mso-height-percent:0" o:ole="">
            <v:imagedata r:id="rId16" o:title=""/>
          </v:shape>
          <o:OLEObject Type="Embed" ProgID="Equation.DSMT4" ShapeID="_x0000_i1204" DrawAspect="Content" ObjectID="_1652797617"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D909B9">
        <w:rPr>
          <w:noProof/>
        </w:rPr>
        <w:object w:dxaOrig="3640" w:dyaOrig="770" w14:anchorId="32D4AE8D">
          <v:shape id="_x0000_i1203" type="#_x0000_t75" alt="" style="width:181.3pt;height:37.85pt;mso-width-percent:0;mso-height-percent:0;mso-width-percent:0;mso-height-percent:0" o:ole="">
            <v:imagedata r:id="rId18" o:title=""/>
          </v:shape>
          <o:OLEObject Type="Embed" ProgID="Equation.DSMT4" ShapeID="_x0000_i1203" DrawAspect="Content" ObjectID="_1652797618"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D909B9">
              <w:rPr>
                <w:rFonts w:eastAsia="Times New Roman"/>
                <w:noProof/>
                <w:color w:val="000000"/>
                <w:position w:val="-10"/>
              </w:rPr>
              <w:object w:dxaOrig="280" w:dyaOrig="290" w14:anchorId="00C42F0F">
                <v:shape id="_x0000_i1202" type="#_x0000_t75" alt="" style="width:14.2pt;height:14.7pt;mso-width-percent:0;mso-height-percent:0;mso-width-percent:0;mso-height-percent:0" o:ole="">
                  <v:imagedata r:id="rId21" o:title=""/>
                </v:shape>
                <o:OLEObject Type="Embed" ProgID="Equation.DSMT4" ShapeID="_x0000_i1202" DrawAspect="Content" ObjectID="_1652797619"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D909B9">
              <w:rPr>
                <w:rFonts w:eastAsia="Times New Roman"/>
                <w:noProof/>
              </w:rPr>
              <w:object w:dxaOrig="1280" w:dyaOrig="720" w14:anchorId="3CE140A7">
                <v:shape id="_x0000_i1201" type="#_x0000_t75" alt="" style="width:64.1pt;height:36.8pt;mso-width-percent:0;mso-height-percent:0;mso-width-percent:0;mso-height-percent:0" o:ole="">
                  <v:imagedata r:id="rId23" o:title=""/>
                </v:shape>
                <o:OLEObject Type="Embed" ProgID="Equation.DSMT4" ShapeID="_x0000_i1201" DrawAspect="Content" ObjectID="_1652797620"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D909B9">
              <w:rPr>
                <w:rFonts w:eastAsia="Times New Roman"/>
                <w:noProof/>
                <w:color w:val="000000"/>
                <w:position w:val="-12"/>
              </w:rPr>
              <w:object w:dxaOrig="870" w:dyaOrig="440" w14:anchorId="726E178F">
                <v:shape id="_x0000_i1200" type="#_x0000_t75" alt="" style="width:45.2pt;height:21.55pt;mso-width-percent:0;mso-height-percent:0;mso-width-percent:0;mso-height-percent:0" o:ole="">
                  <v:imagedata r:id="rId25" o:title=""/>
                </v:shape>
                <o:OLEObject Type="Embed" ProgID="Equation.3" ShapeID="_x0000_i1200" DrawAspect="Content" ObjectID="_1652797621"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proofErr w:type="gramStart"/>
      <w:r>
        <w:rPr>
          <w:rFonts w:eastAsiaTheme="minorEastAsia"/>
          <w:sz w:val="22"/>
          <w:szCs w:val="22"/>
          <w:lang w:eastAsia="zh-CN"/>
        </w:rPr>
        <w:t>Apple[</w:t>
      </w:r>
      <w:proofErr w:type="gramEnd"/>
      <w:r>
        <w:rPr>
          <w:rFonts w:eastAsiaTheme="minorEastAsia"/>
          <w:sz w:val="22"/>
          <w:szCs w:val="22"/>
          <w:lang w:eastAsia="zh-CN"/>
        </w:rPr>
        <w:t>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Heading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Heading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218C283F" w:rsidR="00D05BA5" w:rsidRPr="0037418E" w:rsidRDefault="0037418E" w:rsidP="00A02AF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3AFA129A" w14:textId="77F8D3EF" w:rsidR="00D05BA5" w:rsidRP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Agree</w:t>
            </w: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62643780" w14:textId="77777777" w:rsidR="008C37D1" w:rsidRDefault="008C37D1">
      <w:pPr>
        <w:rPr>
          <w:sz w:val="22"/>
          <w:szCs w:val="22"/>
          <w:lang w:val="en-US"/>
        </w:rPr>
      </w:pPr>
    </w:p>
    <w:p w14:paraId="195B478C" w14:textId="2934B028" w:rsidR="00D05BA5" w:rsidRDefault="008C37D1">
      <w:pPr>
        <w:rPr>
          <w:sz w:val="22"/>
          <w:szCs w:val="22"/>
          <w:lang w:val="en-US"/>
        </w:rPr>
      </w:pPr>
      <w:r w:rsidRPr="008C37D1">
        <w:rPr>
          <w:sz w:val="22"/>
          <w:szCs w:val="22"/>
          <w:lang w:val="en-US"/>
        </w:rPr>
        <w:t>Proposal 2a with the addition of “following Rel-15 principles</w:t>
      </w:r>
      <w:r>
        <w:rPr>
          <w:sz w:val="22"/>
          <w:szCs w:val="22"/>
          <w:lang w:val="en-US"/>
        </w:rPr>
        <w:t>” was agreed on the Wednesday (June 3</w:t>
      </w:r>
      <w:r w:rsidRPr="008C37D1">
        <w:rPr>
          <w:sz w:val="22"/>
          <w:szCs w:val="22"/>
          <w:vertAlign w:val="superscript"/>
          <w:lang w:val="en-US"/>
        </w:rPr>
        <w:t>rd</w:t>
      </w:r>
      <w:r>
        <w:rPr>
          <w:sz w:val="22"/>
          <w:szCs w:val="22"/>
          <w:lang w:val="en-US"/>
        </w:rPr>
        <w:t>) online session.</w:t>
      </w:r>
    </w:p>
    <w:p w14:paraId="6556A7B3" w14:textId="77777777" w:rsidR="000025C1" w:rsidRPr="008C37D1" w:rsidRDefault="000025C1">
      <w:pPr>
        <w:rPr>
          <w:sz w:val="22"/>
          <w:szCs w:val="22"/>
          <w:lang w:val="en-US"/>
        </w:rPr>
      </w:pPr>
    </w:p>
    <w:p w14:paraId="1973B08B" w14:textId="39B20F7A"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F24422">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D909B9">
              <w:rPr>
                <w:rFonts w:eastAsia="Times New Roman"/>
                <w:noProof/>
                <w:position w:val="-32"/>
              </w:rPr>
              <w:object w:dxaOrig="2880" w:dyaOrig="720" w14:anchorId="63E53524">
                <v:shape id="_x0000_i1199" type="#_x0000_t75" alt="" style="width:2in;height:36.8pt;mso-width-percent:0;mso-height-percent:0;mso-width-percent:0;mso-height-percent:0" o:ole="">
                  <v:imagedata r:id="rId30" o:title=""/>
                </v:shape>
                <o:OLEObject Type="Embed" ProgID="Equation.DSMT4" ShapeID="_x0000_i1199" DrawAspect="Content" ObjectID="_1652797622"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D909B9">
              <w:rPr>
                <w:rFonts w:eastAsia="Times New Roman"/>
                <w:noProof/>
                <w:position w:val="-32"/>
              </w:rPr>
              <w:object w:dxaOrig="2880" w:dyaOrig="720" w14:anchorId="449DECE7">
                <v:shape id="_x0000_i1198" type="#_x0000_t75" alt="" style="width:2in;height:36.8pt;mso-width-percent:0;mso-height-percent:0;mso-width-percent:0;mso-height-percent:0" o:ole="">
                  <v:imagedata r:id="rId30" o:title=""/>
                </v:shape>
                <o:OLEObject Type="Embed" ProgID="Equation.DSMT4" ShapeID="_x0000_i1198" DrawAspect="Content" ObjectID="_1652797623"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317B643B"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ListParagraph"/>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ListParagraph"/>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ListParagraph"/>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ListParagraph"/>
        <w:numPr>
          <w:ilvl w:val="1"/>
          <w:numId w:val="5"/>
        </w:numPr>
        <w:rPr>
          <w:sz w:val="22"/>
          <w:szCs w:val="22"/>
          <w:lang w:val="en-US"/>
        </w:rPr>
        <w:pPrChange w:id="20" w:author="Sigen Ye" w:date="2020-06-02T22:39:00Z">
          <w:pPr>
            <w:pStyle w:val="ListParagraph"/>
            <w:numPr>
              <w:ilvl w:val="2"/>
              <w:numId w:val="5"/>
            </w:numPr>
            <w:ind w:left="2160" w:hanging="360"/>
          </w:pPr>
        </w:pPrChange>
      </w:pPr>
      <w:proofErr w:type="gramStart"/>
      <w:r>
        <w:rPr>
          <w:sz w:val="22"/>
          <w:szCs w:val="22"/>
          <w:lang w:val="en-US"/>
        </w:rPr>
        <w:t>ZTE[</w:t>
      </w:r>
      <w:proofErr w:type="gramEnd"/>
      <w:r>
        <w:rPr>
          <w:sz w:val="22"/>
          <w:szCs w:val="22"/>
          <w:lang w:val="en-US"/>
        </w:rPr>
        <w:t xml:space="preserve">1], Ericsson[3], </w:t>
      </w:r>
      <w:moveToRangeStart w:id="21" w:author="Sigen Ye" w:date="2020-06-02T22:39:00Z" w:name="move42029970"/>
      <w:moveTo w:id="22" w:author="Sigen Ye" w:date="2020-06-02T22:39:00Z">
        <w:r w:rsidR="00B01EEC">
          <w:rPr>
            <w:sz w:val="22"/>
            <w:szCs w:val="22"/>
            <w:lang w:val="en-US"/>
          </w:rPr>
          <w:t>Huawei/</w:t>
        </w:r>
        <w:proofErr w:type="spellStart"/>
        <w:r w:rsidR="00B01EEC">
          <w:rPr>
            <w:sz w:val="22"/>
            <w:szCs w:val="22"/>
            <w:lang w:val="en-US"/>
          </w:rPr>
          <w:t>HiSilicon</w:t>
        </w:r>
      </w:moveTo>
      <w:moveToRangeEnd w:id="21"/>
      <w:proofErr w:type="spellEnd"/>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ListParagraph"/>
        <w:numPr>
          <w:ilvl w:val="0"/>
          <w:numId w:val="5"/>
        </w:numPr>
        <w:rPr>
          <w:sz w:val="22"/>
          <w:szCs w:val="22"/>
          <w:lang w:val="en-US"/>
        </w:rPr>
        <w:pPrChange w:id="24" w:author="Sigen Ye" w:date="2020-06-02T22:39:00Z">
          <w:pPr>
            <w:pStyle w:val="ListParagraph"/>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ListParagraph"/>
        <w:numPr>
          <w:ilvl w:val="2"/>
          <w:numId w:val="5"/>
        </w:numPr>
        <w:rPr>
          <w:sz w:val="22"/>
          <w:szCs w:val="22"/>
          <w:lang w:val="en-US"/>
        </w:rPr>
      </w:pPr>
      <w:proofErr w:type="gramStart"/>
      <w:r>
        <w:rPr>
          <w:sz w:val="22"/>
          <w:szCs w:val="22"/>
          <w:lang w:val="en-US"/>
        </w:rPr>
        <w:t>Vivo[</w:t>
      </w:r>
      <w:proofErr w:type="gramEnd"/>
      <w:r>
        <w:rPr>
          <w:sz w:val="22"/>
          <w:szCs w:val="22"/>
          <w:lang w:val="en-US"/>
        </w:rPr>
        <w:t>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proofErr w:type="gramStart"/>
      <w:r>
        <w:rPr>
          <w:sz w:val="22"/>
          <w:szCs w:val="22"/>
          <w:lang w:val="en-US"/>
        </w:rPr>
        <w:t>LG[</w:t>
      </w:r>
      <w:proofErr w:type="gramEnd"/>
      <w:r>
        <w:rPr>
          <w:sz w:val="22"/>
          <w:szCs w:val="22"/>
          <w:lang w:val="en-US"/>
        </w:rPr>
        <w:t>12], WILUS[19]</w:t>
      </w:r>
    </w:p>
    <w:p w14:paraId="2DB63237" w14:textId="6EA156DE"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w:t>
      </w:r>
      <w:proofErr w:type="gramStart"/>
      <w:r>
        <w:rPr>
          <w:sz w:val="22"/>
          <w:szCs w:val="22"/>
          <w:lang w:val="en-US"/>
        </w:rPr>
        <w:t>NSB[</w:t>
      </w:r>
      <w:proofErr w:type="gramEnd"/>
      <w:r>
        <w:rPr>
          <w:sz w:val="22"/>
          <w:szCs w:val="22"/>
          <w:lang w:val="en-US"/>
        </w:rPr>
        <w:t xml:space="preserve">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w:t>
      </w:r>
      <w:proofErr w:type="spellStart"/>
      <w:r>
        <w:rPr>
          <w:rFonts w:eastAsiaTheme="minorEastAsia"/>
          <w:sz w:val="22"/>
          <w:szCs w:val="22"/>
          <w:lang w:eastAsia="zh-CN"/>
        </w:rPr>
        <w:t>ition</w:t>
      </w:r>
      <w:proofErr w:type="spellEnd"/>
      <w:r>
        <w:rPr>
          <w:rFonts w:eastAsiaTheme="minorEastAsia"/>
          <w:sz w:val="22"/>
          <w:szCs w:val="22"/>
          <w:lang w:eastAsia="zh-CN"/>
        </w:rPr>
        <w:t xml:space="preserve"> number in the DCI format.</w:t>
      </w:r>
    </w:p>
    <w:p w14:paraId="1874FC1F" w14:textId="77777777" w:rsidR="007B2AA2" w:rsidRDefault="00315D3E">
      <w:pPr>
        <w:jc w:val="both"/>
        <w:rPr>
          <w:rFonts w:eastAsiaTheme="minorEastAsia"/>
          <w:sz w:val="22"/>
          <w:szCs w:val="22"/>
          <w:lang w:eastAsia="zh-CN"/>
        </w:rPr>
      </w:pPr>
      <w:proofErr w:type="gramStart"/>
      <w:r>
        <w:rPr>
          <w:rFonts w:eastAsiaTheme="minorEastAsia"/>
          <w:sz w:val="22"/>
          <w:szCs w:val="22"/>
          <w:lang w:eastAsia="zh-CN"/>
        </w:rPr>
        <w:t>ETRI[</w:t>
      </w:r>
      <w:proofErr w:type="gramEnd"/>
      <w:r>
        <w:rPr>
          <w:rFonts w:eastAsiaTheme="minorEastAsia"/>
          <w:sz w:val="22"/>
          <w:szCs w:val="22"/>
          <w:lang w:eastAsia="zh-CN"/>
        </w:rPr>
        <w:t>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Please note, that Option 1b seems to be not really working – as the requirement would include CSI-part 2 fully (and not allow partial CSI part 2 dropping). </w:t>
            </w:r>
            <w:proofErr w:type="gramStart"/>
            <w:r>
              <w:rPr>
                <w:rFonts w:eastAsia="Times New Roman"/>
                <w:sz w:val="22"/>
                <w:szCs w:val="22"/>
                <w:lang w:val="en-US" w:eastAsia="zh-CN"/>
              </w:rPr>
              <w:t>So</w:t>
            </w:r>
            <w:proofErr w:type="gramEnd"/>
            <w:r>
              <w:rPr>
                <w:rFonts w:eastAsia="Times New Roman"/>
                <w:sz w:val="22"/>
                <w:szCs w:val="22"/>
                <w:lang w:val="en-US" w:eastAsia="zh-CN"/>
              </w:rPr>
              <w:t xml:space="preserve">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 xml:space="preserve">Support 1b. And similar to all the other options, at the end of the day this is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who shall manage desired rates for each UCI part. If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is not able to provide, e.g., enough resources for CSI2, it could happen under any of these options as well. Note that here, where we have UL-SCH, the flexibility is more at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scheduler can properly handle the resource allocation. However, for CG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side. Option 3 sounds reasonable also, especially if the PUSCH is for URLLC, providing some chance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lastRenderedPageBreak/>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w:t>
            </w:r>
            <w:proofErr w:type="gramStart"/>
            <w:r>
              <w:rPr>
                <w:rFonts w:eastAsiaTheme="minorEastAsia"/>
                <w:sz w:val="22"/>
                <w:szCs w:val="22"/>
                <w:lang w:val="en-US" w:eastAsia="zh-CN"/>
              </w:rPr>
              <w:t>to update</w:t>
            </w:r>
            <w:proofErr w:type="gramEnd"/>
            <w:r>
              <w:rPr>
                <w:rFonts w:eastAsiaTheme="minorEastAsia"/>
                <w:sz w:val="22"/>
                <w:szCs w:val="22"/>
                <w:lang w:val="en-US" w:eastAsia="zh-CN"/>
              </w:rPr>
              <w:t xml:space="preserv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1b exactly means same number of RE is used for UCI regardless of segmentation. </w:t>
            </w:r>
            <w:proofErr w:type="gramStart"/>
            <w:r>
              <w:rPr>
                <w:rFonts w:eastAsia="Malgun Gothic"/>
                <w:sz w:val="22"/>
                <w:szCs w:val="22"/>
                <w:lang w:val="en-US" w:eastAsia="ko-KR"/>
              </w:rPr>
              <w:t>So</w:t>
            </w:r>
            <w:proofErr w:type="gramEnd"/>
            <w:r>
              <w:rPr>
                <w:rFonts w:eastAsia="Malgun Gothic"/>
                <w:sz w:val="22"/>
                <w:szCs w:val="22"/>
                <w:lang w:val="en-US" w:eastAsia="ko-KR"/>
              </w:rPr>
              <w:t xml:space="preserve">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w:t>
            </w:r>
            <w:proofErr w:type="gramStart"/>
            <w:r>
              <w:rPr>
                <w:rFonts w:eastAsiaTheme="minorEastAsia"/>
                <w:sz w:val="22"/>
                <w:szCs w:val="22"/>
                <w:lang w:val="en-US" w:eastAsia="zh-CN"/>
              </w:rPr>
              <w:t>3,  less</w:t>
            </w:r>
            <w:proofErr w:type="gramEnd"/>
            <w:r>
              <w:rPr>
                <w:rFonts w:eastAsiaTheme="minorEastAsia"/>
                <w:sz w:val="22"/>
                <w:szCs w:val="22"/>
                <w:lang w:val="en-US" w:eastAsia="zh-CN"/>
              </w:rPr>
              <w:t xml:space="preserve">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w:t>
            </w:r>
            <w:proofErr w:type="spellStart"/>
            <w:r w:rsidR="00877BB3">
              <w:rPr>
                <w:rFonts w:eastAsiaTheme="minorEastAsia"/>
                <w:sz w:val="22"/>
                <w:szCs w:val="22"/>
                <w:lang w:val="en-US" w:eastAsia="zh-CN"/>
              </w:rPr>
              <w:t>gNB</w:t>
            </w:r>
            <w:proofErr w:type="spellEnd"/>
            <w:r w:rsidR="00877BB3">
              <w:rPr>
                <w:rFonts w:eastAsiaTheme="minorEastAsia"/>
                <w:sz w:val="22"/>
                <w:szCs w:val="22"/>
                <w:lang w:val="en-US" w:eastAsia="zh-CN"/>
              </w:rPr>
              <w:t xml:space="preserve">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65C10A5E" w:rsidR="007B2AA2" w:rsidRDefault="007B2AA2">
      <w:pPr>
        <w:jc w:val="both"/>
        <w:rPr>
          <w:rFonts w:eastAsiaTheme="minorEastAsia"/>
          <w:lang w:val="en-US" w:eastAsia="zh-CN"/>
        </w:rPr>
      </w:pPr>
    </w:p>
    <w:p w14:paraId="39B7974F" w14:textId="6EAB49F4" w:rsidR="008C37D1" w:rsidRPr="00A300BE" w:rsidRDefault="008C37D1">
      <w:pPr>
        <w:jc w:val="both"/>
        <w:rPr>
          <w:rFonts w:eastAsiaTheme="minorEastAsia"/>
          <w:lang w:val="en-US" w:eastAsia="zh-CN"/>
        </w:rPr>
      </w:pPr>
      <w:r>
        <w:rPr>
          <w:rFonts w:eastAsiaTheme="minorEastAsia"/>
          <w:lang w:val="en-US" w:eastAsia="zh-CN"/>
        </w:rPr>
        <w:t>Option 1a was agreed on the Wednesday (June 3</w:t>
      </w:r>
      <w:r w:rsidRPr="008C37D1">
        <w:rPr>
          <w:rFonts w:eastAsiaTheme="minorEastAsia"/>
          <w:vertAlign w:val="superscript"/>
          <w:lang w:val="en-US" w:eastAsia="zh-CN"/>
        </w:rPr>
        <w:t>rd</w:t>
      </w:r>
      <w:r>
        <w:rPr>
          <w:rFonts w:eastAsiaTheme="minorEastAsia"/>
          <w:lang w:val="en-US" w:eastAsia="zh-CN"/>
        </w:rPr>
        <w:t>) online session.</w:t>
      </w: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ETRI[</w:t>
      </w:r>
      <w:proofErr w:type="gramEnd"/>
      <w:r>
        <w:rPr>
          <w:sz w:val="22"/>
          <w:szCs w:val="22"/>
          <w:lang w:val="en-US" w:eastAsia="zh-CN"/>
        </w:rPr>
        <w:t>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Fujitsu[</w:t>
      </w:r>
      <w:proofErr w:type="gramEnd"/>
      <w:r>
        <w:rPr>
          <w:sz w:val="22"/>
          <w:szCs w:val="22"/>
          <w:lang w:val="en-US" w:eastAsia="zh-CN"/>
        </w:rPr>
        <w:t xml:space="preserve">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proofErr w:type="spellStart"/>
      <w:proofErr w:type="gramStart"/>
      <w:r>
        <w:rPr>
          <w:rFonts w:eastAsiaTheme="minorEastAsia"/>
          <w:bCs/>
          <w:iCs/>
          <w:sz w:val="22"/>
          <w:szCs w:val="22"/>
          <w:lang w:eastAsia="zh-CN"/>
        </w:rPr>
        <w:t>ASUSTek</w:t>
      </w:r>
      <w:proofErr w:type="spellEnd"/>
      <w:r>
        <w:rPr>
          <w:rFonts w:eastAsiaTheme="minorEastAsia"/>
          <w:bCs/>
          <w:iCs/>
          <w:sz w:val="22"/>
          <w:szCs w:val="22"/>
          <w:lang w:eastAsia="zh-CN"/>
        </w:rPr>
        <w:t>[</w:t>
      </w:r>
      <w:proofErr w:type="gramEnd"/>
      <w:r>
        <w:rPr>
          <w:rFonts w:eastAsiaTheme="minorEastAsia"/>
          <w:bCs/>
          <w:iCs/>
          <w:sz w:val="22"/>
          <w:szCs w:val="22"/>
          <w:lang w:eastAsia="zh-CN"/>
        </w:rPr>
        <w:t>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1)The</w:t>
      </w:r>
      <w:proofErr w:type="gramEnd"/>
      <w:r>
        <w:rPr>
          <w:bCs/>
          <w:iCs/>
          <w:sz w:val="22"/>
          <w:szCs w:val="22"/>
          <w:lang w:val="en-US" w:eastAsia="zh-CN"/>
        </w:rPr>
        <w:t xml:space="preserv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2)The</w:t>
      </w:r>
      <w:proofErr w:type="gramEnd"/>
      <w:r>
        <w:rPr>
          <w:bCs/>
          <w:iCs/>
          <w:sz w:val="22"/>
          <w:szCs w:val="22"/>
          <w:lang w:val="en-US" w:eastAsia="zh-CN"/>
        </w:rPr>
        <w:t xml:space="preserv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20CF8140" w14:textId="4FA61924" w:rsidR="00823E09"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 xml:space="preserve">TP will be </w:t>
            </w:r>
            <w:proofErr w:type="gramStart"/>
            <w:r>
              <w:rPr>
                <w:rFonts w:eastAsia="Times New Roman"/>
                <w:sz w:val="22"/>
                <w:szCs w:val="22"/>
                <w:lang w:val="en-US" w:eastAsia="zh-CN"/>
              </w:rPr>
              <w:t>needed,</w:t>
            </w:r>
            <w:proofErr w:type="gramEnd"/>
            <w:r>
              <w:rPr>
                <w:rFonts w:eastAsia="Times New Roman"/>
                <w:sz w:val="22"/>
                <w:szCs w:val="22"/>
                <w:lang w:val="en-US" w:eastAsia="zh-CN"/>
              </w:rPr>
              <w:t xml:space="preserve">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lastRenderedPageBreak/>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 xml:space="preserve">agreed proposal 4. </w:t>
            </w:r>
            <w:proofErr w:type="gramStart"/>
            <w:r>
              <w:rPr>
                <w:rFonts w:eastAsiaTheme="minorEastAsia"/>
                <w:sz w:val="22"/>
                <w:szCs w:val="22"/>
                <w:lang w:val="en-US" w:eastAsia="zh-TW"/>
              </w:rPr>
              <w:t>Thus</w:t>
            </w:r>
            <w:proofErr w:type="gramEnd"/>
            <w:r>
              <w:rPr>
                <w:rFonts w:eastAsiaTheme="minorEastAsia"/>
                <w:sz w:val="22"/>
                <w:szCs w:val="22"/>
                <w:lang w:val="en-US" w:eastAsia="zh-TW"/>
              </w:rPr>
              <w:t xml:space="preserve">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 xml:space="preserve">In our understanding, the current spec only covers </w:t>
            </w:r>
            <w:proofErr w:type="gramStart"/>
            <w:r>
              <w:rPr>
                <w:rFonts w:eastAsia="MS Mincho" w:hint="eastAsia"/>
                <w:lang w:val="en-US" w:eastAsia="ja-JP"/>
              </w:rPr>
              <w:t>slot-based</w:t>
            </w:r>
            <w:proofErr w:type="gramEnd"/>
            <w:r>
              <w:rPr>
                <w:rFonts w:eastAsia="MS Mincho" w:hint="eastAsia"/>
                <w:lang w:val="en-US" w:eastAsia="ja-JP"/>
              </w:rPr>
              <w:t xml:space="preserve">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proofErr w:type="gramStart"/>
            <w:r w:rsidR="00B0186E" w:rsidRPr="00B0186E">
              <w:rPr>
                <w:rFonts w:ascii="Segoe UI Emoji" w:eastAsia="Segoe UI Emoji" w:hAnsi="Segoe UI Emoji" w:cs="Segoe UI Emoji"/>
              </w:rPr>
              <w:t>😊</w:t>
            </w:r>
            <w:proofErr w:type="gramEnd"/>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321F5B56" w:rsidR="00FA6B43" w:rsidRDefault="00FA6B43" w:rsidP="00FA6B43">
      <w:pPr>
        <w:jc w:val="both"/>
        <w:rPr>
          <w:sz w:val="22"/>
          <w:szCs w:val="22"/>
          <w:lang w:eastAsia="zh-CN"/>
        </w:rPr>
      </w:pPr>
    </w:p>
    <w:p w14:paraId="29F1E290" w14:textId="77777777" w:rsidR="009B1D33" w:rsidRDefault="009B1D33" w:rsidP="009B1D33">
      <w:pPr>
        <w:jc w:val="both"/>
        <w:rPr>
          <w:sz w:val="22"/>
          <w:szCs w:val="22"/>
          <w:lang w:val="en-US" w:eastAsia="zh-CN"/>
        </w:rPr>
      </w:pPr>
      <w:r>
        <w:rPr>
          <w:sz w:val="22"/>
          <w:szCs w:val="22"/>
          <w:lang w:val="en-US" w:eastAsia="zh-CN"/>
        </w:rPr>
        <w:lastRenderedPageBreak/>
        <w:t>Proposal 4 has been agreed on the Wednesday (May 27</w:t>
      </w:r>
      <w:r w:rsidRPr="009B1D33">
        <w:rPr>
          <w:sz w:val="22"/>
          <w:szCs w:val="22"/>
          <w:vertAlign w:val="superscript"/>
          <w:lang w:val="en-US" w:eastAsia="zh-CN"/>
        </w:rPr>
        <w:t>th</w:t>
      </w:r>
      <w:r>
        <w:rPr>
          <w:sz w:val="22"/>
          <w:szCs w:val="22"/>
          <w:lang w:val="en-US" w:eastAsia="zh-CN"/>
        </w:rPr>
        <w:t>) online session.</w:t>
      </w:r>
    </w:p>
    <w:p w14:paraId="77FFC33D" w14:textId="77777777" w:rsidR="009B1D33" w:rsidRPr="009B1D33" w:rsidRDefault="009B1D33" w:rsidP="00FA6B43">
      <w:pPr>
        <w:jc w:val="both"/>
        <w:rPr>
          <w:sz w:val="22"/>
          <w:szCs w:val="22"/>
          <w:lang w:val="en-US" w:eastAsia="zh-CN"/>
        </w:rPr>
      </w:pPr>
    </w:p>
    <w:p w14:paraId="21BE5ABE" w14:textId="0DDE4092" w:rsidR="0094394B" w:rsidRDefault="0094394B" w:rsidP="0094394B">
      <w:pPr>
        <w:pStyle w:val="Heading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B57CDA" w:rsidRDefault="0094394B" w:rsidP="0094394B">
      <w:pPr>
        <w:pStyle w:val="Heading3"/>
        <w:rPr>
          <w:highlight w:val="lightGray"/>
        </w:rPr>
      </w:pPr>
      <w:r w:rsidRPr="00B57CDA">
        <w:rPr>
          <w:highlight w:val="lightGray"/>
        </w:rPr>
        <w:t>Proposal 5:</w:t>
      </w:r>
    </w:p>
    <w:p w14:paraId="11B09907" w14:textId="5D1D36A5" w:rsidR="0094394B" w:rsidRPr="0094394B" w:rsidRDefault="0094394B" w:rsidP="0094394B">
      <w:pPr>
        <w:spacing w:after="0"/>
        <w:jc w:val="both"/>
        <w:rPr>
          <w:sz w:val="22"/>
          <w:szCs w:val="22"/>
          <w:lang w:val="en-US" w:eastAsia="zh-CN"/>
        </w:rPr>
      </w:pPr>
      <w:r w:rsidRPr="00B57CDA">
        <w:rPr>
          <w:sz w:val="22"/>
          <w:szCs w:val="22"/>
          <w:highlight w:val="lightGray"/>
          <w:lang w:val="en-US" w:eastAsia="zh-CN"/>
        </w:rPr>
        <w:t>Adopt the following TP for TS 38.213 Clause 9</w:t>
      </w:r>
      <w:r w:rsidR="00D05BA5" w:rsidRPr="00B57CDA">
        <w:rPr>
          <w:sz w:val="22"/>
          <w:szCs w:val="22"/>
          <w:highlight w:val="lightGray"/>
          <w:lang w:val="en-US" w:eastAsia="zh-CN"/>
        </w:rPr>
        <w:t xml:space="preserve"> (note that the TP is based on the TS 38.213 CR endorsed in RAN1#100bis-e)</w:t>
      </w:r>
      <w:r w:rsidRPr="00B57CDA">
        <w:rPr>
          <w:sz w:val="22"/>
          <w:szCs w:val="22"/>
          <w:highlight w:val="lightGray"/>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Heading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r w:rsidR="0037418E" w14:paraId="2746010A" w14:textId="77777777" w:rsidTr="0094394B">
        <w:tc>
          <w:tcPr>
            <w:tcW w:w="1430" w:type="dxa"/>
            <w:tcMar>
              <w:top w:w="0" w:type="dxa"/>
              <w:left w:w="108" w:type="dxa"/>
              <w:bottom w:w="0" w:type="dxa"/>
              <w:right w:w="108" w:type="dxa"/>
            </w:tcMar>
          </w:tcPr>
          <w:p w14:paraId="1B24F61F" w14:textId="43A2B32D"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1ECDA61D" w14:textId="77777777" w:rsid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 xml:space="preserve">Support in principle. We think </w:t>
            </w:r>
            <w:r>
              <w:rPr>
                <w:rFonts w:eastAsiaTheme="minorEastAsia"/>
                <w:sz w:val="22"/>
                <w:szCs w:val="22"/>
                <w:lang w:val="en-US" w:eastAsia="zh-CN"/>
              </w:rPr>
              <w:t>“</w:t>
            </w:r>
            <w:r>
              <w:rPr>
                <w:rFonts w:eastAsiaTheme="minorEastAsia" w:hint="eastAsia"/>
                <w:sz w:val="22"/>
                <w:szCs w:val="22"/>
                <w:lang w:val="en-US" w:eastAsia="zh-CN"/>
              </w:rPr>
              <w:t>, if it exists</w:t>
            </w:r>
            <w:r>
              <w:rPr>
                <w:rFonts w:eastAsiaTheme="minorEastAsia"/>
                <w:sz w:val="22"/>
                <w:szCs w:val="22"/>
                <w:lang w:val="en-US" w:eastAsia="zh-CN"/>
              </w:rPr>
              <w:t>”</w:t>
            </w:r>
            <w:r>
              <w:rPr>
                <w:rFonts w:eastAsiaTheme="minorEastAsia" w:hint="eastAsia"/>
                <w:sz w:val="22"/>
                <w:szCs w:val="22"/>
                <w:lang w:val="en-US" w:eastAsia="zh-CN"/>
              </w:rPr>
              <w:t xml:space="preserve"> can be removed since we expect that it is an error case that all the actual repetitions of a PUSCH repetition type B overlapping with a PUCCH with HARQ-ACK and/or CSI has a duration of 1 symbol, similar as in Rel-15.</w:t>
            </w:r>
          </w:p>
          <w:p w14:paraId="19945B44" w14:textId="77777777" w:rsidR="0037418E" w:rsidRDefault="0037418E" w:rsidP="0037418E">
            <w:pPr>
              <w:spacing w:after="0"/>
              <w:rPr>
                <w:rFonts w:eastAsiaTheme="minorEastAsia"/>
                <w:sz w:val="22"/>
                <w:szCs w:val="22"/>
                <w:lang w:val="en-US" w:eastAsia="zh-CN"/>
              </w:rPr>
            </w:pPr>
          </w:p>
          <w:p w14:paraId="7402B77C" w14:textId="643C4A3C" w:rsidR="0037418E" w:rsidRPr="0037418E" w:rsidRDefault="0037418E" w:rsidP="0037418E">
            <w:pPr>
              <w:spacing w:after="0"/>
              <w:rPr>
                <w:rFonts w:eastAsiaTheme="minorEastAsia"/>
                <w:sz w:val="22"/>
                <w:szCs w:val="22"/>
                <w:lang w:val="en-US" w:eastAsia="zh-CN"/>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 that would overlap with the PUCCH transmission</w:t>
            </w:r>
            <w:r>
              <w:rPr>
                <w:rFonts w:hint="eastAsia"/>
                <w:lang w:val="en-AU" w:eastAsia="zh-CN"/>
              </w:rPr>
              <w:t xml:space="preserve"> </w:t>
            </w:r>
            <w:r w:rsidRPr="0094394B">
              <w:rPr>
                <w:color w:val="FF0000"/>
                <w:lang w:val="en-AU"/>
              </w:rPr>
              <w:t>with a duration of more than 1 symbols</w:t>
            </w:r>
            <w:r w:rsidRPr="0037418E">
              <w:rPr>
                <w:strike/>
                <w:color w:val="FF0000"/>
                <w:highlight w:val="yellow"/>
                <w:lang w:val="en-AU"/>
              </w:rPr>
              <w:t>, if it exists</w:t>
            </w:r>
            <w:r>
              <w:rPr>
                <w:lang w:val="en-AU"/>
              </w:rPr>
              <w:t>.</w:t>
            </w:r>
          </w:p>
        </w:tc>
      </w:tr>
      <w:tr w:rsidR="001238E0" w14:paraId="6DBF9498" w14:textId="77777777" w:rsidTr="0094394B">
        <w:tc>
          <w:tcPr>
            <w:tcW w:w="1430" w:type="dxa"/>
            <w:tcMar>
              <w:top w:w="0" w:type="dxa"/>
              <w:left w:w="108" w:type="dxa"/>
              <w:bottom w:w="0" w:type="dxa"/>
              <w:right w:w="108" w:type="dxa"/>
            </w:tcMar>
          </w:tcPr>
          <w:p w14:paraId="1054C7A6" w14:textId="242984AF" w:rsidR="001238E0" w:rsidRPr="001238E0" w:rsidRDefault="001238E0" w:rsidP="001238E0">
            <w:pPr>
              <w:spacing w:after="0"/>
              <w:rPr>
                <w:rFonts w:eastAsiaTheme="minorEastAsia"/>
                <w:sz w:val="22"/>
                <w:szCs w:val="22"/>
                <w:lang w:eastAsia="zh-CN"/>
              </w:rPr>
            </w:pPr>
            <w:r>
              <w:rPr>
                <w:rFonts w:eastAsiaTheme="minorEastAsia" w:hint="eastAsia"/>
                <w:sz w:val="22"/>
                <w:szCs w:val="22"/>
                <w:lang w:val="en-US" w:eastAsia="zh-CN"/>
              </w:rPr>
              <w:t>OPPO</w:t>
            </w:r>
          </w:p>
        </w:tc>
        <w:tc>
          <w:tcPr>
            <w:tcW w:w="8189" w:type="dxa"/>
            <w:tcMar>
              <w:top w:w="0" w:type="dxa"/>
              <w:left w:w="108" w:type="dxa"/>
              <w:bottom w:w="0" w:type="dxa"/>
              <w:right w:w="108" w:type="dxa"/>
            </w:tcMar>
          </w:tcPr>
          <w:p w14:paraId="467900E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Partially support. We do not think TP is sufficient.</w:t>
            </w:r>
          </w:p>
          <w:p w14:paraId="2B2380A5"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TP only specifies UCI multiplexing condition, however, </w:t>
            </w:r>
            <w:r>
              <w:rPr>
                <w:rFonts w:eastAsiaTheme="minorEastAsia"/>
                <w:sz w:val="22"/>
                <w:szCs w:val="22"/>
                <w:lang w:val="en-US" w:eastAsia="zh-CN"/>
              </w:rPr>
              <w:t xml:space="preserve">if all PUSCH repetitions do not satisfy </w:t>
            </w:r>
            <w:r>
              <w:rPr>
                <w:rFonts w:eastAsiaTheme="minorEastAsia" w:hint="eastAsia"/>
                <w:sz w:val="22"/>
                <w:szCs w:val="22"/>
                <w:lang w:val="en-US" w:eastAsia="zh-CN"/>
              </w:rPr>
              <w:t>UCI multiplexing condition, UE behavior is not clear.</w:t>
            </w:r>
            <w:r>
              <w:rPr>
                <w:rFonts w:eastAsiaTheme="minorEastAsia"/>
                <w:sz w:val="22"/>
                <w:szCs w:val="22"/>
                <w:lang w:val="en-US" w:eastAsia="zh-CN"/>
              </w:rPr>
              <w:t xml:space="preserve"> We could discuss or clarify </w:t>
            </w:r>
            <w:r>
              <w:rPr>
                <w:rFonts w:eastAsiaTheme="minorEastAsia"/>
                <w:sz w:val="22"/>
                <w:szCs w:val="22"/>
                <w:lang w:val="en-US" w:eastAsia="zh-CN"/>
              </w:rPr>
              <w:lastRenderedPageBreak/>
              <w:t xml:space="preserve">this open issue later, but discussion outcome may impact on the above TP. </w:t>
            </w:r>
            <w:proofErr w:type="gramStart"/>
            <w:r>
              <w:rPr>
                <w:rFonts w:eastAsiaTheme="minorEastAsia"/>
                <w:sz w:val="22"/>
                <w:szCs w:val="22"/>
                <w:lang w:val="en-US" w:eastAsia="zh-CN"/>
              </w:rPr>
              <w:t>So</w:t>
            </w:r>
            <w:proofErr w:type="gramEnd"/>
            <w:r>
              <w:rPr>
                <w:rFonts w:eastAsiaTheme="minorEastAsia"/>
                <w:sz w:val="22"/>
                <w:szCs w:val="22"/>
                <w:lang w:val="en-US" w:eastAsia="zh-CN"/>
              </w:rPr>
              <w:t xml:space="preserve"> we suggest to discuss it with the above TP jointly.</w:t>
            </w:r>
          </w:p>
          <w:p w14:paraId="0C0B09AB" w14:textId="77777777" w:rsidR="001238E0" w:rsidRPr="006D42CE" w:rsidRDefault="001238E0" w:rsidP="001238E0">
            <w:pPr>
              <w:spacing w:after="0"/>
              <w:rPr>
                <w:rFonts w:eastAsiaTheme="minorEastAsia"/>
                <w:sz w:val="22"/>
                <w:szCs w:val="22"/>
                <w:lang w:val="en-US" w:eastAsia="zh-CN"/>
              </w:rPr>
            </w:pPr>
          </w:p>
          <w:p w14:paraId="1E7EA2CA"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According to agreement in RAN1#100e </w:t>
            </w:r>
          </w:p>
          <w:p w14:paraId="7B37E5AA" w14:textId="77777777" w:rsidR="001238E0" w:rsidRPr="00473269" w:rsidRDefault="001238E0" w:rsidP="001238E0">
            <w:pPr>
              <w:rPr>
                <w:highlight w:val="green"/>
                <w:lang w:val="en-US" w:eastAsia="x-none"/>
              </w:rPr>
            </w:pPr>
            <w:r w:rsidRPr="00473269">
              <w:rPr>
                <w:highlight w:val="green"/>
                <w:lang w:val="en-US" w:eastAsia="x-none"/>
              </w:rPr>
              <w:t>Agreements:</w:t>
            </w:r>
          </w:p>
          <w:p w14:paraId="2A729322" w14:textId="77777777" w:rsidR="001238E0" w:rsidRPr="00473269" w:rsidRDefault="001238E0" w:rsidP="001238E0">
            <w:pPr>
              <w:numPr>
                <w:ilvl w:val="0"/>
                <w:numId w:val="45"/>
              </w:numPr>
              <w:spacing w:after="0"/>
            </w:pPr>
            <w:r w:rsidRPr="00473269">
              <w:t>For PUSCH repetition Type B, a UE is not expected to be indicated with an antenna port configuration that is invalid for the duration of any actual repetition.</w:t>
            </w:r>
          </w:p>
          <w:p w14:paraId="08835A3E" w14:textId="77777777" w:rsidR="001238E0" w:rsidRDefault="001238E0" w:rsidP="001238E0">
            <w:pPr>
              <w:numPr>
                <w:ilvl w:val="0"/>
                <w:numId w:val="45"/>
              </w:numPr>
              <w:spacing w:after="0"/>
            </w:pPr>
            <w:r w:rsidRPr="00473269">
              <w:t>For PUSCH with repetition Type B, an actual repetition with a single symbol is not transmitted.</w:t>
            </w:r>
          </w:p>
          <w:p w14:paraId="3229BCAA" w14:textId="77777777" w:rsidR="001238E0" w:rsidRPr="005A2239" w:rsidRDefault="001238E0" w:rsidP="001238E0">
            <w:pPr>
              <w:spacing w:after="0"/>
              <w:ind w:left="720"/>
            </w:pPr>
          </w:p>
          <w:p w14:paraId="06378BD2" w14:textId="77777777" w:rsidR="001238E0" w:rsidRDefault="001238E0" w:rsidP="001238E0">
            <w:pPr>
              <w:spacing w:after="0"/>
              <w:rPr>
                <w:rFonts w:eastAsiaTheme="minorEastAsia"/>
                <w:sz w:val="22"/>
                <w:szCs w:val="22"/>
                <w:lang w:val="en-US" w:eastAsia="zh-CN"/>
              </w:rPr>
            </w:pPr>
            <w:r>
              <w:rPr>
                <w:rFonts w:eastAsiaTheme="minorEastAsia"/>
                <w:sz w:val="22"/>
                <w:szCs w:val="22"/>
                <w:lang w:eastAsia="zh-CN"/>
              </w:rPr>
              <w:t>Actual</w:t>
            </w:r>
            <w:r>
              <w:rPr>
                <w:rFonts w:eastAsiaTheme="minorEastAsia"/>
                <w:sz w:val="22"/>
                <w:szCs w:val="22"/>
                <w:lang w:val="en-US" w:eastAsia="zh-CN"/>
              </w:rPr>
              <w:t xml:space="preserve"> PUSCH repetition with a single symbol is not transmitted, then the only case for PUSCH repetition with a single symbol is PUSCH </w:t>
            </w:r>
            <w:r w:rsidRPr="005A2239">
              <w:rPr>
                <w:rFonts w:eastAsiaTheme="minorEastAsia"/>
                <w:b/>
                <w:sz w:val="22"/>
                <w:szCs w:val="22"/>
                <w:lang w:val="en-US" w:eastAsia="zh-CN"/>
              </w:rPr>
              <w:t>nominal</w:t>
            </w:r>
            <w:r>
              <w:rPr>
                <w:rFonts w:eastAsiaTheme="minorEastAsia"/>
                <w:sz w:val="22"/>
                <w:szCs w:val="22"/>
                <w:lang w:val="en-US" w:eastAsia="zh-CN"/>
              </w:rPr>
              <w:t xml:space="preserve"> repetition with a single symbol. It means there is no PUSCH repetition within one PUSCH repetition bundle satisfying UCI multiplexing condition.</w:t>
            </w:r>
            <w:r>
              <w:rPr>
                <w:rFonts w:eastAsiaTheme="minorEastAsia" w:hint="eastAsia"/>
                <w:sz w:val="22"/>
                <w:szCs w:val="22"/>
                <w:lang w:val="en-US" w:eastAsia="zh-CN"/>
              </w:rPr>
              <w:t xml:space="preserve"> </w:t>
            </w:r>
            <w:r>
              <w:rPr>
                <w:rFonts w:eastAsiaTheme="minorEastAsia"/>
                <w:sz w:val="22"/>
                <w:szCs w:val="22"/>
                <w:lang w:val="en-US" w:eastAsia="zh-CN"/>
              </w:rPr>
              <w:t>It is not clear how to handle this case, shown in the following figure.</w:t>
            </w:r>
          </w:p>
          <w:p w14:paraId="1BFBA466" w14:textId="77777777" w:rsidR="001238E0" w:rsidRDefault="00D909B9" w:rsidP="001238E0">
            <w:pPr>
              <w:spacing w:after="0"/>
              <w:jc w:val="center"/>
              <w:rPr>
                <w:rFonts w:eastAsiaTheme="minorEastAsia"/>
                <w:sz w:val="22"/>
                <w:szCs w:val="22"/>
                <w:lang w:val="en-US" w:eastAsia="zh-CN"/>
              </w:rPr>
            </w:pPr>
            <w:r>
              <w:rPr>
                <w:noProof/>
              </w:rPr>
              <w:object w:dxaOrig="6672" w:dyaOrig="4080" w14:anchorId="54373FCD">
                <v:shape id="_x0000_i1197" type="#_x0000_t75" alt="" style="width:139.25pt;height:84.6pt;mso-width-percent:0;mso-height-percent:0;mso-width-percent:0;mso-height-percent:0" o:ole="">
                  <v:imagedata r:id="rId44" o:title=""/>
                </v:shape>
                <o:OLEObject Type="Embed" ProgID="Visio.Drawing.15" ShapeID="_x0000_i1197" DrawAspect="Content" ObjectID="_1652797624" r:id="rId45"/>
              </w:object>
            </w:r>
          </w:p>
          <w:p w14:paraId="1FDE9DD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1: PUCCH dropping</w:t>
            </w:r>
          </w:p>
          <w:p w14:paraId="3A5B2C0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2: It is not expected that PUCCH overlaps with PUSCH repetition with L=1</w:t>
            </w:r>
          </w:p>
          <w:p w14:paraId="56B61031" w14:textId="77777777" w:rsidR="001238E0" w:rsidRDefault="001238E0" w:rsidP="001238E0">
            <w:pPr>
              <w:spacing w:after="0"/>
              <w:rPr>
                <w:rFonts w:eastAsiaTheme="minorEastAsia"/>
                <w:sz w:val="22"/>
                <w:szCs w:val="22"/>
                <w:lang w:val="en-US" w:eastAsia="zh-CN"/>
              </w:rPr>
            </w:pPr>
          </w:p>
          <w:p w14:paraId="2198125A"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Option 1 may drop HARQ-ACK,</w:t>
            </w:r>
            <w:r>
              <w:rPr>
                <w:rFonts w:eastAsiaTheme="minorEastAsia"/>
                <w:sz w:val="22"/>
                <w:szCs w:val="22"/>
                <w:lang w:val="en-US" w:eastAsia="zh-CN"/>
              </w:rPr>
              <w:t xml:space="preserve"> </w:t>
            </w:r>
            <w:r>
              <w:rPr>
                <w:rFonts w:eastAsiaTheme="minorEastAsia" w:hint="eastAsia"/>
                <w:sz w:val="22"/>
                <w:szCs w:val="22"/>
                <w:lang w:val="en-US" w:eastAsia="zh-CN"/>
              </w:rPr>
              <w:t>which is not supported in specification.</w:t>
            </w:r>
            <w:r>
              <w:rPr>
                <w:rFonts w:eastAsiaTheme="minorEastAsia"/>
                <w:sz w:val="22"/>
                <w:szCs w:val="22"/>
                <w:lang w:val="en-US" w:eastAsia="zh-CN"/>
              </w:rPr>
              <w:t xml:space="preserve"> Moreover, UCI is deprioritized. And option 2 seems more reasonable due to less specification work and prioritized UCI.</w:t>
            </w:r>
          </w:p>
          <w:p w14:paraId="6204C569" w14:textId="77777777" w:rsidR="001238E0" w:rsidRDefault="001238E0" w:rsidP="001238E0">
            <w:pPr>
              <w:spacing w:after="0"/>
              <w:rPr>
                <w:rFonts w:eastAsiaTheme="minorEastAsia"/>
                <w:sz w:val="22"/>
                <w:szCs w:val="22"/>
                <w:lang w:val="en-US" w:eastAsia="zh-CN"/>
              </w:rPr>
            </w:pPr>
          </w:p>
          <w:p w14:paraId="6C16284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If option 2 is captured in specification, the additional condition highlighted by red in the above TP is not required. Due to the case that PUCCH overlaps with PUSCH repetition with a single symbol does not exist, PUCCH may overlap with PUSCH repetition with </w:t>
            </w:r>
            <w:r w:rsidRPr="00BD4D82">
              <w:rPr>
                <w:rFonts w:eastAsiaTheme="minorEastAsia"/>
                <w:sz w:val="22"/>
                <w:szCs w:val="22"/>
                <w:lang w:val="en-US" w:eastAsia="zh-CN"/>
              </w:rPr>
              <w:t>a duration of more than 1 symbols</w:t>
            </w:r>
            <w:r>
              <w:rPr>
                <w:rFonts w:eastAsiaTheme="minorEastAsia"/>
                <w:sz w:val="22"/>
                <w:szCs w:val="22"/>
                <w:lang w:val="en-US" w:eastAsia="zh-CN"/>
              </w:rPr>
              <w:t xml:space="preserve"> only, the additional condition highlighted by red is redundant. Then we suggest the following TP</w:t>
            </w:r>
          </w:p>
          <w:p w14:paraId="29134106" w14:textId="77777777" w:rsidR="001238E0" w:rsidRDefault="001238E0" w:rsidP="001238E0">
            <w:pPr>
              <w:spacing w:after="0"/>
              <w:rPr>
                <w:rFonts w:eastAsiaTheme="minorEastAsia"/>
                <w:sz w:val="22"/>
                <w:szCs w:val="22"/>
                <w:lang w:val="en-US" w:eastAsia="zh-CN"/>
              </w:rPr>
            </w:pPr>
          </w:p>
          <w:tbl>
            <w:tblPr>
              <w:tblStyle w:val="TableGrid"/>
              <w:tblW w:w="5000" w:type="pct"/>
              <w:tblLayout w:type="fixed"/>
              <w:tblLook w:val="04A0" w:firstRow="1" w:lastRow="0" w:firstColumn="1" w:lastColumn="0" w:noHBand="0" w:noVBand="1"/>
            </w:tblPr>
            <w:tblGrid>
              <w:gridCol w:w="7963"/>
            </w:tblGrid>
            <w:tr w:rsidR="001238E0" w14:paraId="1A804C92" w14:textId="77777777" w:rsidTr="008C37D1">
              <w:tc>
                <w:tcPr>
                  <w:tcW w:w="5000" w:type="pct"/>
                </w:tcPr>
                <w:p w14:paraId="62B23CF3" w14:textId="77777777" w:rsidR="001238E0" w:rsidRPr="0094394B" w:rsidRDefault="001238E0" w:rsidP="001238E0">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6AD911D6" w14:textId="77777777" w:rsidR="001238E0" w:rsidRPr="00B916EC" w:rsidRDefault="001238E0" w:rsidP="001238E0">
                  <w:pPr>
                    <w:pStyle w:val="Heading1"/>
                    <w:tabs>
                      <w:tab w:val="left" w:pos="1134"/>
                    </w:tabs>
                  </w:pPr>
                  <w:r>
                    <w:t>9</w:t>
                  </w:r>
                  <w:r w:rsidRPr="00B916EC">
                    <w:rPr>
                      <w:rFonts w:hint="eastAsia"/>
                    </w:rPr>
                    <w:tab/>
                  </w:r>
                  <w:r w:rsidRPr="00B916EC">
                    <w:rPr>
                      <w:rFonts w:cs="Arial"/>
                      <w:szCs w:val="36"/>
                    </w:rPr>
                    <w:t>UE procedure for reporting control information</w:t>
                  </w:r>
                </w:p>
                <w:p w14:paraId="248E3D99" w14:textId="77777777" w:rsidR="001238E0" w:rsidRPr="00CB05FC" w:rsidRDefault="001238E0" w:rsidP="001238E0">
                  <w:pPr>
                    <w:jc w:val="center"/>
                    <w:rPr>
                      <w:rFonts w:eastAsia="Times New Roman"/>
                      <w:color w:val="000000"/>
                    </w:rPr>
                  </w:pPr>
                  <w:r>
                    <w:rPr>
                      <w:color w:val="00B0F0"/>
                      <w:sz w:val="21"/>
                    </w:rPr>
                    <w:t>&lt; Unchanged parts are omitted &gt;</w:t>
                  </w:r>
                </w:p>
                <w:p w14:paraId="7FDDDDFC" w14:textId="77777777" w:rsidR="001238E0" w:rsidRDefault="001238E0" w:rsidP="001238E0">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Pr>
                      <w:color w:val="FF0000"/>
                      <w:lang w:val="en-AU"/>
                    </w:rPr>
                    <w:t>UE does not expect to transmit a PUCCH to overlap with PUSCH repetition Type A or Type B with L=1.</w:t>
                  </w:r>
                </w:p>
                <w:p w14:paraId="7D9A10B8" w14:textId="77777777" w:rsidR="001238E0" w:rsidRPr="004211A4" w:rsidRDefault="001238E0" w:rsidP="001238E0">
                  <w:pPr>
                    <w:jc w:val="center"/>
                    <w:rPr>
                      <w:rFonts w:eastAsia="Times New Roman"/>
                      <w:color w:val="000000"/>
                    </w:rPr>
                  </w:pPr>
                  <w:r>
                    <w:rPr>
                      <w:color w:val="00B0F0"/>
                      <w:sz w:val="21"/>
                    </w:rPr>
                    <w:lastRenderedPageBreak/>
                    <w:t>&lt; Unchanged parts are omitted &gt;</w:t>
                  </w:r>
                </w:p>
              </w:tc>
            </w:tr>
          </w:tbl>
          <w:p w14:paraId="1F7BDC4F" w14:textId="77777777" w:rsidR="001238E0" w:rsidRDefault="001238E0" w:rsidP="001238E0">
            <w:pPr>
              <w:spacing w:after="0"/>
              <w:rPr>
                <w:rFonts w:eastAsiaTheme="minorEastAsia"/>
                <w:sz w:val="22"/>
                <w:szCs w:val="22"/>
                <w:lang w:val="en-US" w:eastAsia="zh-CN"/>
              </w:rPr>
            </w:pPr>
          </w:p>
        </w:tc>
      </w:tr>
      <w:tr w:rsidR="0085478B" w14:paraId="4E69E4DE" w14:textId="77777777" w:rsidTr="0094394B">
        <w:tc>
          <w:tcPr>
            <w:tcW w:w="1430" w:type="dxa"/>
            <w:tcMar>
              <w:top w:w="0" w:type="dxa"/>
              <w:left w:w="108" w:type="dxa"/>
              <w:bottom w:w="0" w:type="dxa"/>
              <w:right w:w="108" w:type="dxa"/>
            </w:tcMar>
          </w:tcPr>
          <w:p w14:paraId="33AAD0E4" w14:textId="78D0CD8E"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7D9DAB1E" w14:textId="37B32BCC" w:rsidR="0085478B" w:rsidRDefault="0085478B" w:rsidP="001238E0">
            <w:pPr>
              <w:spacing w:after="0"/>
              <w:rPr>
                <w:rFonts w:eastAsiaTheme="minorEastAsia"/>
                <w:sz w:val="22"/>
                <w:szCs w:val="22"/>
                <w:lang w:val="en-US" w:eastAsia="zh-CN"/>
              </w:rPr>
            </w:pPr>
            <w:r>
              <w:rPr>
                <w:rFonts w:eastAsiaTheme="minorEastAsia"/>
                <w:sz w:val="22"/>
                <w:szCs w:val="22"/>
                <w:lang w:val="en-US" w:eastAsia="zh-CN"/>
              </w:rPr>
              <w:t xml:space="preserve">Support CATT’s update. </w:t>
            </w:r>
          </w:p>
          <w:p w14:paraId="3B1C7965" w14:textId="7CB08060" w:rsidR="0085478B" w:rsidRDefault="0085478B" w:rsidP="001238E0">
            <w:pPr>
              <w:spacing w:after="0"/>
              <w:rPr>
                <w:rFonts w:eastAsiaTheme="minorEastAsia"/>
                <w:sz w:val="22"/>
                <w:szCs w:val="22"/>
                <w:lang w:val="en-US" w:eastAsia="zh-CN"/>
              </w:rPr>
            </w:pPr>
          </w:p>
        </w:tc>
      </w:tr>
      <w:tr w:rsidR="00E656C6" w14:paraId="3C438D22" w14:textId="77777777" w:rsidTr="0094394B">
        <w:tc>
          <w:tcPr>
            <w:tcW w:w="1430" w:type="dxa"/>
            <w:tcMar>
              <w:top w:w="0" w:type="dxa"/>
              <w:left w:w="108" w:type="dxa"/>
              <w:bottom w:w="0" w:type="dxa"/>
              <w:right w:w="108" w:type="dxa"/>
            </w:tcMar>
          </w:tcPr>
          <w:p w14:paraId="099FF39B" w14:textId="7F541533"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5E0CA061" w14:textId="77777777"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It has to be treated as an error case. We cannot think of a case where PUSCH is segmented over some symbols but PUCCH can be transmitted. So, UCI on single symbol PUSCH is an error case similar to Rel-15. Similar to OPPO’s TP:</w:t>
            </w:r>
          </w:p>
          <w:p w14:paraId="5851269F" w14:textId="4E991693" w:rsidR="00E656C6" w:rsidRDefault="00E656C6" w:rsidP="001238E0">
            <w:pPr>
              <w:spacing w:after="0"/>
              <w:rPr>
                <w:rFonts w:eastAsiaTheme="minorEastAsia"/>
                <w:sz w:val="22"/>
                <w:szCs w:val="22"/>
                <w:lang w:val="en-US" w:eastAsia="zh-CN"/>
              </w:rPr>
            </w:pPr>
            <w:r>
              <w:rPr>
                <w:color w:val="FF0000"/>
                <w:lang w:val="en-AU"/>
              </w:rPr>
              <w:t>UE does not expect to transmit a PUCCH to overlap with a single symbol PUSCH.</w:t>
            </w:r>
          </w:p>
        </w:tc>
      </w:tr>
      <w:tr w:rsidR="00FD3B91" w14:paraId="5DBB5701" w14:textId="77777777" w:rsidTr="0094394B">
        <w:tc>
          <w:tcPr>
            <w:tcW w:w="1430" w:type="dxa"/>
            <w:tcMar>
              <w:top w:w="0" w:type="dxa"/>
              <w:left w:w="108" w:type="dxa"/>
              <w:bottom w:w="0" w:type="dxa"/>
              <w:right w:w="108" w:type="dxa"/>
            </w:tcMar>
          </w:tcPr>
          <w:p w14:paraId="5F61B635" w14:textId="67A6536E"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Sony</w:t>
            </w:r>
          </w:p>
        </w:tc>
        <w:tc>
          <w:tcPr>
            <w:tcW w:w="8189" w:type="dxa"/>
            <w:tcMar>
              <w:top w:w="0" w:type="dxa"/>
              <w:left w:w="108" w:type="dxa"/>
              <w:bottom w:w="0" w:type="dxa"/>
              <w:right w:w="108" w:type="dxa"/>
            </w:tcMar>
          </w:tcPr>
          <w:p w14:paraId="429809C3" w14:textId="32CB7E2A"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Support the TP and agree with CATT, i.e. can delete the “if it exists”</w:t>
            </w:r>
          </w:p>
        </w:tc>
      </w:tr>
    </w:tbl>
    <w:p w14:paraId="21CF2A60" w14:textId="0CF71C5C" w:rsidR="0094394B" w:rsidRDefault="0094394B">
      <w:pPr>
        <w:jc w:val="both"/>
        <w:rPr>
          <w:sz w:val="22"/>
          <w:szCs w:val="22"/>
          <w:lang w:val="en-US" w:eastAsia="zh-CN"/>
        </w:rPr>
      </w:pPr>
    </w:p>
    <w:p w14:paraId="6365F70B" w14:textId="23003AB1" w:rsidR="00F24422" w:rsidRPr="0094394B" w:rsidRDefault="00F24422" w:rsidP="00F24422">
      <w:pPr>
        <w:pStyle w:val="Heading3"/>
      </w:pPr>
      <w:r w:rsidRPr="0094394B">
        <w:rPr>
          <w:highlight w:val="yellow"/>
        </w:rPr>
        <w:t>Proposal 5</w:t>
      </w:r>
      <w:r>
        <w:rPr>
          <w:highlight w:val="yellow"/>
        </w:rPr>
        <w:t>a</w:t>
      </w:r>
      <w:r w:rsidRPr="0094394B">
        <w:rPr>
          <w:highlight w:val="yellow"/>
        </w:rPr>
        <w:t>:</w:t>
      </w:r>
    </w:p>
    <w:p w14:paraId="59C35A74" w14:textId="77777777" w:rsidR="00F24422" w:rsidRPr="0094394B" w:rsidRDefault="00F24422" w:rsidP="00F24422">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 (note that the TP is based on the TS 38.213 CR endorsed in RAN1#100bis-e)</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F24422" w14:paraId="62F31883" w14:textId="77777777" w:rsidTr="00F24422">
        <w:tc>
          <w:tcPr>
            <w:tcW w:w="9629" w:type="dxa"/>
          </w:tcPr>
          <w:p w14:paraId="3671FED7" w14:textId="77777777" w:rsidR="00F24422" w:rsidRPr="0094394B" w:rsidRDefault="00F24422" w:rsidP="00F24422">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4E4A4AC2" w14:textId="77777777" w:rsidR="00F24422" w:rsidRPr="00B916EC" w:rsidRDefault="00F24422" w:rsidP="00F24422">
            <w:pPr>
              <w:pStyle w:val="Heading1"/>
              <w:tabs>
                <w:tab w:val="left" w:pos="1134"/>
              </w:tabs>
            </w:pPr>
            <w:r>
              <w:t>9</w:t>
            </w:r>
            <w:r w:rsidRPr="00B916EC">
              <w:rPr>
                <w:rFonts w:hint="eastAsia"/>
              </w:rPr>
              <w:tab/>
            </w:r>
            <w:r w:rsidRPr="00B916EC">
              <w:rPr>
                <w:rFonts w:cs="Arial"/>
                <w:szCs w:val="36"/>
              </w:rPr>
              <w:t>UE procedure for reporting control information</w:t>
            </w:r>
          </w:p>
          <w:p w14:paraId="1322C75A" w14:textId="77777777" w:rsidR="00F24422" w:rsidRPr="00CB05FC" w:rsidRDefault="00F24422" w:rsidP="00F24422">
            <w:pPr>
              <w:jc w:val="center"/>
              <w:rPr>
                <w:rFonts w:eastAsia="Times New Roman"/>
                <w:color w:val="000000"/>
              </w:rPr>
            </w:pPr>
            <w:r>
              <w:rPr>
                <w:color w:val="00B0F0"/>
                <w:sz w:val="21"/>
              </w:rPr>
              <w:t>&lt; Unchanged parts are omitted &gt;</w:t>
            </w:r>
          </w:p>
          <w:p w14:paraId="38467720" w14:textId="02CF9828" w:rsidR="00F24422" w:rsidRDefault="00F24422" w:rsidP="00F24422">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w:t>
            </w:r>
            <w:r w:rsidR="00432003">
              <w:rPr>
                <w:lang w:val="en-AU"/>
              </w:rPr>
              <w:t xml:space="preserve"> </w:t>
            </w:r>
            <w:r w:rsidR="00432003" w:rsidRPr="0094394B">
              <w:rPr>
                <w:color w:val="FF0000"/>
                <w:lang w:val="en-AU"/>
              </w:rPr>
              <w:t>with a duration of more than 1 symbol</w:t>
            </w:r>
            <w:r>
              <w:rPr>
                <w:lang w:val="en-AU"/>
              </w:rPr>
              <w:t xml:space="preserve"> that would overlap with the PUCCH transmission.</w:t>
            </w:r>
            <w:r w:rsidR="005C6FA5">
              <w:rPr>
                <w:lang w:val="en-AU"/>
              </w:rPr>
              <w:t xml:space="preserve"> </w:t>
            </w:r>
            <w:r w:rsidR="005C6FA5" w:rsidRPr="005C6FA5">
              <w:rPr>
                <w:color w:val="FF0000"/>
                <w:lang w:val="en-AU"/>
              </w:rPr>
              <w:t xml:space="preserve">It is not expected that all the actual repetitions </w:t>
            </w:r>
            <w:r w:rsidR="005318FA">
              <w:rPr>
                <w:color w:val="FF0000"/>
                <w:lang w:val="en-AU"/>
              </w:rPr>
              <w:t xml:space="preserve">that would overlap with the PUCCH transmission </w:t>
            </w:r>
            <w:r w:rsidR="005C6FA5" w:rsidRPr="005C6FA5">
              <w:rPr>
                <w:color w:val="FF0000"/>
                <w:lang w:val="en-AU"/>
              </w:rPr>
              <w:t>have a duration of a single symbol.</w:t>
            </w:r>
          </w:p>
          <w:p w14:paraId="0254DFA5" w14:textId="77777777" w:rsidR="00F24422" w:rsidRPr="00CB05FC" w:rsidRDefault="00F24422" w:rsidP="00F24422">
            <w:pPr>
              <w:jc w:val="center"/>
              <w:rPr>
                <w:rFonts w:eastAsia="Times New Roman"/>
                <w:color w:val="000000"/>
              </w:rPr>
            </w:pPr>
            <w:r>
              <w:rPr>
                <w:color w:val="00B0F0"/>
                <w:sz w:val="21"/>
              </w:rPr>
              <w:t>&lt; Unchanged parts are omitted &gt;</w:t>
            </w:r>
          </w:p>
          <w:p w14:paraId="0D146854" w14:textId="77777777" w:rsidR="00F24422" w:rsidRDefault="00F24422" w:rsidP="00F24422">
            <w:pPr>
              <w:jc w:val="center"/>
              <w:rPr>
                <w:color w:val="00B0F0"/>
                <w:sz w:val="21"/>
              </w:rPr>
            </w:pPr>
          </w:p>
        </w:tc>
      </w:tr>
    </w:tbl>
    <w:p w14:paraId="7F07A586" w14:textId="77777777" w:rsidR="00F24422" w:rsidRDefault="00F24422">
      <w:pPr>
        <w:jc w:val="both"/>
        <w:rPr>
          <w:sz w:val="22"/>
          <w:szCs w:val="22"/>
          <w:lang w:val="en-US" w:eastAsia="zh-CN"/>
        </w:rPr>
      </w:pPr>
    </w:p>
    <w:p w14:paraId="3018C811" w14:textId="3E2FF9D1" w:rsidR="00B57CDA" w:rsidRDefault="00B57CDA" w:rsidP="00B57CDA">
      <w:pPr>
        <w:spacing w:after="0"/>
        <w:rPr>
          <w:b/>
          <w:bCs/>
          <w:sz w:val="22"/>
          <w:lang w:val="en-US" w:eastAsia="zh-CN"/>
        </w:rPr>
      </w:pPr>
      <w:r>
        <w:rPr>
          <w:b/>
          <w:bCs/>
          <w:sz w:val="22"/>
          <w:lang w:val="en-US"/>
        </w:rPr>
        <w:t xml:space="preserve">Companies please provide comments on </w:t>
      </w:r>
      <w:r>
        <w:rPr>
          <w:b/>
          <w:bCs/>
          <w:sz w:val="22"/>
          <w:lang w:val="en-US"/>
        </w:rPr>
        <w:t>the p</w:t>
      </w:r>
      <w:r>
        <w:rPr>
          <w:b/>
          <w:bCs/>
          <w:sz w:val="22"/>
          <w:lang w:val="en-US"/>
        </w:rPr>
        <w:t>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B57CDA" w14:paraId="646EC6A8" w14:textId="77777777" w:rsidTr="009D2214">
        <w:tc>
          <w:tcPr>
            <w:tcW w:w="1430" w:type="dxa"/>
            <w:tcMar>
              <w:top w:w="0" w:type="dxa"/>
              <w:left w:w="108" w:type="dxa"/>
              <w:bottom w:w="0" w:type="dxa"/>
              <w:right w:w="108" w:type="dxa"/>
            </w:tcMar>
          </w:tcPr>
          <w:p w14:paraId="41C011B0" w14:textId="77777777" w:rsidR="00B57CDA" w:rsidRDefault="00B57CDA" w:rsidP="009D2214">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0735ACB" w14:textId="77777777" w:rsidR="00B57CDA" w:rsidRDefault="00B57CDA" w:rsidP="009D2214">
            <w:pPr>
              <w:spacing w:after="0"/>
              <w:rPr>
                <w:rFonts w:eastAsia="Times New Roman"/>
                <w:sz w:val="22"/>
                <w:szCs w:val="22"/>
                <w:lang w:val="en-US" w:eastAsia="zh-CN"/>
              </w:rPr>
            </w:pPr>
            <w:r>
              <w:rPr>
                <w:rFonts w:eastAsia="Times New Roman"/>
                <w:b/>
                <w:bCs/>
                <w:sz w:val="22"/>
                <w:szCs w:val="22"/>
                <w:lang w:val="en-US" w:eastAsia="zh-CN"/>
              </w:rPr>
              <w:t>Comments</w:t>
            </w:r>
          </w:p>
        </w:tc>
      </w:tr>
      <w:tr w:rsidR="00B57CDA" w14:paraId="2E767957" w14:textId="77777777" w:rsidTr="009D2214">
        <w:tc>
          <w:tcPr>
            <w:tcW w:w="1430" w:type="dxa"/>
            <w:tcMar>
              <w:top w:w="0" w:type="dxa"/>
              <w:left w:w="108" w:type="dxa"/>
              <w:bottom w:w="0" w:type="dxa"/>
              <w:right w:w="108" w:type="dxa"/>
            </w:tcMar>
          </w:tcPr>
          <w:p w14:paraId="08C7FB9E" w14:textId="0C2EA6DD" w:rsidR="00B57CDA" w:rsidRPr="00617269" w:rsidRDefault="00B57CDA" w:rsidP="009D2214">
            <w:pPr>
              <w:spacing w:after="0"/>
              <w:rPr>
                <w:rFonts w:eastAsiaTheme="minorEastAsia"/>
                <w:sz w:val="22"/>
                <w:szCs w:val="22"/>
                <w:lang w:val="en-US" w:eastAsia="zh-CN"/>
              </w:rPr>
            </w:pPr>
          </w:p>
        </w:tc>
        <w:tc>
          <w:tcPr>
            <w:tcW w:w="8189" w:type="dxa"/>
            <w:tcMar>
              <w:top w:w="0" w:type="dxa"/>
              <w:left w:w="108" w:type="dxa"/>
              <w:bottom w:w="0" w:type="dxa"/>
              <w:right w:w="108" w:type="dxa"/>
            </w:tcMar>
          </w:tcPr>
          <w:p w14:paraId="7B0CA081" w14:textId="518F9407" w:rsidR="00B57CDA" w:rsidRPr="00617269" w:rsidRDefault="00B57CDA" w:rsidP="009D2214">
            <w:pPr>
              <w:spacing w:after="0"/>
              <w:rPr>
                <w:rFonts w:eastAsiaTheme="minorEastAsia"/>
                <w:sz w:val="22"/>
                <w:szCs w:val="22"/>
                <w:lang w:val="en-US" w:eastAsia="zh-CN"/>
              </w:rPr>
            </w:pPr>
          </w:p>
        </w:tc>
      </w:tr>
      <w:tr w:rsidR="00B57CDA" w14:paraId="4EF3A87D" w14:textId="77777777" w:rsidTr="009D2214">
        <w:tc>
          <w:tcPr>
            <w:tcW w:w="1430" w:type="dxa"/>
            <w:tcMar>
              <w:top w:w="0" w:type="dxa"/>
              <w:left w:w="108" w:type="dxa"/>
              <w:bottom w:w="0" w:type="dxa"/>
              <w:right w:w="108" w:type="dxa"/>
            </w:tcMar>
          </w:tcPr>
          <w:p w14:paraId="1219B77B" w14:textId="24733CF6" w:rsidR="00B57CDA" w:rsidRDefault="00B57CDA" w:rsidP="009D2214">
            <w:pPr>
              <w:spacing w:after="0"/>
              <w:rPr>
                <w:rFonts w:eastAsia="Times New Roman"/>
                <w:sz w:val="22"/>
                <w:szCs w:val="22"/>
                <w:lang w:val="en-US" w:eastAsia="zh-CN"/>
              </w:rPr>
            </w:pPr>
          </w:p>
        </w:tc>
        <w:tc>
          <w:tcPr>
            <w:tcW w:w="8189" w:type="dxa"/>
            <w:tcMar>
              <w:top w:w="0" w:type="dxa"/>
              <w:left w:w="108" w:type="dxa"/>
              <w:bottom w:w="0" w:type="dxa"/>
              <w:right w:w="108" w:type="dxa"/>
            </w:tcMar>
          </w:tcPr>
          <w:p w14:paraId="7FA097FC" w14:textId="74C42959" w:rsidR="00B57CDA" w:rsidRDefault="00B57CDA" w:rsidP="009D2214">
            <w:pPr>
              <w:spacing w:after="0"/>
              <w:rPr>
                <w:rFonts w:eastAsia="Times New Roman"/>
                <w:sz w:val="22"/>
                <w:szCs w:val="22"/>
                <w:lang w:val="en-US" w:eastAsia="zh-CN"/>
              </w:rPr>
            </w:pPr>
          </w:p>
        </w:tc>
      </w:tr>
    </w:tbl>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E67937" w:rsidRDefault="0094394B" w:rsidP="0094394B">
      <w:pPr>
        <w:pStyle w:val="Heading3"/>
      </w:pPr>
      <w:r w:rsidRPr="00E67937">
        <w:rPr>
          <w:highlight w:val="yellow"/>
        </w:rPr>
        <w:t>Proposal 6:</w:t>
      </w:r>
    </w:p>
    <w:p w14:paraId="7DAA97B4" w14:textId="77777777" w:rsidR="0094394B" w:rsidRPr="0094394B" w:rsidRDefault="0094394B" w:rsidP="0094394B">
      <w:pPr>
        <w:spacing w:after="0"/>
        <w:jc w:val="both"/>
        <w:rPr>
          <w:sz w:val="22"/>
          <w:szCs w:val="22"/>
          <w:lang w:val="en-US" w:eastAsia="zh-CN"/>
        </w:rPr>
      </w:pPr>
      <w:r w:rsidRPr="00E67937">
        <w:rPr>
          <w:sz w:val="22"/>
          <w:szCs w:val="22"/>
          <w:lang w:val="en-US" w:eastAsia="zh-CN"/>
        </w:rPr>
        <w:t>Adopt the following TP for TS 38.213 Clause 9:</w:t>
      </w:r>
    </w:p>
    <w:tbl>
      <w:tblPr>
        <w:tblStyle w:val="TableGrid"/>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ListParagraph"/>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ListParagraph"/>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lang w:val="en-US" w:eastAsia="zh-CN"/>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lastRenderedPageBreak/>
              <w:t xml:space="preserve">If a UE would transmit a PUCCH over a first number </w:t>
            </w:r>
            <w:r w:rsidRPr="005C66C8">
              <w:rPr>
                <w:rFonts w:eastAsia="Times New Roman"/>
                <w:noProof/>
                <w:position w:val="-10"/>
                <w:lang w:val="en-US" w:eastAsia="zh-CN"/>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lastRenderedPageBreak/>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In our understanding, according to the original description of Rel-15 UE behavior, both PUSCH with repetition A and with no repetition are mentioned. If we added ‘PUSCH repetition type A’ into the description of Rel-15 UE behavior,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If this is not the case, we think ‘with PUSCH repetition A’ is clear enough. We will support it.</w:t>
            </w:r>
          </w:p>
        </w:tc>
      </w:tr>
      <w:tr w:rsidR="0037418E" w14:paraId="0C452345" w14:textId="77777777" w:rsidTr="0094394B">
        <w:tc>
          <w:tcPr>
            <w:tcW w:w="1430" w:type="dxa"/>
            <w:tcMar>
              <w:top w:w="0" w:type="dxa"/>
              <w:left w:w="108" w:type="dxa"/>
              <w:bottom w:w="0" w:type="dxa"/>
              <w:right w:w="108" w:type="dxa"/>
            </w:tcMar>
          </w:tcPr>
          <w:p w14:paraId="0F90F240" w14:textId="5366C3B7" w:rsid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46AA3F24" w14:textId="673ABEFF"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Fujitsu and Nokia. Our understanding is that PUSCH </w:t>
            </w:r>
            <w:r>
              <w:rPr>
                <w:rFonts w:eastAsiaTheme="minorEastAsia"/>
                <w:sz w:val="22"/>
                <w:szCs w:val="22"/>
                <w:lang w:val="en-US" w:eastAsia="zh-CN"/>
              </w:rPr>
              <w:t>repetition</w:t>
            </w:r>
            <w:r>
              <w:rPr>
                <w:rFonts w:eastAsiaTheme="minorEastAsia" w:hint="eastAsia"/>
                <w:sz w:val="22"/>
                <w:szCs w:val="22"/>
                <w:lang w:val="en-US" w:eastAsia="zh-CN"/>
              </w:rPr>
              <w:t xml:space="preserve"> type A includes single PUSCH repetition case in Rel-16 specification, so we are fine with Nokia</w:t>
            </w:r>
            <w:r>
              <w:rPr>
                <w:rFonts w:eastAsiaTheme="minorEastAsia"/>
                <w:sz w:val="22"/>
                <w:szCs w:val="22"/>
                <w:lang w:val="en-US" w:eastAsia="zh-CN"/>
              </w:rPr>
              <w:t>’</w:t>
            </w:r>
            <w:r>
              <w:rPr>
                <w:rFonts w:eastAsiaTheme="minorEastAsia" w:hint="eastAsia"/>
                <w:sz w:val="22"/>
                <w:szCs w:val="22"/>
                <w:lang w:val="en-US" w:eastAsia="zh-CN"/>
              </w:rPr>
              <w:t>s proposal.</w:t>
            </w:r>
          </w:p>
        </w:tc>
      </w:tr>
      <w:tr w:rsidR="001238E0" w14:paraId="301FCD65" w14:textId="77777777" w:rsidTr="0094394B">
        <w:tc>
          <w:tcPr>
            <w:tcW w:w="1430" w:type="dxa"/>
            <w:tcMar>
              <w:top w:w="0" w:type="dxa"/>
              <w:left w:w="108" w:type="dxa"/>
              <w:bottom w:w="0" w:type="dxa"/>
              <w:right w:w="108" w:type="dxa"/>
            </w:tcMar>
          </w:tcPr>
          <w:p w14:paraId="0DB9908D" w14:textId="1F145778"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OPPO</w:t>
            </w:r>
          </w:p>
        </w:tc>
        <w:tc>
          <w:tcPr>
            <w:tcW w:w="8189" w:type="dxa"/>
            <w:tcMar>
              <w:top w:w="0" w:type="dxa"/>
              <w:left w:w="108" w:type="dxa"/>
              <w:bottom w:w="0" w:type="dxa"/>
              <w:right w:w="108" w:type="dxa"/>
            </w:tcMar>
          </w:tcPr>
          <w:p w14:paraId="22EB18B6" w14:textId="2D710813"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85478B" w14:paraId="6F1B763E" w14:textId="77777777" w:rsidTr="0094394B">
        <w:tc>
          <w:tcPr>
            <w:tcW w:w="1430" w:type="dxa"/>
            <w:tcMar>
              <w:top w:w="0" w:type="dxa"/>
              <w:left w:w="108" w:type="dxa"/>
              <w:bottom w:w="0" w:type="dxa"/>
              <w:right w:w="108" w:type="dxa"/>
            </w:tcMar>
          </w:tcPr>
          <w:p w14:paraId="3AF815F4" w14:textId="0A18E291"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A6EFE37" w14:textId="3A9B2AE9"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E656C6" w14:paraId="32D48E88" w14:textId="77777777" w:rsidTr="0094394B">
        <w:tc>
          <w:tcPr>
            <w:tcW w:w="1430" w:type="dxa"/>
            <w:tcMar>
              <w:top w:w="0" w:type="dxa"/>
              <w:left w:w="108" w:type="dxa"/>
              <w:bottom w:w="0" w:type="dxa"/>
              <w:right w:w="108" w:type="dxa"/>
            </w:tcMar>
          </w:tcPr>
          <w:p w14:paraId="019815E7" w14:textId="2B008271"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428CE907" w14:textId="70021382"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We support the original proposal from FL, but Fujitsu’s TP is OK too. In any of them, no need to add “with PUSCH repetition type A”, as spec is already clear in that regard.</w:t>
            </w:r>
          </w:p>
        </w:tc>
      </w:tr>
    </w:tbl>
    <w:p w14:paraId="5AEC4EF4" w14:textId="1ECBE8B9" w:rsidR="0094394B" w:rsidRDefault="0094394B" w:rsidP="0094394B">
      <w:pPr>
        <w:jc w:val="both"/>
        <w:rPr>
          <w:sz w:val="22"/>
          <w:szCs w:val="22"/>
          <w:lang w:eastAsia="zh-CN"/>
        </w:rPr>
      </w:pPr>
    </w:p>
    <w:p w14:paraId="48EC12FF" w14:textId="3A2F3C18" w:rsidR="00926926" w:rsidRPr="0094394B" w:rsidRDefault="00926926" w:rsidP="00926926">
      <w:pPr>
        <w:pStyle w:val="Heading3"/>
      </w:pPr>
      <w:r w:rsidRPr="0094394B">
        <w:rPr>
          <w:highlight w:val="yellow"/>
        </w:rPr>
        <w:t xml:space="preserve">Proposal </w:t>
      </w:r>
      <w:r>
        <w:rPr>
          <w:highlight w:val="yellow"/>
        </w:rPr>
        <w:t>6a</w:t>
      </w:r>
      <w:r w:rsidRPr="0094394B">
        <w:rPr>
          <w:highlight w:val="yellow"/>
        </w:rPr>
        <w:t>:</w:t>
      </w:r>
    </w:p>
    <w:p w14:paraId="23A19E73" w14:textId="77777777" w:rsidR="00926926" w:rsidRPr="0094394B" w:rsidRDefault="00926926" w:rsidP="00926926">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26926" w14:paraId="798EC4B5" w14:textId="77777777" w:rsidTr="00FD3B91">
        <w:tc>
          <w:tcPr>
            <w:tcW w:w="9629" w:type="dxa"/>
          </w:tcPr>
          <w:p w14:paraId="0A486524" w14:textId="77777777" w:rsidR="00926926" w:rsidRPr="0094394B" w:rsidRDefault="00926926" w:rsidP="00FD3B91">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165CD4DF" w14:textId="77777777" w:rsidR="00926926" w:rsidRPr="005C66C8" w:rsidRDefault="00926926" w:rsidP="00FD3B91">
            <w:pPr>
              <w:keepNext/>
              <w:keepLines/>
              <w:spacing w:before="120"/>
              <w:ind w:left="1134" w:hanging="1134"/>
              <w:outlineLvl w:val="2"/>
              <w:rPr>
                <w:rFonts w:ascii="Arial" w:eastAsia="Times New Roman" w:hAnsi="Arial"/>
                <w:sz w:val="28"/>
              </w:rPr>
            </w:pPr>
            <w:r w:rsidRPr="005C66C8">
              <w:rPr>
                <w:rFonts w:ascii="Arial" w:eastAsia="Times New Roman" w:hAnsi="Arial"/>
                <w:sz w:val="28"/>
              </w:rPr>
              <w:t>9.2.6</w:t>
            </w:r>
            <w:r w:rsidRPr="005C66C8">
              <w:rPr>
                <w:rFonts w:ascii="Arial" w:eastAsia="Times New Roman" w:hAnsi="Arial"/>
                <w:sz w:val="28"/>
              </w:rPr>
              <w:tab/>
              <w:t>PUCCH repetition procedure</w:t>
            </w:r>
          </w:p>
          <w:p w14:paraId="025F2ABC" w14:textId="77777777" w:rsidR="00926926" w:rsidRPr="00CB05FC" w:rsidRDefault="00926926" w:rsidP="00FD3B91">
            <w:pPr>
              <w:jc w:val="center"/>
              <w:rPr>
                <w:rFonts w:eastAsia="Times New Roman"/>
                <w:color w:val="000000"/>
              </w:rPr>
            </w:pPr>
            <w:r>
              <w:rPr>
                <w:color w:val="00B0F0"/>
                <w:sz w:val="21"/>
              </w:rPr>
              <w:t>&lt; Unchanged parts are omitted &gt;</w:t>
            </w:r>
          </w:p>
          <w:p w14:paraId="17F718DC" w14:textId="44007343" w:rsidR="00926926" w:rsidRPr="005C66C8" w:rsidRDefault="00926926" w:rsidP="00FD3B91">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751D4ABD" wp14:editId="7FC91F94">
                  <wp:extent cx="527050" cy="217805"/>
                  <wp:effectExtent l="0" t="0" r="6350" b="0"/>
                  <wp:docPr id="1396" name="Picture 1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w:t>
            </w:r>
            <w:r w:rsidR="00AE5471">
              <w:rPr>
                <w:rFonts w:eastAsia="Times New Roman"/>
                <w:lang w:val="en-US"/>
              </w:rPr>
              <w:t xml:space="preserve"> </w:t>
            </w:r>
            <w:r w:rsidR="00AE5471" w:rsidRPr="00AE5471">
              <w:rPr>
                <w:rFonts w:eastAsia="Times New Roman"/>
                <w:color w:val="FF0000"/>
                <w:lang w:val="en-US"/>
              </w:rPr>
              <w:t>with repetition Type A</w:t>
            </w:r>
            <w:r w:rsidRPr="005C66C8">
              <w:rPr>
                <w:rFonts w:eastAsia="Times New Roman"/>
                <w:lang w:val="en-US"/>
              </w:rPr>
              <w:t xml:space="preserve">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7D8169FD" w14:textId="77777777" w:rsidR="00926926" w:rsidRPr="005C66C8" w:rsidRDefault="00926926" w:rsidP="00FD3B91">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1CD78C2" wp14:editId="229E9E65">
                  <wp:extent cx="527050" cy="217805"/>
                  <wp:effectExtent l="0" t="0" r="6350" b="0"/>
                  <wp:docPr id="1397" name="Pictur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68CC1D59" w14:textId="77777777" w:rsidR="00926926" w:rsidRPr="005C66C8" w:rsidRDefault="00926926" w:rsidP="00FD3B91">
            <w:pPr>
              <w:jc w:val="center"/>
              <w:rPr>
                <w:rFonts w:eastAsia="Times New Roman"/>
                <w:color w:val="000000"/>
              </w:rPr>
            </w:pPr>
            <w:r>
              <w:rPr>
                <w:color w:val="00B0F0"/>
                <w:sz w:val="21"/>
              </w:rPr>
              <w:t>&lt; Unchanged parts are omitted &gt;</w:t>
            </w:r>
          </w:p>
        </w:tc>
      </w:tr>
    </w:tbl>
    <w:p w14:paraId="0FABB283" w14:textId="464D9345" w:rsidR="00926926" w:rsidRDefault="00926926" w:rsidP="0094394B">
      <w:pPr>
        <w:jc w:val="both"/>
        <w:rPr>
          <w:sz w:val="22"/>
          <w:szCs w:val="22"/>
          <w:lang w:eastAsia="zh-CN"/>
        </w:rPr>
      </w:pPr>
    </w:p>
    <w:p w14:paraId="07E69F92" w14:textId="25B5DEA6" w:rsidR="00AE5471" w:rsidRDefault="00AE5471" w:rsidP="00AE5471">
      <w:pPr>
        <w:spacing w:after="0"/>
        <w:rPr>
          <w:b/>
          <w:bCs/>
          <w:sz w:val="22"/>
          <w:lang w:val="en-US" w:eastAsia="zh-CN"/>
        </w:rPr>
      </w:pPr>
      <w:r>
        <w:rPr>
          <w:b/>
          <w:bCs/>
          <w:sz w:val="22"/>
          <w:lang w:val="en-US"/>
        </w:rPr>
        <w:t>Companies please provide comments on the proposal.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AE5471" w14:paraId="6EB69A68" w14:textId="77777777" w:rsidTr="00FD3B91">
        <w:tc>
          <w:tcPr>
            <w:tcW w:w="1430" w:type="dxa"/>
            <w:tcMar>
              <w:top w:w="0" w:type="dxa"/>
              <w:left w:w="108" w:type="dxa"/>
              <w:bottom w:w="0" w:type="dxa"/>
              <w:right w:w="108" w:type="dxa"/>
            </w:tcMar>
          </w:tcPr>
          <w:p w14:paraId="35845C63"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1D90C38"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Comments</w:t>
            </w:r>
          </w:p>
        </w:tc>
      </w:tr>
      <w:tr w:rsidR="00AE5471" w14:paraId="715D2BE8" w14:textId="77777777" w:rsidTr="00FD3B91">
        <w:tc>
          <w:tcPr>
            <w:tcW w:w="1430" w:type="dxa"/>
            <w:tcMar>
              <w:top w:w="0" w:type="dxa"/>
              <w:left w:w="108" w:type="dxa"/>
              <w:bottom w:w="0" w:type="dxa"/>
              <w:right w:w="108" w:type="dxa"/>
            </w:tcMar>
          </w:tcPr>
          <w:p w14:paraId="6E4E6E5B" w14:textId="69889494" w:rsidR="00AE5471" w:rsidRPr="00617269" w:rsidRDefault="00FD3B91" w:rsidP="00AE5471">
            <w:pPr>
              <w:spacing w:after="0"/>
              <w:rPr>
                <w:rFonts w:eastAsiaTheme="minorEastAsia"/>
                <w:sz w:val="22"/>
                <w:szCs w:val="22"/>
                <w:lang w:val="en-US" w:eastAsia="zh-CN"/>
              </w:rPr>
            </w:pPr>
            <w:r>
              <w:rPr>
                <w:rFonts w:eastAsiaTheme="minorEastAsia"/>
                <w:sz w:val="22"/>
                <w:szCs w:val="22"/>
                <w:lang w:val="en-US" w:eastAsia="zh-CN"/>
              </w:rPr>
              <w:lastRenderedPageBreak/>
              <w:t>Sony</w:t>
            </w:r>
          </w:p>
        </w:tc>
        <w:tc>
          <w:tcPr>
            <w:tcW w:w="8189" w:type="dxa"/>
            <w:tcMar>
              <w:top w:w="0" w:type="dxa"/>
              <w:left w:w="108" w:type="dxa"/>
              <w:bottom w:w="0" w:type="dxa"/>
              <w:right w:w="108" w:type="dxa"/>
            </w:tcMar>
          </w:tcPr>
          <w:p w14:paraId="2F973278" w14:textId="77777777" w:rsidR="0049194C" w:rsidRDefault="0049194C" w:rsidP="00AE5471">
            <w:pPr>
              <w:spacing w:after="0"/>
              <w:rPr>
                <w:rFonts w:eastAsiaTheme="minorEastAsia"/>
                <w:sz w:val="22"/>
                <w:szCs w:val="22"/>
                <w:lang w:val="en-US" w:eastAsia="zh-CN"/>
              </w:rPr>
            </w:pPr>
            <w:r>
              <w:rPr>
                <w:rFonts w:eastAsiaTheme="minorEastAsia"/>
                <w:sz w:val="22"/>
                <w:szCs w:val="22"/>
                <w:lang w:val="en-US" w:eastAsia="zh-CN"/>
              </w:rPr>
              <w:t xml:space="preserve">I believe the original text in Rel-15 covers PUSCH repetition Type A, PUSCH without repetition Type A and PUSCH without repetition Type B.  We either list down all the cases that it covers or remove the words “with repetition Type A”. </w:t>
            </w:r>
          </w:p>
          <w:p w14:paraId="78E7D82D" w14:textId="34D2EE1C" w:rsidR="00AE5471" w:rsidRPr="006F5612" w:rsidRDefault="0049194C" w:rsidP="00AE5471">
            <w:pPr>
              <w:spacing w:after="0"/>
              <w:rPr>
                <w:rFonts w:eastAsiaTheme="minorEastAsia"/>
                <w:sz w:val="22"/>
                <w:szCs w:val="22"/>
                <w:lang w:val="en-US" w:eastAsia="zh-CN"/>
              </w:rPr>
            </w:pPr>
            <w:proofErr w:type="gramStart"/>
            <w:r>
              <w:rPr>
                <w:rFonts w:eastAsiaTheme="minorEastAsia"/>
                <w:sz w:val="22"/>
                <w:szCs w:val="22"/>
                <w:lang w:val="en-US" w:eastAsia="zh-CN"/>
              </w:rPr>
              <w:t>Alternatively</w:t>
            </w:r>
            <w:proofErr w:type="gramEnd"/>
            <w:r>
              <w:rPr>
                <w:rFonts w:eastAsiaTheme="minorEastAsia"/>
                <w:sz w:val="22"/>
                <w:szCs w:val="22"/>
                <w:lang w:val="en-US" w:eastAsia="zh-CN"/>
              </w:rPr>
              <w:t xml:space="preserve"> we can adopt Fujitsu’s bullet point TP which was proposed in Proposal 6’s comment above.  </w:t>
            </w:r>
          </w:p>
        </w:tc>
      </w:tr>
    </w:tbl>
    <w:p w14:paraId="29178F71" w14:textId="77777777" w:rsidR="00AE5471" w:rsidRPr="001238E0" w:rsidRDefault="00AE5471" w:rsidP="0094394B">
      <w:pPr>
        <w:jc w:val="both"/>
        <w:rPr>
          <w:sz w:val="22"/>
          <w:szCs w:val="22"/>
          <w:lang w:eastAsia="zh-CN"/>
        </w:rPr>
      </w:pPr>
    </w:p>
    <w:p w14:paraId="28159516" w14:textId="77777777" w:rsidR="00DE480F" w:rsidRPr="00A5765C" w:rsidRDefault="00DE480F" w:rsidP="00DE480F">
      <w:pPr>
        <w:spacing w:after="0"/>
        <w:rPr>
          <w:b/>
          <w:bCs/>
          <w:highlight w:val="green"/>
          <w:lang w:val="en-US"/>
        </w:rPr>
      </w:pPr>
      <w:r w:rsidRPr="00A5765C">
        <w:rPr>
          <w:b/>
          <w:bCs/>
          <w:highlight w:val="green"/>
          <w:lang w:val="en-US"/>
        </w:rPr>
        <w:t>Agreement</w:t>
      </w:r>
    </w:p>
    <w:p w14:paraId="5F05226A" w14:textId="0978FA0B" w:rsidR="00DE480F" w:rsidRDefault="00DE480F" w:rsidP="00DE480F">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011D3D4F" w14:textId="59C5B3D9" w:rsidR="00DE480F" w:rsidRDefault="00DE480F" w:rsidP="00DE480F">
      <w:pPr>
        <w:spacing w:after="0"/>
        <w:jc w:val="both"/>
        <w:rPr>
          <w:lang w:val="en-US" w:eastAsia="zh-CN"/>
        </w:rPr>
      </w:pPr>
    </w:p>
    <w:p w14:paraId="109175DC" w14:textId="5EB6E488" w:rsidR="00DE480F" w:rsidRDefault="00DE480F" w:rsidP="00DE480F">
      <w:pPr>
        <w:spacing w:after="0"/>
        <w:jc w:val="both"/>
        <w:rPr>
          <w:lang w:val="en-US" w:eastAsia="zh-CN"/>
        </w:rPr>
      </w:pPr>
      <w:r>
        <w:rPr>
          <w:lang w:val="en-US" w:eastAsia="zh-CN"/>
        </w:rPr>
        <w:t>For this agreement, as the nominal repetition is the same as the actual repetition in this case, the calculation on the number of REs for PUSCH in the current TS 38.212 specification has no ambiguity. Therefore, there does not seem to be a need to have a TP.</w:t>
      </w:r>
    </w:p>
    <w:p w14:paraId="296A1D8F" w14:textId="0C79E5C7" w:rsidR="00DE480F" w:rsidRDefault="00DE480F" w:rsidP="00DE480F">
      <w:pPr>
        <w:spacing w:after="0"/>
        <w:jc w:val="both"/>
        <w:rPr>
          <w:lang w:val="en-US" w:eastAsia="zh-CN"/>
        </w:rPr>
      </w:pPr>
    </w:p>
    <w:p w14:paraId="70737A77" w14:textId="2078AB0D" w:rsidR="00DE480F" w:rsidRPr="00DE480F" w:rsidRDefault="00DE480F" w:rsidP="00DE480F">
      <w:pPr>
        <w:spacing w:after="0"/>
        <w:rPr>
          <w:b/>
          <w:bCs/>
          <w:szCs w:val="16"/>
          <w:lang w:val="en-US" w:eastAsia="zh-CN"/>
        </w:rPr>
      </w:pPr>
      <w:r w:rsidRPr="00DE480F">
        <w:rPr>
          <w:b/>
          <w:bCs/>
          <w:szCs w:val="16"/>
          <w:lang w:val="en-US"/>
        </w:rPr>
        <w:t>Companies please provide comments if you think a TP is needed for the agreement above, and if yes, please explain what changes are needed.</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E480F" w:rsidRPr="00DE480F" w14:paraId="1010EDEA" w14:textId="77777777" w:rsidTr="003C6AF4">
        <w:tc>
          <w:tcPr>
            <w:tcW w:w="1430" w:type="dxa"/>
            <w:tcMar>
              <w:top w:w="0" w:type="dxa"/>
              <w:left w:w="108" w:type="dxa"/>
              <w:bottom w:w="0" w:type="dxa"/>
              <w:right w:w="108" w:type="dxa"/>
            </w:tcMar>
          </w:tcPr>
          <w:p w14:paraId="192E1DEB"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193E8F6C"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Comments</w:t>
            </w:r>
          </w:p>
        </w:tc>
      </w:tr>
      <w:tr w:rsidR="00DE480F" w:rsidRPr="00DE480F" w14:paraId="7F50B888" w14:textId="77777777" w:rsidTr="003C6AF4">
        <w:tc>
          <w:tcPr>
            <w:tcW w:w="1430" w:type="dxa"/>
            <w:tcMar>
              <w:top w:w="0" w:type="dxa"/>
              <w:left w:w="108" w:type="dxa"/>
              <w:bottom w:w="0" w:type="dxa"/>
              <w:right w:w="108" w:type="dxa"/>
            </w:tcMar>
          </w:tcPr>
          <w:p w14:paraId="7483EF04" w14:textId="120D109C" w:rsidR="00DE480F" w:rsidRPr="00DE480F" w:rsidRDefault="0049194C" w:rsidP="00DE480F">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53E124E1" w14:textId="3B6868C8" w:rsidR="00DE480F" w:rsidRPr="00DE480F" w:rsidRDefault="0049194C" w:rsidP="00DE480F">
            <w:pPr>
              <w:spacing w:after="0"/>
              <w:rPr>
                <w:rFonts w:eastAsiaTheme="minorEastAsia"/>
                <w:lang w:val="en-US" w:eastAsia="zh-CN"/>
              </w:rPr>
            </w:pPr>
            <w:r>
              <w:rPr>
                <w:rFonts w:eastAsiaTheme="minorEastAsia"/>
                <w:lang w:val="en-US" w:eastAsia="zh-CN"/>
              </w:rPr>
              <w:t>Agree</w:t>
            </w:r>
          </w:p>
        </w:tc>
      </w:tr>
      <w:tr w:rsidR="00DE480F" w:rsidRPr="00DE480F" w14:paraId="2DAF6EE4" w14:textId="77777777" w:rsidTr="003C6AF4">
        <w:tc>
          <w:tcPr>
            <w:tcW w:w="1430" w:type="dxa"/>
            <w:tcMar>
              <w:top w:w="0" w:type="dxa"/>
              <w:left w:w="108" w:type="dxa"/>
              <w:bottom w:w="0" w:type="dxa"/>
              <w:right w:w="108" w:type="dxa"/>
            </w:tcMar>
          </w:tcPr>
          <w:p w14:paraId="26E3BBFC" w14:textId="77777777" w:rsidR="00DE480F" w:rsidRPr="00DE480F" w:rsidRDefault="00DE480F" w:rsidP="00DE480F">
            <w:pPr>
              <w:spacing w:after="0"/>
              <w:rPr>
                <w:rFonts w:eastAsiaTheme="minorEastAsia"/>
                <w:lang w:val="en-US" w:eastAsia="zh-CN"/>
              </w:rPr>
            </w:pPr>
          </w:p>
        </w:tc>
        <w:tc>
          <w:tcPr>
            <w:tcW w:w="8189" w:type="dxa"/>
            <w:tcMar>
              <w:top w:w="0" w:type="dxa"/>
              <w:left w:w="108" w:type="dxa"/>
              <w:bottom w:w="0" w:type="dxa"/>
              <w:right w:w="108" w:type="dxa"/>
            </w:tcMar>
          </w:tcPr>
          <w:p w14:paraId="09AF85DF" w14:textId="77777777" w:rsidR="00DE480F" w:rsidRPr="00DE480F" w:rsidRDefault="00DE480F" w:rsidP="00DE480F">
            <w:pPr>
              <w:spacing w:after="0"/>
              <w:rPr>
                <w:rFonts w:eastAsiaTheme="minorEastAsia"/>
                <w:lang w:val="en-US" w:eastAsia="zh-CN"/>
              </w:rPr>
            </w:pPr>
          </w:p>
        </w:tc>
      </w:tr>
    </w:tbl>
    <w:p w14:paraId="3B70C648" w14:textId="77777777" w:rsidR="00DE480F" w:rsidRPr="00DE480F" w:rsidRDefault="00DE480F" w:rsidP="00DE480F">
      <w:pPr>
        <w:spacing w:after="0"/>
        <w:jc w:val="both"/>
        <w:rPr>
          <w:lang w:eastAsia="zh-CN"/>
        </w:rPr>
      </w:pPr>
    </w:p>
    <w:p w14:paraId="08E60976" w14:textId="71A59FAD" w:rsidR="00DE480F" w:rsidRDefault="00DE480F" w:rsidP="00DE480F">
      <w:pPr>
        <w:spacing w:after="0"/>
        <w:jc w:val="both"/>
        <w:rPr>
          <w:lang w:val="en-US" w:eastAsia="zh-CN"/>
        </w:rPr>
      </w:pPr>
    </w:p>
    <w:p w14:paraId="1687C537" w14:textId="77777777" w:rsidR="001D4B50" w:rsidRDefault="001D4B50" w:rsidP="00DE480F">
      <w:pPr>
        <w:spacing w:after="0"/>
        <w:jc w:val="both"/>
        <w:rPr>
          <w:lang w:val="en-US" w:eastAsia="zh-CN"/>
        </w:rPr>
      </w:pPr>
    </w:p>
    <w:p w14:paraId="630629E7" w14:textId="77777777" w:rsidR="00DE480F" w:rsidRPr="00A5765C" w:rsidRDefault="00DE480F" w:rsidP="00DE480F">
      <w:pPr>
        <w:spacing w:after="0"/>
        <w:jc w:val="both"/>
        <w:rPr>
          <w:lang w:val="en-US" w:eastAsia="zh-CN"/>
        </w:rPr>
      </w:pPr>
    </w:p>
    <w:p w14:paraId="7E82643F" w14:textId="77777777" w:rsidR="00DE480F" w:rsidRPr="00FE47A0" w:rsidRDefault="00DE480F" w:rsidP="00DE480F">
      <w:pPr>
        <w:spacing w:after="0"/>
        <w:rPr>
          <w:rFonts w:cs="Times"/>
          <w:b/>
          <w:highlight w:val="green"/>
          <w:lang w:val="en-US" w:eastAsia="ko-KR"/>
        </w:rPr>
      </w:pPr>
      <w:r w:rsidRPr="00FE47A0">
        <w:rPr>
          <w:rFonts w:cs="Times"/>
          <w:b/>
          <w:highlight w:val="green"/>
          <w:lang w:val="en-US" w:eastAsia="ko-KR"/>
        </w:rPr>
        <w:t xml:space="preserve">Agreement </w:t>
      </w:r>
    </w:p>
    <w:p w14:paraId="6B4CC337" w14:textId="77777777" w:rsidR="00DE480F" w:rsidRPr="00FE47A0" w:rsidRDefault="00DE480F" w:rsidP="00DE480F">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7AE9F868" w14:textId="77777777" w:rsidR="00DE480F" w:rsidRPr="00FE47A0" w:rsidRDefault="00DE480F" w:rsidP="00DE480F">
      <w:pPr>
        <w:pStyle w:val="ListParagraph"/>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759BFC0B" w14:textId="7B27BF05" w:rsidR="0094394B" w:rsidRDefault="0094394B" w:rsidP="0094394B">
      <w:pPr>
        <w:jc w:val="both"/>
        <w:rPr>
          <w:sz w:val="22"/>
          <w:szCs w:val="22"/>
          <w:lang w:val="en-US" w:eastAsia="zh-CN"/>
        </w:rPr>
      </w:pPr>
    </w:p>
    <w:p w14:paraId="061D390C" w14:textId="04F36BBE" w:rsidR="00DE480F" w:rsidRPr="0095108E" w:rsidRDefault="00DE480F" w:rsidP="00DE480F">
      <w:pPr>
        <w:pStyle w:val="Heading3"/>
        <w:rPr>
          <w:highlight w:val="lightGray"/>
        </w:rPr>
      </w:pPr>
      <w:r w:rsidRPr="0095108E">
        <w:rPr>
          <w:highlight w:val="lightGray"/>
        </w:rPr>
        <w:t>Proposal 7:</w:t>
      </w:r>
    </w:p>
    <w:p w14:paraId="2A223F8D" w14:textId="4B24A2FF" w:rsidR="00DE480F" w:rsidRPr="0094394B" w:rsidRDefault="00DE480F" w:rsidP="00DE480F">
      <w:pPr>
        <w:spacing w:after="0"/>
        <w:jc w:val="both"/>
        <w:rPr>
          <w:sz w:val="22"/>
          <w:szCs w:val="22"/>
          <w:lang w:val="en-US" w:eastAsia="zh-CN"/>
        </w:rPr>
      </w:pPr>
      <w:r w:rsidRPr="0095108E">
        <w:rPr>
          <w:sz w:val="22"/>
          <w:szCs w:val="22"/>
          <w:highlight w:val="lightGray"/>
          <w:lang w:val="en-US" w:eastAsia="zh-CN"/>
        </w:rPr>
        <w:t xml:space="preserve">Adopt the following TP for TS 38.212 Clause </w:t>
      </w:r>
      <w:r w:rsidR="008B128E" w:rsidRPr="0095108E">
        <w:rPr>
          <w:sz w:val="22"/>
          <w:szCs w:val="22"/>
          <w:highlight w:val="lightGray"/>
          <w:lang w:val="en-US" w:eastAsia="zh-CN"/>
        </w:rPr>
        <w:t>6.3.2.4</w:t>
      </w:r>
      <w:r w:rsidRPr="0095108E">
        <w:rPr>
          <w:sz w:val="22"/>
          <w:szCs w:val="22"/>
          <w:highlight w:val="lightGray"/>
          <w:lang w:val="en-US" w:eastAsia="zh-CN"/>
        </w:rPr>
        <w:t>:</w:t>
      </w:r>
    </w:p>
    <w:tbl>
      <w:tblPr>
        <w:tblStyle w:val="TableGrid"/>
        <w:tblW w:w="9629" w:type="dxa"/>
        <w:tblLayout w:type="fixed"/>
        <w:tblLook w:val="04A0" w:firstRow="1" w:lastRow="0" w:firstColumn="1" w:lastColumn="0" w:noHBand="0" w:noVBand="1"/>
      </w:tblPr>
      <w:tblGrid>
        <w:gridCol w:w="9629"/>
      </w:tblGrid>
      <w:tr w:rsidR="00DE480F" w14:paraId="7BCE24F6" w14:textId="77777777" w:rsidTr="003C6AF4">
        <w:tc>
          <w:tcPr>
            <w:tcW w:w="9629" w:type="dxa"/>
          </w:tcPr>
          <w:p w14:paraId="7EECD4EB" w14:textId="7874F27E" w:rsidR="00DE480F" w:rsidRPr="0094394B" w:rsidRDefault="00DE480F" w:rsidP="003C6AF4">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sidR="008B128E">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sidR="008B128E">
              <w:rPr>
                <w:rFonts w:ascii="Arial" w:eastAsia="Times New Roman" w:hAnsi="Arial"/>
                <w:color w:val="00B0F0"/>
                <w:sz w:val="28"/>
                <w:lang w:val="en-US"/>
              </w:rPr>
              <w:t>6.3.2.4</w:t>
            </w:r>
          </w:p>
          <w:p w14:paraId="7F422949" w14:textId="77777777" w:rsidR="00461CD7" w:rsidRDefault="00461CD7" w:rsidP="003C6AF4">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63DC134A" w14:textId="77777777" w:rsidR="00461CD7" w:rsidRPr="00CB05FC" w:rsidRDefault="00461CD7" w:rsidP="00461CD7">
            <w:pPr>
              <w:jc w:val="center"/>
              <w:rPr>
                <w:rFonts w:eastAsia="Times New Roman"/>
                <w:color w:val="000000"/>
              </w:rPr>
            </w:pPr>
            <w:r>
              <w:rPr>
                <w:color w:val="00B0F0"/>
                <w:sz w:val="21"/>
              </w:rPr>
              <w:t>&lt; Unchanged parts are omitted &gt;</w:t>
            </w:r>
          </w:p>
          <w:p w14:paraId="03539FA6"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3A2062D8"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59DA5594" w14:textId="1339EF5B" w:rsid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171EC81E" w14:textId="7628EEB2" w:rsidR="00461CD7" w:rsidRPr="00461CD7" w:rsidRDefault="00461CD7" w:rsidP="00461CD7">
            <w:pPr>
              <w:rPr>
                <w:lang w:eastAsia="zh-CN"/>
              </w:rPr>
            </w:pPr>
            <w:r w:rsidRPr="00461CD7">
              <w:rPr>
                <w:rFonts w:hint="eastAsia"/>
                <w:lang w:eastAsia="zh-CN"/>
              </w:rPr>
              <w:t xml:space="preserve">For HARQ-ACK transmission on PUSCH </w:t>
            </w:r>
            <w:r w:rsidR="009862E6"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D909B9" w:rsidRPr="002625EB">
              <w:rPr>
                <w:noProof/>
                <w:position w:val="-12"/>
              </w:rPr>
              <w:object w:dxaOrig="540" w:dyaOrig="360" w14:anchorId="01EEABD3">
                <v:shape id="_x0000_i1196" type="#_x0000_t75" alt="" style="width:26.8pt;height:19.45pt;mso-width-percent:0;mso-height-percent:0;mso-width-percent:0;mso-height-percent:0" o:ole="">
                  <v:imagedata r:id="rId46" o:title=""/>
                </v:shape>
                <o:OLEObject Type="Embed" ProgID="Equation.3" ShapeID="_x0000_i1196" DrawAspect="Content" ObjectID="_1652797625" r:id="rId47"/>
              </w:object>
            </w:r>
            <w:r w:rsidRPr="00461CD7">
              <w:rPr>
                <w:rFonts w:hint="eastAsia"/>
                <w:lang w:eastAsia="zh-CN"/>
              </w:rPr>
              <w:t>, is determined as follows:</w:t>
            </w:r>
          </w:p>
          <w:p w14:paraId="12EFF1AE" w14:textId="77777777" w:rsidR="00461CD7" w:rsidRPr="00461CD7" w:rsidRDefault="00461CD7" w:rsidP="00461CD7">
            <w:pPr>
              <w:keepLines/>
              <w:tabs>
                <w:tab w:val="center" w:pos="4536"/>
                <w:tab w:val="right" w:pos="9072"/>
              </w:tabs>
              <w:rPr>
                <w:noProof/>
                <w:lang w:eastAsia="zh-CN"/>
              </w:rPr>
            </w:pPr>
            <w:r w:rsidRPr="00461CD7">
              <w:rPr>
                <w:noProof/>
              </w:rPr>
              <w:tab/>
            </w:r>
            <w:r w:rsidR="00D909B9" w:rsidRPr="002625EB">
              <w:rPr>
                <w:noProof/>
                <w:position w:val="-66"/>
              </w:rPr>
              <w:object w:dxaOrig="6920" w:dyaOrig="1560" w14:anchorId="666F94F0">
                <v:shape id="_x0000_i1195" type="#_x0000_t75" alt="" style="width:345.3pt;height:79.35pt;mso-width-percent:0;mso-height-percent:0;mso-width-percent:0;mso-height-percent:0" o:ole="">
                  <v:imagedata r:id="rId48" o:title=""/>
                </v:shape>
                <o:OLEObject Type="Embed" ProgID="Equation.3" ShapeID="_x0000_i1195" DrawAspect="Content" ObjectID="_1652797626" r:id="rId49"/>
              </w:object>
            </w:r>
          </w:p>
          <w:p w14:paraId="1A175E54" w14:textId="77777777" w:rsidR="00461CD7" w:rsidRPr="00461CD7" w:rsidRDefault="00461CD7" w:rsidP="00461CD7">
            <w:pPr>
              <w:rPr>
                <w:lang w:eastAsia="zh-CN"/>
              </w:rPr>
            </w:pPr>
            <w:r w:rsidRPr="00461CD7">
              <w:rPr>
                <w:rFonts w:hint="eastAsia"/>
                <w:lang w:eastAsia="zh-CN"/>
              </w:rPr>
              <w:t>where</w:t>
            </w:r>
          </w:p>
          <w:p w14:paraId="0D8A8640" w14:textId="77777777" w:rsidR="00461CD7" w:rsidRPr="00461CD7" w:rsidRDefault="00461CD7" w:rsidP="00461CD7">
            <w:pPr>
              <w:ind w:left="568" w:hanging="284"/>
              <w:rPr>
                <w:lang w:eastAsia="zh-CN"/>
              </w:rPr>
            </w:pPr>
            <w:r w:rsidRPr="00461CD7">
              <w:t>-</w:t>
            </w:r>
            <w:r w:rsidRPr="00461CD7">
              <w:tab/>
            </w:r>
            <w:r w:rsidR="00D909B9" w:rsidRPr="002625EB">
              <w:rPr>
                <w:noProof/>
                <w:position w:val="-12"/>
              </w:rPr>
              <w:object w:dxaOrig="540" w:dyaOrig="360" w14:anchorId="5D371921">
                <v:shape id="_x0000_i1194" type="#_x0000_t75" alt="" style="width:26.8pt;height:19.45pt;mso-width-percent:0;mso-height-percent:0;mso-width-percent:0;mso-height-percent:0" o:ole="">
                  <v:imagedata r:id="rId50" o:title=""/>
                </v:shape>
                <o:OLEObject Type="Embed" ProgID="Equation.3" ShapeID="_x0000_i1194" DrawAspect="Content" ObjectID="_1652797627" r:id="rId51"/>
              </w:object>
            </w:r>
            <w:r w:rsidRPr="00461CD7">
              <w:rPr>
                <w:rFonts w:hint="eastAsia"/>
                <w:lang w:eastAsia="zh-CN"/>
              </w:rPr>
              <w:t xml:space="preserve"> is the number of HARQ-ACK bits;</w:t>
            </w:r>
          </w:p>
          <w:p w14:paraId="164CEE8A" w14:textId="77777777" w:rsidR="00461CD7" w:rsidRPr="00461CD7" w:rsidRDefault="00461CD7" w:rsidP="00461CD7">
            <w:pPr>
              <w:ind w:left="568" w:hanging="284"/>
              <w:rPr>
                <w:lang w:eastAsia="zh-CN"/>
              </w:rPr>
            </w:pPr>
            <w:r w:rsidRPr="00461CD7">
              <w:t>-</w:t>
            </w:r>
            <w:r w:rsidRPr="00461CD7">
              <w:tab/>
            </w:r>
            <w:r w:rsidRPr="00461CD7">
              <w:rPr>
                <w:rFonts w:hint="eastAsia"/>
                <w:lang w:eastAsia="zh-CN"/>
              </w:rPr>
              <w:t xml:space="preserve">if </w:t>
            </w:r>
            <w:r w:rsidR="00D909B9" w:rsidRPr="002625EB">
              <w:rPr>
                <w:noProof/>
                <w:position w:val="-12"/>
              </w:rPr>
              <w:object w:dxaOrig="1140" w:dyaOrig="360" w14:anchorId="48083886">
                <v:shape id="_x0000_i1193" type="#_x0000_t75" alt="" style="width:49.95pt;height:16.8pt;mso-width-percent:0;mso-height-percent:0;mso-width-percent:0;mso-height-percent:0" o:ole="">
                  <v:imagedata r:id="rId52" o:title=""/>
                </v:shape>
                <o:OLEObject Type="Embed" ProgID="Equation.DSMT4" ShapeID="_x0000_i1193" DrawAspect="Content" ObjectID="_1652797628" r:id="rId53"/>
              </w:object>
            </w:r>
            <w:r w:rsidRPr="00461CD7">
              <w:rPr>
                <w:rFonts w:hint="eastAsia"/>
                <w:lang w:eastAsia="zh-CN"/>
              </w:rPr>
              <w:t xml:space="preserve">, </w:t>
            </w:r>
            <w:r w:rsidR="00D909B9" w:rsidRPr="002625EB">
              <w:rPr>
                <w:noProof/>
                <w:position w:val="-12"/>
              </w:rPr>
              <w:object w:dxaOrig="960" w:dyaOrig="360" w14:anchorId="79C6383A">
                <v:shape id="_x0000_i1192" type="#_x0000_t75" alt="" style="width:39.4pt;height:16.8pt;mso-width-percent:0;mso-height-percent:0;mso-width-percent:0;mso-height-percent:0" o:ole="">
                  <v:imagedata r:id="rId54" o:title=""/>
                </v:shape>
                <o:OLEObject Type="Embed" ProgID="Equation.DSMT4" ShapeID="_x0000_i1192" DrawAspect="Content" ObjectID="_1652797629" r:id="rId55"/>
              </w:object>
            </w:r>
            <w:r w:rsidRPr="00461CD7">
              <w:rPr>
                <w:rFonts w:hint="eastAsia"/>
                <w:lang w:eastAsia="zh-CN"/>
              </w:rPr>
              <w:t xml:space="preserve">; otherwise </w:t>
            </w:r>
            <w:r w:rsidR="00D909B9" w:rsidRPr="002625EB">
              <w:rPr>
                <w:noProof/>
                <w:position w:val="-12"/>
              </w:rPr>
              <w:object w:dxaOrig="499" w:dyaOrig="360" w14:anchorId="4CF4AD21">
                <v:shape id="_x0000_i1191" type="#_x0000_t75" alt="" style="width:21.55pt;height:16.8pt;mso-width-percent:0;mso-height-percent:0;mso-position-horizontal:absolute;mso-width-percent:0;mso-height-percent:0" o:ole="">
                  <v:imagedata r:id="rId56" o:title=""/>
                </v:shape>
                <o:OLEObject Type="Embed" ProgID="Equation.DSMT4" ShapeID="_x0000_i1191" DrawAspect="Content" ObjectID="_1652797630" r:id="rId57"/>
              </w:object>
            </w:r>
            <w:r w:rsidRPr="00461CD7">
              <w:rPr>
                <w:rFonts w:hint="eastAsia"/>
                <w:lang w:eastAsia="zh-CN"/>
              </w:rPr>
              <w:t xml:space="preserve"> is the number of CRC bits for HARQ-ACK determined according to Clause 6.3.1.2.1;</w:t>
            </w:r>
          </w:p>
          <w:p w14:paraId="2067DAD5"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909B9" w:rsidRPr="002625EB">
              <w:rPr>
                <w:noProof/>
                <w:position w:val="-12"/>
              </w:rPr>
              <w:object w:dxaOrig="1939" w:dyaOrig="380" w14:anchorId="636A72D0">
                <v:shape id="_x0000_i1190" type="#_x0000_t75" alt="" style="width:98.3pt;height:19.45pt;mso-width-percent:0;mso-height-percent:0;mso-width-percent:0;mso-height-percent:0" o:ole="">
                  <v:imagedata r:id="rId58" o:title=""/>
                </v:shape>
                <o:OLEObject Type="Embed" ProgID="Equation.3" ShapeID="_x0000_i1190" DrawAspect="Content" ObjectID="_1652797631" r:id="rId59"/>
              </w:object>
            </w:r>
            <w:r w:rsidRPr="00461CD7">
              <w:rPr>
                <w:rFonts w:hint="eastAsia"/>
                <w:lang w:eastAsia="zh-CN"/>
              </w:rPr>
              <w:t>;</w:t>
            </w:r>
          </w:p>
          <w:p w14:paraId="4B42E7C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909B9" w:rsidRPr="002625EB">
              <w:rPr>
                <w:noProof/>
                <w:position w:val="-12"/>
              </w:rPr>
              <w:object w:dxaOrig="780" w:dyaOrig="360" w14:anchorId="78D7831C">
                <v:shape id="_x0000_i1189" type="#_x0000_t75" alt="" style="width:37.85pt;height:19.45pt;mso-width-percent:0;mso-height-percent:0;mso-width-percent:0;mso-height-percent:0" o:ole="">
                  <v:imagedata r:id="rId60" o:title=""/>
                </v:shape>
                <o:OLEObject Type="Embed" ProgID="Equation.3" ShapeID="_x0000_i1189" DrawAspect="Content" ObjectID="_1652797632" r:id="rId61"/>
              </w:object>
            </w:r>
            <w:r w:rsidRPr="00461CD7">
              <w:rPr>
                <w:rFonts w:hint="eastAsia"/>
                <w:lang w:eastAsia="zh-CN"/>
              </w:rPr>
              <w:t xml:space="preserve"> is the number of code blocks for UL-SCH of the PUSCH transmission;</w:t>
            </w:r>
          </w:p>
          <w:p w14:paraId="60C2CBA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6806E254">
                <v:shape id="_x0000_i1188" type="#_x0000_t75" alt="" style="width:7.9pt;height:9.45pt;mso-width-percent:0;mso-height-percent:0;mso-width-percent:0;mso-height-percent:0" o:ole="">
                  <v:imagedata r:id="rId62" o:title=""/>
                </v:shape>
                <o:OLEObject Type="Embed" ProgID="Equation.3" ShapeID="_x0000_i1188" DrawAspect="Content" ObjectID="_1652797633" r:id="rId63"/>
              </w:object>
            </w:r>
            <w:r w:rsidRPr="00461CD7">
              <w:rPr>
                <w:rFonts w:eastAsia="Malgun Gothic"/>
              </w:rPr>
              <w:t>-</w:t>
            </w:r>
            <w:proofErr w:type="spellStart"/>
            <w:r w:rsidRPr="00461CD7">
              <w:rPr>
                <w:rFonts w:eastAsia="Malgun Gothic"/>
              </w:rPr>
              <w:t>th</w:t>
            </w:r>
            <w:proofErr w:type="spellEnd"/>
            <w:r w:rsidRPr="00461CD7">
              <w:rPr>
                <w:rFonts w:eastAsia="Malgun Gothic"/>
              </w:rPr>
              <w:t xml:space="preserve"> code block, </w:t>
            </w:r>
            <w:r w:rsidR="00D909B9" w:rsidRPr="002625EB">
              <w:rPr>
                <w:noProof/>
                <w:position w:val="-10"/>
              </w:rPr>
              <w:object w:dxaOrig="276" w:dyaOrig="300" w14:anchorId="62ED4438">
                <v:shape id="_x0000_i1187" type="#_x0000_t75" alt="" style="width:13.15pt;height:15.25pt;mso-width-percent:0;mso-height-percent:0;mso-width-percent:0;mso-height-percent:0" o:ole="">
                  <v:imagedata r:id="rId64" o:title=""/>
                </v:shape>
                <o:OLEObject Type="Embed" ProgID="Equation.3" ShapeID="_x0000_i1187" DrawAspect="Content" ObjectID="_1652797634" r:id="rId65"/>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D909B9" w:rsidRPr="002625EB">
              <w:rPr>
                <w:noProof/>
                <w:position w:val="-10"/>
              </w:rPr>
              <w:object w:dxaOrig="340" w:dyaOrig="340" w14:anchorId="54634A11">
                <v:shape id="_x0000_i1186" type="#_x0000_t75" alt="" style="width:17.35pt;height:17.35pt;mso-width-percent:0;mso-height-percent:0;mso-width-percent:0;mso-height-percent:0" o:ole="">
                  <v:imagedata r:id="rId66" o:title=""/>
                </v:shape>
                <o:OLEObject Type="Embed" ProgID="Equation.3" ShapeID="_x0000_i1186" DrawAspect="Content" ObjectID="_1652797635" r:id="rId67"/>
              </w:object>
            </w:r>
            <w:r w:rsidRPr="00461CD7">
              <w:rPr>
                <w:rFonts w:hint="eastAsia"/>
                <w:lang w:eastAsia="zh-CN"/>
              </w:rPr>
              <w:t xml:space="preserve"> is the </w:t>
            </w:r>
            <w:r w:rsidR="00D909B9" w:rsidRPr="002625EB">
              <w:rPr>
                <w:noProof/>
                <w:position w:val="-4"/>
              </w:rPr>
              <w:object w:dxaOrig="180" w:dyaOrig="200" w14:anchorId="2EE62878">
                <v:shape id="_x0000_i1185" type="#_x0000_t75" alt="" style="width:9.45pt;height:9.45pt;mso-width-percent:0;mso-height-percent:0;mso-width-percent:0;mso-height-percent:0" o:ole="">
                  <v:imagedata r:id="rId68" o:title=""/>
                </v:shape>
                <o:OLEObject Type="Embed" ProgID="Equation.3" ShapeID="_x0000_i1185" DrawAspect="Content" ObjectID="_1652797636" r:id="rId69"/>
              </w:object>
            </w:r>
            <w:r w:rsidRPr="00461CD7">
              <w:rPr>
                <w:rFonts w:hint="eastAsia"/>
                <w:lang w:eastAsia="zh-CN"/>
              </w:rPr>
              <w:t>-</w:t>
            </w:r>
            <w:proofErr w:type="spellStart"/>
            <w:r w:rsidRPr="00461CD7">
              <w:rPr>
                <w:rFonts w:hint="eastAsia"/>
                <w:lang w:eastAsia="zh-CN"/>
              </w:rPr>
              <w:t>th</w:t>
            </w:r>
            <w:proofErr w:type="spellEnd"/>
            <w:r w:rsidRPr="00461CD7">
              <w:rPr>
                <w:rFonts w:hint="eastAsia"/>
                <w:lang w:eastAsia="zh-CN"/>
              </w:rPr>
              <w:t xml:space="preserve"> code block size for UL-SCH of the PUSCH transmission;</w:t>
            </w:r>
          </w:p>
          <w:p w14:paraId="2C0BCA5E"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909B9" w:rsidRPr="002625EB">
              <w:rPr>
                <w:noProof/>
                <w:position w:val="-12"/>
              </w:rPr>
              <w:object w:dxaOrig="800" w:dyaOrig="380" w14:anchorId="02CFF212">
                <v:shape id="_x0000_i1184" type="#_x0000_t75" alt="" style="width:39.4pt;height:19.45pt;mso-width-percent:0;mso-height-percent:0;mso-width-percent:0;mso-height-percent:0" o:ole="">
                  <v:imagedata r:id="rId70" o:title=""/>
                </v:shape>
                <o:OLEObject Type="Embed" ProgID="Equation.3" ShapeID="_x0000_i1184" DrawAspect="Content" ObjectID="_1652797637" r:id="rId71"/>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a number of subcarriers</w:t>
            </w:r>
            <w:r w:rsidRPr="00461CD7">
              <w:rPr>
                <w:rFonts w:hint="eastAsia"/>
                <w:lang w:eastAsia="zh-CN"/>
              </w:rPr>
              <w:t>;</w:t>
            </w:r>
          </w:p>
          <w:p w14:paraId="5B5F45EC"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909B9" w:rsidRPr="002625EB">
              <w:rPr>
                <w:noProof/>
                <w:position w:val="-14"/>
              </w:rPr>
              <w:object w:dxaOrig="1020" w:dyaOrig="400" w14:anchorId="284F4842">
                <v:shape id="_x0000_i1183" type="#_x0000_t75" alt="" style="width:47.3pt;height:19.45pt;mso-width-percent:0;mso-height-percent:0;mso-width-percent:0;mso-height-percent:0" o:ole="">
                  <v:imagedata r:id="rId72" o:title=""/>
                </v:shape>
                <o:OLEObject Type="Embed" ProgID="Equation.DSMT4" ShapeID="_x0000_i1183" DrawAspect="Content" ObjectID="_1652797638" r:id="rId73"/>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D909B9" w:rsidRPr="002625EB">
              <w:rPr>
                <w:noProof/>
                <w:position w:val="-6"/>
              </w:rPr>
              <w:object w:dxaOrig="139" w:dyaOrig="279" w14:anchorId="5B373DF0">
                <v:shape id="_x0000_i1182" type="#_x0000_t75" alt="" style="width:7.35pt;height:12.6pt;mso-width-percent:0;mso-height-percent:0;mso-width-percent:0;mso-height-percent:0" o:ole="">
                  <v:imagedata r:id="rId74" o:title=""/>
                </v:shape>
                <o:OLEObject Type="Embed" ProgID="Equation.3" ShapeID="_x0000_i1182" DrawAspect="Content" ObjectID="_1652797639" r:id="rId75"/>
              </w:object>
            </w:r>
            <w:r w:rsidRPr="00461CD7">
              <w:rPr>
                <w:rFonts w:hint="eastAsia"/>
                <w:lang w:eastAsia="zh-CN"/>
              </w:rPr>
              <w:t xml:space="preserve"> that carries PTRS, in the PUSCH transmission;</w:t>
            </w:r>
          </w:p>
          <w:p w14:paraId="710A5D67"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909B9" w:rsidRPr="002625EB">
              <w:rPr>
                <w:noProof/>
                <w:position w:val="-14"/>
              </w:rPr>
              <w:object w:dxaOrig="880" w:dyaOrig="400" w14:anchorId="49582C19">
                <v:shape id="_x0000_i1181" type="#_x0000_t75" alt="" style="width:35.2pt;height:17.35pt;mso-width-percent:0;mso-height-percent:0;mso-width-percent:0;mso-height-percent:0" o:ole="">
                  <v:imagedata r:id="rId76" o:title=""/>
                </v:shape>
                <o:OLEObject Type="Embed" ProgID="Equation.DSMT4" ShapeID="_x0000_i1181" DrawAspect="Content" ObjectID="_1652797640" r:id="rId77"/>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D909B9" w:rsidRPr="002625EB">
              <w:rPr>
                <w:noProof/>
                <w:position w:val="-6"/>
              </w:rPr>
              <w:object w:dxaOrig="139" w:dyaOrig="279" w14:anchorId="1191FB07">
                <v:shape id="_x0000_i1180" type="#_x0000_t75" alt="" style="width:7.35pt;height:12.6pt;mso-width-percent:0;mso-height-percent:0;mso-width-percent:0;mso-height-percent:0" o:ole="">
                  <v:imagedata r:id="rId74" o:title=""/>
                </v:shape>
                <o:OLEObject Type="Embed" ProgID="Equation.3" ShapeID="_x0000_i1180" DrawAspect="Content" ObjectID="_1652797641" r:id="rId78"/>
              </w:object>
            </w:r>
            <w:r w:rsidRPr="00461CD7">
              <w:rPr>
                <w:rFonts w:hint="eastAsia"/>
                <w:lang w:eastAsia="zh-CN"/>
              </w:rPr>
              <w:t xml:space="preserve">, for </w:t>
            </w:r>
            <w:r w:rsidR="00D909B9" w:rsidRPr="002625EB">
              <w:rPr>
                <w:noProof/>
                <w:position w:val="-14"/>
              </w:rPr>
              <w:object w:dxaOrig="2260" w:dyaOrig="400" w14:anchorId="6D721E02">
                <v:shape id="_x0000_i1179" type="#_x0000_t75" alt="" style="width:96.7pt;height:17.35pt;mso-width-percent:0;mso-height-percent:0;mso-width-percent:0;mso-height-percent:0" o:ole="">
                  <v:imagedata r:id="rId79" o:title=""/>
                </v:shape>
                <o:OLEObject Type="Embed" ProgID="Equation.3" ShapeID="_x0000_i1179" DrawAspect="Content" ObjectID="_1652797642" r:id="rId80"/>
              </w:object>
            </w:r>
            <w:r w:rsidRPr="00461CD7">
              <w:rPr>
                <w:rFonts w:hint="eastAsia"/>
                <w:lang w:eastAsia="zh-CN"/>
              </w:rPr>
              <w:t xml:space="preserve">, in the PUSCH transmission and </w:t>
            </w:r>
            <w:r w:rsidR="00D909B9" w:rsidRPr="002625EB">
              <w:rPr>
                <w:noProof/>
                <w:position w:val="-14"/>
              </w:rPr>
              <w:object w:dxaOrig="740" w:dyaOrig="400" w14:anchorId="038066BB">
                <v:shape id="_x0000_i1178" type="#_x0000_t75" alt="" style="width:32.05pt;height:17.35pt;mso-width-percent:0;mso-height-percent:0;mso-width-percent:0;mso-height-percent:0" o:ole="">
                  <v:imagedata r:id="rId81" o:title=""/>
                </v:shape>
                <o:OLEObject Type="Embed" ProgID="Equation.3" ShapeID="_x0000_i1178" DrawAspect="Content" ObjectID="_1652797643" r:id="rId82"/>
              </w:object>
            </w:r>
            <w:r w:rsidRPr="00461CD7">
              <w:rPr>
                <w:rFonts w:hint="eastAsia"/>
                <w:lang w:eastAsia="zh-CN"/>
              </w:rPr>
              <w:t xml:space="preserve"> is the total number of OFDM symbols of the PUSCH, including all OFDM symbols used for DMRS;</w:t>
            </w:r>
          </w:p>
          <w:p w14:paraId="35AE1D1F"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D909B9" w:rsidRPr="002625EB">
              <w:rPr>
                <w:noProof/>
                <w:position w:val="-14"/>
              </w:rPr>
              <w:object w:dxaOrig="1240" w:dyaOrig="400" w14:anchorId="57D8EDEA">
                <v:shape id="_x0000_i1177" type="#_x0000_t75" alt="" style="width:52.55pt;height:17.35pt;mso-width-percent:0;mso-height-percent:0;mso-width-percent:0;mso-height-percent:0" o:ole="">
                  <v:imagedata r:id="rId83" o:title=""/>
                </v:shape>
                <o:OLEObject Type="Embed" ProgID="Equation.DSMT4" ShapeID="_x0000_i1177" DrawAspect="Content" ObjectID="_1652797644" r:id="rId84"/>
              </w:object>
            </w:r>
            <w:r w:rsidRPr="00461CD7">
              <w:rPr>
                <w:rFonts w:hint="eastAsia"/>
                <w:lang w:eastAsia="zh-CN"/>
              </w:rPr>
              <w:t>;</w:t>
            </w:r>
          </w:p>
          <w:p w14:paraId="73A00CE5"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D909B9" w:rsidRPr="002625EB">
              <w:rPr>
                <w:noProof/>
                <w:position w:val="-14"/>
              </w:rPr>
              <w:object w:dxaOrig="3000" w:dyaOrig="400" w14:anchorId="4E578A13">
                <v:shape id="_x0000_i1176" type="#_x0000_t75" alt="" style="width:126.65pt;height:17.35pt;mso-width-percent:0;mso-height-percent:0;mso-width-percent:0;mso-height-percent:0" o:ole="">
                  <v:imagedata r:id="rId85" o:title=""/>
                </v:shape>
                <o:OLEObject Type="Embed" ProgID="Equation.DSMT4" ShapeID="_x0000_i1176" DrawAspect="Content" ObjectID="_1652797645" r:id="rId86"/>
              </w:object>
            </w:r>
            <w:r w:rsidRPr="00461CD7">
              <w:rPr>
                <w:rFonts w:hint="eastAsia"/>
                <w:lang w:eastAsia="zh-CN"/>
              </w:rPr>
              <w:t>;</w:t>
            </w:r>
          </w:p>
          <w:p w14:paraId="5E1B96D7" w14:textId="77777777" w:rsidR="00461CD7" w:rsidRPr="00461CD7" w:rsidRDefault="00461CD7" w:rsidP="00461CD7">
            <w:pPr>
              <w:ind w:left="568" w:hanging="284"/>
              <w:rPr>
                <w:lang w:eastAsia="zh-CN"/>
              </w:rPr>
            </w:pPr>
            <w:r w:rsidRPr="00461CD7">
              <w:rPr>
                <w:rFonts w:hint="eastAsia"/>
                <w:lang w:eastAsia="zh-CN"/>
              </w:rPr>
              <w:t>-</w:t>
            </w:r>
            <w:r w:rsidRPr="00461CD7">
              <w:rPr>
                <w:rFonts w:hint="eastAsia"/>
                <w:lang w:eastAsia="zh-CN"/>
              </w:rPr>
              <w:tab/>
            </w:r>
            <w:r w:rsidR="00D909B9" w:rsidRPr="002625EB">
              <w:rPr>
                <w:noProof/>
                <w:position w:val="-6"/>
              </w:rPr>
              <w:object w:dxaOrig="240" w:dyaOrig="220" w14:anchorId="089DCB42">
                <v:shape id="_x0000_i1175" type="#_x0000_t75" alt="" style="width:11.55pt;height:8.4pt;mso-width-percent:0;mso-height-percent:0;mso-width-percent:0;mso-height-percent:0" o:ole="">
                  <v:imagedata r:id="rId87" o:title=""/>
                </v:shape>
                <o:OLEObject Type="Embed" ProgID="Equation.DSMT4" ShapeID="_x0000_i1175" DrawAspect="Content" ObjectID="_1652797646" r:id="rId88"/>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63769470" w14:textId="77777777" w:rsidR="00461CD7" w:rsidRPr="00461CD7" w:rsidRDefault="00461CD7" w:rsidP="00461CD7">
            <w:pPr>
              <w:ind w:left="568" w:hanging="284"/>
              <w:rPr>
                <w:lang w:eastAsia="zh-CN"/>
              </w:rPr>
            </w:pPr>
            <w:r w:rsidRPr="00461CD7">
              <w:rPr>
                <w:rFonts w:hint="eastAsia"/>
                <w:lang w:eastAsia="zh-CN"/>
              </w:rPr>
              <w:lastRenderedPageBreak/>
              <w:t>-</w:t>
            </w:r>
            <w:r w:rsidRPr="00461CD7">
              <w:rPr>
                <w:rFonts w:hint="eastAsia"/>
                <w:lang w:eastAsia="zh-CN"/>
              </w:rPr>
              <w:tab/>
            </w:r>
            <w:r w:rsidR="00D909B9" w:rsidRPr="002625EB">
              <w:rPr>
                <w:noProof/>
                <w:position w:val="-12"/>
              </w:rPr>
              <w:object w:dxaOrig="200" w:dyaOrig="360" w14:anchorId="3C36AA6A">
                <v:shape id="_x0000_i1174" type="#_x0000_t75" alt="" style="width:9.45pt;height:15.75pt;mso-width-percent:0;mso-height-percent:0;mso-width-percent:0;mso-height-percent:0" o:ole="">
                  <v:imagedata r:id="rId89" o:title=""/>
                </v:shape>
                <o:OLEObject Type="Embed" ProgID="Equation.DSMT4" ShapeID="_x0000_i1174" DrawAspect="Content" ObjectID="_1652797647" r:id="rId90"/>
              </w:object>
            </w:r>
            <w:r w:rsidRPr="00461CD7">
              <w:rPr>
                <w:rFonts w:hint="eastAsia"/>
                <w:lang w:eastAsia="zh-CN"/>
              </w:rPr>
              <w:t xml:space="preserve"> is the symbol index of the first OFDM symbol that does not carry DMRS of the PUSCH, after the first DMRS symbol(s), in the PUSCH transmission.</w:t>
            </w:r>
          </w:p>
          <w:p w14:paraId="6B5B5924" w14:textId="02F382ED" w:rsidR="00461CD7" w:rsidRPr="009862E6" w:rsidRDefault="00461CD7" w:rsidP="00461CD7">
            <w:pPr>
              <w:rPr>
                <w:color w:val="FF0000"/>
                <w:lang w:eastAsia="zh-CN"/>
              </w:rPr>
            </w:pPr>
            <w:r w:rsidRPr="00461CD7">
              <w:rPr>
                <w:rFonts w:hint="eastAsia"/>
                <w:color w:val="FF0000"/>
                <w:lang w:eastAsia="zh-CN"/>
              </w:rPr>
              <w:t xml:space="preserve">For HARQ-ACK transmission on </w:t>
            </w:r>
            <w:r w:rsidR="002C2DB9">
              <w:rPr>
                <w:color w:val="FF0000"/>
                <w:lang w:eastAsia="zh-CN"/>
              </w:rPr>
              <w:t xml:space="preserve">an actual repetition of a </w:t>
            </w:r>
            <w:r w:rsidRPr="00461CD7">
              <w:rPr>
                <w:rFonts w:hint="eastAsia"/>
                <w:color w:val="FF0000"/>
                <w:lang w:eastAsia="zh-CN"/>
              </w:rPr>
              <w:t xml:space="preserve">PUSCH </w:t>
            </w:r>
            <w:r w:rsidR="00DD1654"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D909B9" w:rsidRPr="003C6AF4">
              <w:rPr>
                <w:noProof/>
                <w:color w:val="FF0000"/>
                <w:position w:val="-12"/>
              </w:rPr>
              <w:object w:dxaOrig="540" w:dyaOrig="360" w14:anchorId="0169531E">
                <v:shape id="_x0000_i1173" type="#_x0000_t75" alt="" style="width:26.8pt;height:19.45pt;mso-width-percent:0;mso-height-percent:0;mso-width-percent:0;mso-height-percent:0" o:ole="">
                  <v:imagedata r:id="rId46" o:title=""/>
                </v:shape>
                <o:OLEObject Type="Embed" ProgID="Equation.3" ShapeID="_x0000_i1173" DrawAspect="Content" ObjectID="_1652797648" r:id="rId91"/>
              </w:object>
            </w:r>
            <w:r w:rsidRPr="00461CD7">
              <w:rPr>
                <w:rFonts w:hint="eastAsia"/>
                <w:color w:val="FF0000"/>
                <w:lang w:eastAsia="zh-CN"/>
              </w:rPr>
              <w:t>, is determined as follows:</w:t>
            </w:r>
          </w:p>
          <w:p w14:paraId="60C979D2" w14:textId="60B3D2A5" w:rsidR="00461CD7" w:rsidRPr="00461CD7" w:rsidRDefault="00F24422" w:rsidP="00461CD7">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t>
                                        </m:r>
                                        <w:proofErr w:type="spellStart"/>
                                        <m:r>
                                          <m:rPr>
                                            <m:nor/>
                                          </m:rPr>
                                          <w:rPr>
                                            <w:rFonts w:ascii="Cambria Math" w:hAnsi="Cambria Math"/>
                                            <w:color w:val="FF0000"/>
                                            <w:lang w:eastAsia="zh-CN"/>
                                          </w:rPr>
                                          <m:t>minal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2A77B437" w14:textId="569D5BF6" w:rsidR="00461CD7" w:rsidRPr="00461CD7" w:rsidRDefault="00DD1654" w:rsidP="00461CD7">
            <w:pPr>
              <w:keepLines/>
              <w:tabs>
                <w:tab w:val="center" w:pos="4536"/>
                <w:tab w:val="right" w:pos="9072"/>
              </w:tabs>
              <w:rPr>
                <w:noProof/>
                <w:color w:val="FF0000"/>
                <w:lang w:eastAsia="zh-CN"/>
              </w:rPr>
            </w:pPr>
            <w:r w:rsidRPr="009862E6">
              <w:rPr>
                <w:noProof/>
                <w:color w:val="FF0000"/>
              </w:rPr>
              <w:t>where</w:t>
            </w:r>
          </w:p>
          <w:p w14:paraId="48740DB3" w14:textId="607E4C84" w:rsidR="00876D0B" w:rsidRPr="00461CD7" w:rsidRDefault="00876D0B" w:rsidP="00876D0B">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0866CB94">
                <v:shape id="_x0000_i1172" type="#_x0000_t75" alt="" style="width:7.35pt;height:12.6pt;mso-width-percent:0;mso-height-percent:0;mso-width-percent:0;mso-height-percent:0" o:ole="">
                  <v:imagedata r:id="rId74" o:title=""/>
                </v:shape>
                <o:OLEObject Type="Embed" ProgID="Equation.3" ShapeID="_x0000_i1172" DrawAspect="Content" ObjectID="_1652797649" r:id="rId9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sidR="00B266AF">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00DF1C3E" w:rsidRPr="009862E6">
              <w:rPr>
                <w:color w:val="FF0000"/>
                <w:lang w:eastAsia="zh-CN"/>
              </w:rPr>
              <w:t xml:space="preserve"> in a nominal repetition</w:t>
            </w:r>
            <w:r w:rsidRPr="00461CD7">
              <w:rPr>
                <w:rFonts w:hint="eastAsia"/>
                <w:color w:val="FF0000"/>
                <w:lang w:eastAsia="zh-CN"/>
              </w:rPr>
              <w:t>, including all OFDM symbols used for DMRS;</w:t>
            </w:r>
          </w:p>
          <w:p w14:paraId="273E73A8" w14:textId="677160D9"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00F14CC8" w:rsidRPr="009862E6">
              <w:rPr>
                <w:color w:val="FF0000"/>
                <w:lang w:eastAsia="zh-CN"/>
              </w:rPr>
              <w:t xml:space="preserve"> assuming a nominal repetition without segmentation</w:t>
            </w:r>
            <w:r w:rsidRPr="00461CD7">
              <w:rPr>
                <w:rFonts w:hint="eastAsia"/>
                <w:color w:val="FF0000"/>
                <w:lang w:eastAsia="zh-CN"/>
              </w:rPr>
              <w:t>,</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1E7AF87" w14:textId="7919E6FD"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is the </w:t>
            </w:r>
            <w:r w:rsidR="000025C1" w:rsidRPr="000025C1">
              <w:rPr>
                <w:color w:val="FF0000"/>
                <w:lang w:eastAsia="zh-CN"/>
              </w:rPr>
              <w:t xml:space="preserve">number of subcarriers in OFDM symbol </w:t>
            </w:r>
            <m:oMath>
              <m:r>
                <w:rPr>
                  <w:rFonts w:ascii="Cambria Math" w:hAnsi="Cambria Math"/>
                  <w:color w:val="FF0000"/>
                  <w:lang w:eastAsia="zh-CN"/>
                </w:rPr>
                <m:t>l</m:t>
              </m:r>
            </m:oMath>
            <w:r w:rsidR="000025C1" w:rsidRPr="000025C1">
              <w:rPr>
                <w:color w:val="FF0000"/>
                <w:lang w:eastAsia="zh-CN"/>
              </w:rPr>
              <w:t xml:space="preserve"> that carries PTRS, in the PUSCH transmission</w:t>
            </w:r>
            <w:r w:rsidR="000025C1" w:rsidRPr="009862E6">
              <w:rPr>
                <w:color w:val="FF0000"/>
                <w:lang w:eastAsia="zh-CN"/>
              </w:rPr>
              <w:t xml:space="preserve"> assuming a nominal repetition without segmentation</w:t>
            </w:r>
            <w:r w:rsidR="000025C1">
              <w:rPr>
                <w:color w:val="FF0000"/>
                <w:lang w:eastAsia="zh-CN"/>
              </w:rPr>
              <w:t>;</w:t>
            </w:r>
          </w:p>
          <w:p w14:paraId="290328B1" w14:textId="1885A6A6" w:rsidR="00F14CC8" w:rsidRPr="00461CD7" w:rsidRDefault="00F14CC8" w:rsidP="00F14CC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4614B3B6">
                <v:shape id="_x0000_i1171" type="#_x0000_t75" alt="" style="width:7.35pt;height:12.6pt;mso-width-percent:0;mso-height-percent:0;mso-width-percent:0;mso-height-percent:0" o:ole="">
                  <v:imagedata r:id="rId74" o:title=""/>
                </v:shape>
                <o:OLEObject Type="Embed" ProgID="Equation.3" ShapeID="_x0000_i1171" DrawAspect="Content" ObjectID="_1652797650" r:id="rId9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w:t>
            </w:r>
            <w:r w:rsidR="002C2DB9">
              <w:rPr>
                <w:color w:val="FF0000"/>
                <w:lang w:eastAsia="zh-CN"/>
              </w:rPr>
              <w:t xml:space="preserve">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sidR="002C2DB9">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793CD076" w14:textId="4383CF1E"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D16279E" w14:textId="1EC5F2A6"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sidR="002C2DB9">
              <w:rPr>
                <w:color w:val="FF0000"/>
                <w:lang w:eastAsia="zh-CN"/>
              </w:rPr>
              <w:t xml:space="preserve"> a</w:t>
            </w:r>
            <w:r w:rsidR="0054789E">
              <w:rPr>
                <w:color w:val="FF0000"/>
                <w:lang w:eastAsia="zh-CN"/>
              </w:rPr>
              <w:t>c</w:t>
            </w:r>
            <w:r w:rsidR="002C2DB9">
              <w:rPr>
                <w:color w:val="FF0000"/>
                <w:lang w:eastAsia="zh-CN"/>
              </w:rPr>
              <w:t xml:space="preserve">tual repetition </w:t>
            </w:r>
            <w:r w:rsidR="0054789E">
              <w:rPr>
                <w:color w:val="FF0000"/>
                <w:lang w:eastAsia="zh-CN"/>
              </w:rPr>
              <w:t>of the</w:t>
            </w:r>
            <w:r w:rsidRPr="000025C1">
              <w:rPr>
                <w:color w:val="FF0000"/>
                <w:lang w:eastAsia="zh-CN"/>
              </w:rPr>
              <w:t xml:space="preserve"> PUSCH transmission</w:t>
            </w:r>
            <w:r>
              <w:rPr>
                <w:color w:val="FF0000"/>
                <w:lang w:eastAsia="zh-CN"/>
              </w:rPr>
              <w:t>;</w:t>
            </w:r>
          </w:p>
          <w:p w14:paraId="30A02869" w14:textId="4F190525" w:rsidR="00461CD7" w:rsidRPr="00136018" w:rsidRDefault="00DF1C3E"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sidR="00571232">
              <w:rPr>
                <w:color w:val="FF0000"/>
              </w:rPr>
              <w:t xml:space="preserve">the </w:t>
            </w:r>
            <w:r w:rsidRPr="009862E6">
              <w:rPr>
                <w:color w:val="FF0000"/>
              </w:rPr>
              <w:t xml:space="preserve">other symbols </w:t>
            </w:r>
            <w:r w:rsidR="00571232">
              <w:rPr>
                <w:color w:val="FF0000"/>
              </w:rPr>
              <w:t xml:space="preserve">in the formula </w:t>
            </w:r>
            <w:r w:rsidRPr="009862E6">
              <w:rPr>
                <w:color w:val="FF0000"/>
              </w:rPr>
              <w:t xml:space="preserve">are defined the same as </w:t>
            </w:r>
            <w:r w:rsidR="009862E6">
              <w:rPr>
                <w:color w:val="FF0000"/>
              </w:rPr>
              <w:t>for PUSCH with repetition Type A</w:t>
            </w:r>
            <w:r w:rsidRPr="009862E6">
              <w:rPr>
                <w:color w:val="FF0000"/>
              </w:rPr>
              <w:t>.</w:t>
            </w:r>
          </w:p>
          <w:p w14:paraId="4E2240C6" w14:textId="77777777" w:rsidR="00DE480F" w:rsidRPr="00CB05FC" w:rsidRDefault="00DE480F" w:rsidP="003C6AF4">
            <w:pPr>
              <w:jc w:val="center"/>
              <w:rPr>
                <w:rFonts w:eastAsia="Times New Roman"/>
                <w:color w:val="000000"/>
              </w:rPr>
            </w:pPr>
            <w:r>
              <w:rPr>
                <w:color w:val="00B0F0"/>
                <w:sz w:val="21"/>
              </w:rPr>
              <w:t>&lt; Unchanged parts are omitted &gt;</w:t>
            </w:r>
          </w:p>
          <w:p w14:paraId="4CBE017B" w14:textId="77777777" w:rsidR="004E2F3D" w:rsidRPr="004E2F3D" w:rsidRDefault="004E2F3D" w:rsidP="004E2F3D">
            <w:pPr>
              <w:keepNext/>
              <w:keepLines/>
              <w:spacing w:before="120"/>
              <w:ind w:left="1985" w:hanging="1985"/>
              <w:outlineLvl w:val="5"/>
              <w:rPr>
                <w:rFonts w:ascii="Arial" w:hAnsi="Arial"/>
                <w:lang w:eastAsia="zh-CN"/>
              </w:rPr>
            </w:pPr>
            <w:bookmarkStart w:id="51" w:name="_Toc19798749"/>
            <w:bookmarkStart w:id="52" w:name="_Toc26467220"/>
            <w:bookmarkStart w:id="53" w:name="_Toc29326577"/>
            <w:bookmarkStart w:id="54" w:name="_Toc29327727"/>
            <w:bookmarkStart w:id="55" w:name="_Toc36045917"/>
            <w:bookmarkStart w:id="56" w:name="_Toc36046177"/>
            <w:bookmarkStart w:id="57" w:name="_Toc36046323"/>
            <w:r w:rsidRPr="004E2F3D">
              <w:rPr>
                <w:rFonts w:ascii="Arial" w:hAnsi="Arial" w:hint="eastAsia"/>
                <w:lang w:eastAsia="zh-CN"/>
              </w:rPr>
              <w:t>6.3.2.4.1.2</w:t>
            </w:r>
            <w:r w:rsidRPr="004E2F3D">
              <w:rPr>
                <w:rFonts w:ascii="Arial" w:hAnsi="Arial" w:hint="eastAsia"/>
                <w:lang w:eastAsia="zh-CN"/>
              </w:rPr>
              <w:tab/>
              <w:t>CSI part 1</w:t>
            </w:r>
            <w:bookmarkEnd w:id="51"/>
            <w:bookmarkEnd w:id="52"/>
            <w:bookmarkEnd w:id="53"/>
            <w:bookmarkEnd w:id="54"/>
            <w:bookmarkEnd w:id="55"/>
            <w:bookmarkEnd w:id="56"/>
            <w:bookmarkEnd w:id="57"/>
          </w:p>
          <w:p w14:paraId="304BA5AC" w14:textId="2CB20331" w:rsidR="004E2F3D" w:rsidRPr="004E2F3D" w:rsidRDefault="004E2F3D" w:rsidP="004E2F3D">
            <w:pPr>
              <w:rPr>
                <w:lang w:eastAsia="zh-CN"/>
              </w:rPr>
            </w:pPr>
            <w:r w:rsidRPr="004E2F3D">
              <w:rPr>
                <w:rFonts w:hint="eastAsia"/>
                <w:lang w:eastAsia="zh-CN"/>
              </w:rPr>
              <w:t xml:space="preserve">For CSI part 1 transmission on PUSCH </w:t>
            </w:r>
            <w:r w:rsidR="0019284C"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D909B9" w:rsidRPr="002625EB">
              <w:rPr>
                <w:noProof/>
                <w:position w:val="-14"/>
              </w:rPr>
              <w:object w:dxaOrig="800" w:dyaOrig="380" w14:anchorId="64FCC3EA">
                <v:shape id="_x0000_i1170" type="#_x0000_t75" alt="" style="width:39.4pt;height:19.45pt;mso-width-percent:0;mso-height-percent:0;mso-width-percent:0;mso-height-percent:0" o:ole="">
                  <v:imagedata r:id="rId94" o:title=""/>
                </v:shape>
                <o:OLEObject Type="Embed" ProgID="Equation.3" ShapeID="_x0000_i1170" DrawAspect="Content" ObjectID="_1652797651" r:id="rId95"/>
              </w:object>
            </w:r>
            <w:r w:rsidRPr="004E2F3D">
              <w:rPr>
                <w:rFonts w:hint="eastAsia"/>
                <w:lang w:eastAsia="zh-CN"/>
              </w:rPr>
              <w:t>, is determined as follows:</w:t>
            </w:r>
            <w:r w:rsidRPr="004E2F3D">
              <w:rPr>
                <w:lang w:eastAsia="zh-CN"/>
              </w:rPr>
              <w:t xml:space="preserve"> </w:t>
            </w:r>
          </w:p>
          <w:p w14:paraId="611F9717" w14:textId="77777777" w:rsidR="004E2F3D" w:rsidRPr="004E2F3D" w:rsidRDefault="004E2F3D" w:rsidP="004E2F3D">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13F444DE" w14:textId="77777777" w:rsidR="004E2F3D" w:rsidRPr="004E2F3D" w:rsidRDefault="004E2F3D" w:rsidP="004E2F3D">
            <w:pPr>
              <w:rPr>
                <w:lang w:eastAsia="zh-CN"/>
              </w:rPr>
            </w:pPr>
            <w:r w:rsidRPr="004E2F3D">
              <w:rPr>
                <w:rFonts w:hint="eastAsia"/>
                <w:lang w:eastAsia="zh-CN"/>
              </w:rPr>
              <w:t>where</w:t>
            </w:r>
          </w:p>
          <w:p w14:paraId="1D02C7A0" w14:textId="77777777" w:rsidR="004E2F3D" w:rsidRPr="004E2F3D" w:rsidRDefault="004E2F3D" w:rsidP="004E2F3D">
            <w:pPr>
              <w:ind w:left="568" w:hanging="284"/>
              <w:rPr>
                <w:lang w:eastAsia="zh-CN"/>
              </w:rPr>
            </w:pPr>
            <w:r w:rsidRPr="004E2F3D">
              <w:lastRenderedPageBreak/>
              <w:t>-</w:t>
            </w:r>
            <w:r w:rsidRPr="004E2F3D">
              <w:tab/>
            </w:r>
            <w:r w:rsidR="00D909B9" w:rsidRPr="002625EB">
              <w:rPr>
                <w:noProof/>
                <w:position w:val="-12"/>
              </w:rPr>
              <w:object w:dxaOrig="560" w:dyaOrig="360" w14:anchorId="36C63E91">
                <v:shape id="_x0000_i1169" type="#_x0000_t75" alt="" style="width:27.85pt;height:19.45pt;mso-width-percent:0;mso-height-percent:0;mso-width-percent:0;mso-height-percent:0" o:ole="">
                  <v:imagedata r:id="rId96" o:title=""/>
                </v:shape>
                <o:OLEObject Type="Embed" ProgID="Equation.DSMT4" ShapeID="_x0000_i1169" DrawAspect="Content" ObjectID="_1652797652" r:id="rId97"/>
              </w:object>
            </w:r>
            <w:r w:rsidRPr="004E2F3D">
              <w:rPr>
                <w:rFonts w:hint="eastAsia"/>
                <w:lang w:eastAsia="zh-CN"/>
              </w:rPr>
              <w:t xml:space="preserve"> is the number of bits for CSI part 1;</w:t>
            </w:r>
          </w:p>
          <w:p w14:paraId="0EB109D6" w14:textId="77777777" w:rsidR="004E2F3D" w:rsidRPr="004E2F3D" w:rsidRDefault="004E2F3D" w:rsidP="004E2F3D">
            <w:pPr>
              <w:ind w:left="568" w:hanging="284"/>
              <w:rPr>
                <w:lang w:eastAsia="zh-CN"/>
              </w:rPr>
            </w:pPr>
            <w:r w:rsidRPr="004E2F3D">
              <w:t>-</w:t>
            </w:r>
            <w:r w:rsidRPr="004E2F3D">
              <w:tab/>
            </w:r>
            <w:r w:rsidRPr="004E2F3D">
              <w:rPr>
                <w:rFonts w:hint="eastAsia"/>
                <w:lang w:eastAsia="zh-CN"/>
              </w:rPr>
              <w:t xml:space="preserve">if </w:t>
            </w:r>
            <w:r w:rsidR="00D909B9" w:rsidRPr="002625EB">
              <w:rPr>
                <w:noProof/>
                <w:position w:val="-12"/>
              </w:rPr>
              <w:object w:dxaOrig="1160" w:dyaOrig="360" w14:anchorId="59A52533">
                <v:shape id="_x0000_i1168" type="#_x0000_t75" alt="" style="width:49.4pt;height:16.8pt;mso-width-percent:0;mso-height-percent:0;mso-width-percent:0;mso-height-percent:0" o:ole="">
                  <v:imagedata r:id="rId98" o:title=""/>
                </v:shape>
                <o:OLEObject Type="Embed" ProgID="Equation.DSMT4" ShapeID="_x0000_i1168" DrawAspect="Content" ObjectID="_1652797653" r:id="rId99"/>
              </w:object>
            </w:r>
            <w:r w:rsidRPr="004E2F3D">
              <w:rPr>
                <w:rFonts w:hint="eastAsia"/>
                <w:lang w:eastAsia="zh-CN"/>
              </w:rPr>
              <w:t xml:space="preserve">, </w:t>
            </w:r>
            <w:r w:rsidR="00D909B9" w:rsidRPr="002625EB">
              <w:rPr>
                <w:noProof/>
                <w:position w:val="-12"/>
              </w:rPr>
              <w:object w:dxaOrig="980" w:dyaOrig="360" w14:anchorId="1BF1B13A">
                <v:shape id="_x0000_i1167" type="#_x0000_t75" alt="" style="width:43.6pt;height:16.8pt;mso-width-percent:0;mso-height-percent:0;mso-position-horizontal:absolute;mso-width-percent:0;mso-height-percent:0" o:ole="">
                  <v:imagedata r:id="rId100" o:title=""/>
                </v:shape>
                <o:OLEObject Type="Embed" ProgID="Equation.DSMT4" ShapeID="_x0000_i1167" DrawAspect="Content" ObjectID="_1652797654" r:id="rId101"/>
              </w:object>
            </w:r>
            <w:r w:rsidRPr="004E2F3D">
              <w:rPr>
                <w:rFonts w:hint="eastAsia"/>
                <w:lang w:eastAsia="zh-CN"/>
              </w:rPr>
              <w:t xml:space="preserve">; otherwise </w:t>
            </w:r>
            <w:r w:rsidR="00D909B9" w:rsidRPr="002625EB">
              <w:rPr>
                <w:noProof/>
                <w:position w:val="-12"/>
              </w:rPr>
              <w:object w:dxaOrig="520" w:dyaOrig="360" w14:anchorId="55C410A1">
                <v:shape id="_x0000_i1166" type="#_x0000_t75" alt="" style="width:22.05pt;height:16.8pt;mso-width-percent:0;mso-height-percent:0;mso-width-percent:0;mso-height-percent:0" o:ole="">
                  <v:imagedata r:id="rId102" o:title=""/>
                </v:shape>
                <o:OLEObject Type="Embed" ProgID="Equation.DSMT4" ShapeID="_x0000_i1166" DrawAspect="Content" ObjectID="_1652797655" r:id="rId103"/>
              </w:object>
            </w:r>
            <w:r w:rsidRPr="004E2F3D">
              <w:rPr>
                <w:rFonts w:hint="eastAsia"/>
                <w:lang w:eastAsia="zh-CN"/>
              </w:rPr>
              <w:t xml:space="preserve"> is the number of CRC bits for CSI part 1 determined according to Clause 6.3.1.2.1;</w:t>
            </w:r>
          </w:p>
          <w:p w14:paraId="38D31FDF"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909B9" w:rsidRPr="002625EB">
              <w:rPr>
                <w:noProof/>
                <w:position w:val="-12"/>
              </w:rPr>
              <w:object w:dxaOrig="1719" w:dyaOrig="380" w14:anchorId="35B8E281">
                <v:shape id="_x0000_i1165" type="#_x0000_t75" alt="" style="width:86.2pt;height:19.45pt;mso-width-percent:0;mso-height-percent:0;mso-width-percent:0;mso-height-percent:0" o:ole="">
                  <v:imagedata r:id="rId104" o:title=""/>
                </v:shape>
                <o:OLEObject Type="Embed" ProgID="Equation.3" ShapeID="_x0000_i1165" DrawAspect="Content" ObjectID="_1652797656" r:id="rId105"/>
              </w:object>
            </w:r>
            <w:r w:rsidRPr="004E2F3D">
              <w:rPr>
                <w:rFonts w:hint="eastAsia"/>
                <w:lang w:eastAsia="zh-CN"/>
              </w:rPr>
              <w:t>;</w:t>
            </w:r>
          </w:p>
          <w:p w14:paraId="167A92A5"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909B9" w:rsidRPr="002625EB">
              <w:rPr>
                <w:noProof/>
                <w:position w:val="-12"/>
              </w:rPr>
              <w:object w:dxaOrig="780" w:dyaOrig="360" w14:anchorId="5091E89F">
                <v:shape id="_x0000_i1164" type="#_x0000_t75" alt="" style="width:37.85pt;height:19.45pt;mso-width-percent:0;mso-height-percent:0;mso-width-percent:0;mso-height-percent:0" o:ole="">
                  <v:imagedata r:id="rId60" o:title=""/>
                </v:shape>
                <o:OLEObject Type="Embed" ProgID="Equation.3" ShapeID="_x0000_i1164" DrawAspect="Content" ObjectID="_1652797657" r:id="rId106"/>
              </w:object>
            </w:r>
            <w:r w:rsidRPr="004E2F3D">
              <w:rPr>
                <w:rFonts w:hint="eastAsia"/>
                <w:lang w:eastAsia="zh-CN"/>
              </w:rPr>
              <w:t xml:space="preserve"> is the number of code blocks for UL-SCH of the PUSCH transmission;</w:t>
            </w:r>
          </w:p>
          <w:p w14:paraId="7758753E" w14:textId="77777777" w:rsidR="004E2F3D" w:rsidRPr="004E2F3D" w:rsidRDefault="004E2F3D" w:rsidP="004E2F3D">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2E22740E">
                <v:shape id="_x0000_i1163" type="#_x0000_t75" alt="" style="width:7.9pt;height:9.45pt;mso-width-percent:0;mso-height-percent:0;mso-width-percent:0;mso-height-percent:0" o:ole="">
                  <v:imagedata r:id="rId62" o:title=""/>
                </v:shape>
                <o:OLEObject Type="Embed" ProgID="Equation.3" ShapeID="_x0000_i1163" DrawAspect="Content" ObjectID="_1652797658" r:id="rId107"/>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00D909B9" w:rsidRPr="002625EB">
              <w:rPr>
                <w:noProof/>
                <w:position w:val="-10"/>
              </w:rPr>
              <w:object w:dxaOrig="276" w:dyaOrig="300" w14:anchorId="41687AEF">
                <v:shape id="_x0000_i1162" type="#_x0000_t75" alt="" style="width:13.15pt;height:15.25pt;mso-width-percent:0;mso-height-percent:0;mso-width-percent:0;mso-height-percent:0" o:ole="">
                  <v:imagedata r:id="rId108" o:title=""/>
                </v:shape>
                <o:OLEObject Type="Embed" ProgID="Equation.3" ShapeID="_x0000_i1162" DrawAspect="Content" ObjectID="_1652797659" r:id="rId109"/>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D909B9" w:rsidRPr="002625EB">
              <w:rPr>
                <w:noProof/>
                <w:position w:val="-10"/>
              </w:rPr>
              <w:object w:dxaOrig="340" w:dyaOrig="340" w14:anchorId="153C0740">
                <v:shape id="_x0000_i1161" type="#_x0000_t75" alt="" style="width:17.35pt;height:17.35pt;mso-width-percent:0;mso-height-percent:0;mso-width-percent:0;mso-height-percent:0" o:ole="">
                  <v:imagedata r:id="rId66" o:title=""/>
                </v:shape>
                <o:OLEObject Type="Embed" ProgID="Equation.3" ShapeID="_x0000_i1161" DrawAspect="Content" ObjectID="_1652797660" r:id="rId110"/>
              </w:object>
            </w:r>
            <w:r w:rsidRPr="004E2F3D">
              <w:rPr>
                <w:rFonts w:hint="eastAsia"/>
                <w:lang w:eastAsia="zh-CN"/>
              </w:rPr>
              <w:t xml:space="preserve"> is the </w:t>
            </w:r>
            <w:r w:rsidR="00D909B9" w:rsidRPr="002625EB">
              <w:rPr>
                <w:noProof/>
                <w:position w:val="-4"/>
              </w:rPr>
              <w:object w:dxaOrig="180" w:dyaOrig="200" w14:anchorId="5A97FAE0">
                <v:shape id="_x0000_i1160" type="#_x0000_t75" alt="" style="width:9.45pt;height:9.45pt;mso-width-percent:0;mso-height-percent:0;mso-width-percent:0;mso-height-percent:0" o:ole="">
                  <v:imagedata r:id="rId68" o:title=""/>
                </v:shape>
                <o:OLEObject Type="Embed" ProgID="Equation.3" ShapeID="_x0000_i1160" DrawAspect="Content" ObjectID="_1652797661" r:id="rId111"/>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1796B94C"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909B9" w:rsidRPr="002625EB">
              <w:rPr>
                <w:noProof/>
                <w:position w:val="-12"/>
              </w:rPr>
              <w:object w:dxaOrig="800" w:dyaOrig="380" w14:anchorId="0319FA99">
                <v:shape id="_x0000_i1159" type="#_x0000_t75" alt="" style="width:39.4pt;height:19.45pt;mso-width-percent:0;mso-height-percent:0;mso-width-percent:0;mso-height-percent:0" o:ole="">
                  <v:imagedata r:id="rId70" o:title=""/>
                </v:shape>
                <o:OLEObject Type="Embed" ProgID="Equation.3" ShapeID="_x0000_i1159" DrawAspect="Content" ObjectID="_1652797662" r:id="rId112"/>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0C4F5022"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909B9" w:rsidRPr="002625EB">
              <w:rPr>
                <w:noProof/>
                <w:position w:val="-14"/>
              </w:rPr>
              <w:object w:dxaOrig="1020" w:dyaOrig="400" w14:anchorId="68B83DC4">
                <v:shape id="_x0000_i1158" type="#_x0000_t75" alt="" style="width:47.3pt;height:19.45pt;mso-width-percent:0;mso-height-percent:0;mso-width-percent:0;mso-height-percent:0" o:ole="">
                  <v:imagedata r:id="rId72" o:title=""/>
                </v:shape>
                <o:OLEObject Type="Embed" ProgID="Equation.DSMT4" ShapeID="_x0000_i1158" DrawAspect="Content" ObjectID="_1652797663" r:id="rId113"/>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D909B9" w:rsidRPr="002625EB">
              <w:rPr>
                <w:noProof/>
                <w:position w:val="-6"/>
              </w:rPr>
              <w:object w:dxaOrig="139" w:dyaOrig="279" w14:anchorId="0B6862B4">
                <v:shape id="_x0000_i1157" type="#_x0000_t75" alt="" style="width:7.35pt;height:12.6pt;mso-width-percent:0;mso-height-percent:0;mso-width-percent:0;mso-height-percent:0" o:ole="">
                  <v:imagedata r:id="rId74" o:title=""/>
                </v:shape>
                <o:OLEObject Type="Embed" ProgID="Equation.3" ShapeID="_x0000_i1157" DrawAspect="Content" ObjectID="_1652797664" r:id="rId114"/>
              </w:object>
            </w:r>
            <w:r w:rsidRPr="004E2F3D">
              <w:rPr>
                <w:rFonts w:hint="eastAsia"/>
                <w:lang w:eastAsia="zh-CN"/>
              </w:rPr>
              <w:t xml:space="preserve"> that carries PTRS, in the PUSCH transmission;</w:t>
            </w:r>
          </w:p>
          <w:p w14:paraId="59C1F2AE" w14:textId="77777777" w:rsidR="004E2F3D" w:rsidRPr="004E2F3D" w:rsidRDefault="004E2F3D" w:rsidP="004E2F3D">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D909B9" w:rsidRPr="002625EB">
              <w:rPr>
                <w:noProof/>
                <w:position w:val="-28"/>
              </w:rPr>
              <w:object w:dxaOrig="2420" w:dyaOrig="760" w14:anchorId="25EE44D4">
                <v:shape id="_x0000_i1156" type="#_x0000_t75" alt="" style="width:119.8pt;height:37.85pt;mso-width-percent:0;mso-height-percent:0;mso-width-percent:0;mso-height-percent:0" o:ole="">
                  <v:imagedata r:id="rId115" o:title=""/>
                </v:shape>
                <o:OLEObject Type="Embed" ProgID="Equation.DSMT4" ShapeID="_x0000_i1156" DrawAspect="Content" ObjectID="_1652797665" r:id="rId116"/>
              </w:object>
            </w:r>
            <w:r w:rsidRPr="004E2F3D">
              <w:rPr>
                <w:rFonts w:hint="eastAsia"/>
                <w:lang w:eastAsia="zh-CN"/>
              </w:rPr>
              <w:t xml:space="preserve"> if the number of HARQ-ACK information bits is no more than 2 bits, where </w:t>
            </w:r>
            <w:r w:rsidR="00D909B9" w:rsidRPr="002625EB">
              <w:rPr>
                <w:noProof/>
                <w:position w:val="-14"/>
              </w:rPr>
              <w:object w:dxaOrig="980" w:dyaOrig="400" w14:anchorId="1414DCDD">
                <v:shape id="_x0000_i1155" type="#_x0000_t75" alt="" style="width:47.3pt;height:21.55pt;mso-width-percent:0;mso-height-percent:0;mso-width-percent:0;mso-height-percent:0" o:ole="">
                  <v:imagedata r:id="rId117" o:title=""/>
                </v:shape>
                <o:OLEObject Type="Embed" ProgID="Equation.DSMT4" ShapeID="_x0000_i1155" DrawAspect="Content" ObjectID="_1652797666" r:id="rId118"/>
              </w:object>
            </w:r>
            <w:r w:rsidRPr="004E2F3D">
              <w:rPr>
                <w:rFonts w:hint="eastAsia"/>
                <w:lang w:eastAsia="zh-CN"/>
              </w:rPr>
              <w:t xml:space="preserve"> is the number of reserved resource elements for potential HARQ-ACK transmission in OFDM symbol </w:t>
            </w:r>
            <w:r w:rsidR="00D909B9" w:rsidRPr="002625EB">
              <w:rPr>
                <w:noProof/>
                <w:position w:val="-6"/>
              </w:rPr>
              <w:object w:dxaOrig="139" w:dyaOrig="279" w14:anchorId="0A163449">
                <v:shape id="_x0000_i1154" type="#_x0000_t75" alt="" style="width:7.35pt;height:12.6pt;mso-width-percent:0;mso-height-percent:0;mso-width-percent:0;mso-height-percent:0" o:ole="">
                  <v:imagedata r:id="rId74" o:title=""/>
                </v:shape>
                <o:OLEObject Type="Embed" ProgID="Equation.3" ShapeID="_x0000_i1154" DrawAspect="Content" ObjectID="_1652797667" r:id="rId119"/>
              </w:object>
            </w:r>
            <w:r w:rsidRPr="004E2F3D">
              <w:rPr>
                <w:rFonts w:hint="eastAsia"/>
                <w:lang w:eastAsia="zh-CN"/>
              </w:rPr>
              <w:t xml:space="preserve">, for </w:t>
            </w:r>
            <w:r w:rsidR="00D909B9" w:rsidRPr="002625EB">
              <w:rPr>
                <w:noProof/>
                <w:position w:val="-14"/>
              </w:rPr>
              <w:object w:dxaOrig="2260" w:dyaOrig="400" w14:anchorId="73C5BDF9">
                <v:shape id="_x0000_i1153" type="#_x0000_t75" alt="" style="width:96.7pt;height:17.35pt;mso-width-percent:0;mso-height-percent:0;mso-width-percent:0;mso-height-percent:0" o:ole="">
                  <v:imagedata r:id="rId120" o:title=""/>
                </v:shape>
                <o:OLEObject Type="Embed" ProgID="Equation.3" ShapeID="_x0000_i1153" DrawAspect="Content" ObjectID="_1652797668" r:id="rId121"/>
              </w:object>
            </w:r>
            <w:r w:rsidRPr="004E2F3D">
              <w:rPr>
                <w:rFonts w:hint="eastAsia"/>
                <w:lang w:eastAsia="zh-CN"/>
              </w:rPr>
              <w:t>, in the PUSCH transmission, defined in Clause 6.2.7;</w:t>
            </w:r>
            <w:r w:rsidRPr="004E2F3D">
              <w:rPr>
                <w:lang w:eastAsia="zh-CN"/>
              </w:rPr>
              <w:t xml:space="preserve"> or</w:t>
            </w:r>
          </w:p>
          <w:p w14:paraId="0087DE3F"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765D2FA"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185BB497" w14:textId="77777777" w:rsidR="004E2F3D" w:rsidRPr="004E2F3D" w:rsidRDefault="004E2F3D" w:rsidP="004E2F3D">
            <w:pPr>
              <w:ind w:left="568" w:hanging="284"/>
              <w:rPr>
                <w:lang w:eastAsia="zh-CN"/>
              </w:rPr>
            </w:pPr>
            <w:r w:rsidRPr="004E2F3D">
              <w:t>-</w:t>
            </w:r>
            <w:r w:rsidRPr="004E2F3D">
              <w:tab/>
            </w:r>
            <w:r w:rsidR="00D909B9" w:rsidRPr="002625EB">
              <w:rPr>
                <w:noProof/>
                <w:position w:val="-14"/>
              </w:rPr>
              <w:object w:dxaOrig="880" w:dyaOrig="400" w14:anchorId="0461B3ED">
                <v:shape id="_x0000_i1152" type="#_x0000_t75" alt="" style="width:35.2pt;height:17.35pt;mso-width-percent:0;mso-height-percent:0;mso-width-percent:0;mso-height-percent:0" o:ole="">
                  <v:imagedata r:id="rId76" o:title=""/>
                </v:shape>
                <o:OLEObject Type="Embed" ProgID="Equation.DSMT4" ShapeID="_x0000_i1152" DrawAspect="Content" ObjectID="_1652797669" r:id="rId122"/>
              </w:object>
            </w:r>
            <w:r w:rsidRPr="004E2F3D">
              <w:rPr>
                <w:rFonts w:hint="eastAsia"/>
                <w:lang w:eastAsia="zh-CN"/>
              </w:rPr>
              <w:t xml:space="preserve"> is the number of resource elements that can be used for transmission of UCI in OFDM symbol </w:t>
            </w:r>
            <w:r w:rsidR="00D909B9" w:rsidRPr="002625EB">
              <w:rPr>
                <w:noProof/>
                <w:position w:val="-6"/>
              </w:rPr>
              <w:object w:dxaOrig="139" w:dyaOrig="279" w14:anchorId="01F58C00">
                <v:shape id="_x0000_i1151" type="#_x0000_t75" alt="" style="width:7.35pt;height:12.6pt;mso-width-percent:0;mso-height-percent:0;mso-width-percent:0;mso-height-percent:0" o:ole="">
                  <v:imagedata r:id="rId74" o:title=""/>
                </v:shape>
                <o:OLEObject Type="Embed" ProgID="Equation.3" ShapeID="_x0000_i1151" DrawAspect="Content" ObjectID="_1652797670" r:id="rId123"/>
              </w:object>
            </w:r>
            <w:r w:rsidRPr="004E2F3D">
              <w:rPr>
                <w:rFonts w:hint="eastAsia"/>
                <w:lang w:eastAsia="zh-CN"/>
              </w:rPr>
              <w:t xml:space="preserve">, for </w:t>
            </w:r>
            <w:r w:rsidR="00D909B9" w:rsidRPr="002625EB">
              <w:rPr>
                <w:noProof/>
                <w:position w:val="-14"/>
              </w:rPr>
              <w:object w:dxaOrig="2260" w:dyaOrig="400" w14:anchorId="7547D147">
                <v:shape id="_x0000_i1150" type="#_x0000_t75" alt="" style="width:96.7pt;height:17.35pt;mso-width-percent:0;mso-height-percent:0;mso-width-percent:0;mso-height-percent:0" o:ole="">
                  <v:imagedata r:id="rId79" o:title=""/>
                </v:shape>
                <o:OLEObject Type="Embed" ProgID="Equation.3" ShapeID="_x0000_i1150" DrawAspect="Content" ObjectID="_1652797671" r:id="rId124"/>
              </w:object>
            </w:r>
            <w:r w:rsidRPr="004E2F3D">
              <w:rPr>
                <w:rFonts w:hint="eastAsia"/>
                <w:lang w:eastAsia="zh-CN"/>
              </w:rPr>
              <w:t xml:space="preserve">, in the PUSCH transmission and </w:t>
            </w:r>
            <w:r w:rsidR="00D909B9" w:rsidRPr="002625EB">
              <w:rPr>
                <w:noProof/>
                <w:position w:val="-14"/>
              </w:rPr>
              <w:object w:dxaOrig="740" w:dyaOrig="400" w14:anchorId="2F8F1BC1">
                <v:shape id="_x0000_i1149" type="#_x0000_t75" alt="" style="width:32.05pt;height:17.35pt;mso-width-percent:0;mso-height-percent:0;mso-width-percent:0;mso-height-percent:0" o:ole="">
                  <v:imagedata r:id="rId81" o:title=""/>
                </v:shape>
                <o:OLEObject Type="Embed" ProgID="Equation.3" ShapeID="_x0000_i1149" DrawAspect="Content" ObjectID="_1652797672" r:id="rId125"/>
              </w:object>
            </w:r>
            <w:r w:rsidRPr="004E2F3D">
              <w:rPr>
                <w:rFonts w:hint="eastAsia"/>
                <w:lang w:eastAsia="zh-CN"/>
              </w:rPr>
              <w:t xml:space="preserve"> is the total number of OFDM symbols of the PUSCH, including all OFDM symbols used for DMRS;</w:t>
            </w:r>
          </w:p>
          <w:p w14:paraId="112BB5F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D909B9" w:rsidRPr="002625EB">
              <w:rPr>
                <w:noProof/>
                <w:position w:val="-14"/>
              </w:rPr>
              <w:object w:dxaOrig="1240" w:dyaOrig="400" w14:anchorId="0E178815">
                <v:shape id="_x0000_i1148" type="#_x0000_t75" alt="" style="width:52.55pt;height:17.35pt;mso-width-percent:0;mso-height-percent:0;mso-width-percent:0;mso-height-percent:0" o:ole="">
                  <v:imagedata r:id="rId83" o:title=""/>
                </v:shape>
                <o:OLEObject Type="Embed" ProgID="Equation.DSMT4" ShapeID="_x0000_i1148" DrawAspect="Content" ObjectID="_1652797673" r:id="rId126"/>
              </w:object>
            </w:r>
            <w:r w:rsidRPr="004E2F3D">
              <w:rPr>
                <w:rFonts w:hint="eastAsia"/>
                <w:lang w:eastAsia="zh-CN"/>
              </w:rPr>
              <w:t>;</w:t>
            </w:r>
          </w:p>
          <w:p w14:paraId="54EF6AB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D909B9" w:rsidRPr="002625EB">
              <w:rPr>
                <w:noProof/>
                <w:position w:val="-14"/>
              </w:rPr>
              <w:object w:dxaOrig="3000" w:dyaOrig="400" w14:anchorId="4EE69F86">
                <v:shape id="_x0000_i1147" type="#_x0000_t75" alt="" style="width:126.65pt;height:17.35pt;mso-width-percent:0;mso-height-percent:0;mso-width-percent:0;mso-height-percent:0" o:ole="">
                  <v:imagedata r:id="rId85" o:title=""/>
                </v:shape>
                <o:OLEObject Type="Embed" ProgID="Equation.DSMT4" ShapeID="_x0000_i1147" DrawAspect="Content" ObjectID="_1652797674" r:id="rId127"/>
              </w:object>
            </w:r>
            <w:r w:rsidRPr="004E2F3D">
              <w:rPr>
                <w:rFonts w:hint="eastAsia"/>
                <w:lang w:eastAsia="zh-CN"/>
              </w:rPr>
              <w:t>;</w:t>
            </w:r>
          </w:p>
          <w:p w14:paraId="7FDCCC1B" w14:textId="77777777" w:rsidR="004E2F3D" w:rsidRPr="004E2F3D" w:rsidRDefault="004E2F3D" w:rsidP="004E2F3D">
            <w:pPr>
              <w:ind w:left="568" w:hanging="284"/>
              <w:rPr>
                <w:lang w:eastAsia="zh-CN"/>
              </w:rPr>
            </w:pPr>
            <w:r w:rsidRPr="004E2F3D">
              <w:t>-</w:t>
            </w:r>
            <w:r w:rsidRPr="004E2F3D">
              <w:tab/>
            </w:r>
            <w:r w:rsidR="00D909B9" w:rsidRPr="002625EB">
              <w:rPr>
                <w:noProof/>
                <w:position w:val="-6"/>
              </w:rPr>
              <w:object w:dxaOrig="240" w:dyaOrig="220" w14:anchorId="33457E23">
                <v:shape id="_x0000_i1146" type="#_x0000_t75" alt="" style="width:11.55pt;height:11.55pt;mso-width-percent:0;mso-height-percent:0;mso-width-percent:0;mso-height-percent:0" o:ole="">
                  <v:imagedata r:id="rId128" o:title=""/>
                </v:shape>
                <o:OLEObject Type="Embed" ProgID="Equation.DSMT4" ShapeID="_x0000_i1146" DrawAspect="Content" ObjectID="_1652797675" r:id="rId129"/>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5A556A9A" w14:textId="74BB5425" w:rsidR="00136018" w:rsidRPr="004E2F3D" w:rsidRDefault="00136018" w:rsidP="00136018">
            <w:pPr>
              <w:rPr>
                <w:color w:val="FF0000"/>
                <w:lang w:eastAsia="zh-CN"/>
              </w:rPr>
            </w:pPr>
            <w:r w:rsidRPr="004E2F3D">
              <w:rPr>
                <w:rFonts w:hint="eastAsia"/>
                <w:color w:val="FF0000"/>
                <w:lang w:eastAsia="zh-CN"/>
              </w:rPr>
              <w:t xml:space="preserve">For CSI part 1 transmission on </w:t>
            </w:r>
            <w:r w:rsidR="0019284C">
              <w:rPr>
                <w:color w:val="FF0000"/>
                <w:lang w:eastAsia="zh-CN"/>
              </w:rPr>
              <w:t xml:space="preserve">an actual repetition of a </w:t>
            </w:r>
            <w:r w:rsidRPr="004E2F3D">
              <w:rPr>
                <w:rFonts w:hint="eastAsia"/>
                <w:color w:val="FF0000"/>
                <w:lang w:eastAsia="zh-CN"/>
              </w:rPr>
              <w:t xml:space="preserve">PUSCH </w:t>
            </w:r>
            <w:r w:rsidR="0019284C">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D909B9" w:rsidRPr="003C6AF4">
              <w:rPr>
                <w:noProof/>
                <w:color w:val="FF0000"/>
                <w:position w:val="-14"/>
              </w:rPr>
              <w:object w:dxaOrig="800" w:dyaOrig="380" w14:anchorId="4F7DF70A">
                <v:shape id="_x0000_i1145" type="#_x0000_t75" alt="" style="width:39.4pt;height:19.45pt;mso-width-percent:0;mso-height-percent:0;mso-width-percent:0;mso-height-percent:0" o:ole="">
                  <v:imagedata r:id="rId94" o:title=""/>
                </v:shape>
                <o:OLEObject Type="Embed" ProgID="Equation.3" ShapeID="_x0000_i1145" DrawAspect="Content" ObjectID="_1652797676" r:id="rId130"/>
              </w:object>
            </w:r>
            <w:r w:rsidRPr="004E2F3D">
              <w:rPr>
                <w:rFonts w:hint="eastAsia"/>
                <w:color w:val="FF0000"/>
                <w:lang w:eastAsia="zh-CN"/>
              </w:rPr>
              <w:t>, is determined as follows:</w:t>
            </w:r>
            <w:r w:rsidRPr="004E2F3D">
              <w:rPr>
                <w:color w:val="FF0000"/>
                <w:lang w:eastAsia="zh-CN"/>
              </w:rPr>
              <w:t xml:space="preserve"> </w:t>
            </w:r>
          </w:p>
          <w:p w14:paraId="34F55D2E" w14:textId="66822BD5" w:rsidR="00136018" w:rsidRPr="00461CD7" w:rsidRDefault="00F24422" w:rsidP="00136018">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t>
                                </m:r>
                                <w:proofErr w:type="spellStart"/>
                                <m:r>
                                  <m:rPr>
                                    <m:nor/>
                                  </m:rPr>
                                  <w:rPr>
                                    <w:rFonts w:ascii="Cambria Math" w:hAnsi="Cambria Math"/>
                                    <w:color w:val="FF0000"/>
                                    <w:lang w:eastAsia="zh-CN"/>
                                  </w:rPr>
                                  <m:t>mb,actual</m:t>
                                </m:r>
                                <w:proofErr w:type="spellEnd"/>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44047EC9" w14:textId="77777777" w:rsidR="00136018" w:rsidRPr="00461CD7" w:rsidRDefault="00136018" w:rsidP="00136018">
            <w:pPr>
              <w:keepLines/>
              <w:tabs>
                <w:tab w:val="center" w:pos="4536"/>
                <w:tab w:val="right" w:pos="9072"/>
              </w:tabs>
              <w:rPr>
                <w:noProof/>
                <w:color w:val="FF0000"/>
                <w:lang w:eastAsia="zh-CN"/>
              </w:rPr>
            </w:pPr>
            <w:r w:rsidRPr="009862E6">
              <w:rPr>
                <w:noProof/>
                <w:color w:val="FF0000"/>
              </w:rPr>
              <w:t>where</w:t>
            </w:r>
          </w:p>
          <w:p w14:paraId="7B80AD06"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01404D05">
                <v:shape id="_x0000_i1144" type="#_x0000_t75" alt="" style="width:7.35pt;height:12.6pt;mso-width-percent:0;mso-height-percent:0;mso-width-percent:0;mso-height-percent:0" o:ole="">
                  <v:imagedata r:id="rId74" o:title=""/>
                </v:shape>
                <o:OLEObject Type="Embed" ProgID="Equation.3" ShapeID="_x0000_i1144" DrawAspect="Content" ObjectID="_1652797677" r:id="rId131"/>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127AAE60"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78061A2"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32E45A3"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7695EF94">
                <v:shape id="_x0000_i1143" type="#_x0000_t75" alt="" style="width:7.35pt;height:12.6pt;mso-width-percent:0;mso-height-percent:0;mso-width-percent:0;mso-height-percent:0" o:ole="">
                  <v:imagedata r:id="rId74" o:title=""/>
                </v:shape>
                <o:OLEObject Type="Embed" ProgID="Equation.3" ShapeID="_x0000_i1143" DrawAspect="Content" ObjectID="_1652797678" r:id="rId13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1326A7E"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62C02F3"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w:t>
            </w:r>
            <w:proofErr w:type="spellStart"/>
            <w:r>
              <w:rPr>
                <w:color w:val="FF0000"/>
                <w:lang w:eastAsia="zh-CN"/>
              </w:rPr>
              <w:t>s</w:t>
            </w:r>
            <w:proofErr w:type="spellEnd"/>
            <w:r>
              <w:rPr>
                <w:color w:val="FF0000"/>
                <w:lang w:eastAsia="zh-CN"/>
              </w:rPr>
              <w:t xml:space="preserve">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6179C6F8" w14:textId="77777777" w:rsidR="00136018" w:rsidRPr="00136018" w:rsidRDefault="00136018"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992706" w14:textId="77777777" w:rsidR="00DE480F" w:rsidRDefault="00DE480F" w:rsidP="003C6AF4">
            <w:pPr>
              <w:jc w:val="center"/>
              <w:rPr>
                <w:color w:val="00B0F0"/>
                <w:sz w:val="21"/>
              </w:rPr>
            </w:pPr>
            <w:r>
              <w:rPr>
                <w:color w:val="00B0F0"/>
                <w:sz w:val="21"/>
              </w:rPr>
              <w:t>&lt; Unchanged parts are omitted &gt;</w:t>
            </w:r>
          </w:p>
          <w:p w14:paraId="14B06C0D" w14:textId="77777777" w:rsidR="00822DD7" w:rsidRPr="00822DD7" w:rsidRDefault="00822DD7" w:rsidP="00822DD7">
            <w:pPr>
              <w:keepNext/>
              <w:keepLines/>
              <w:spacing w:before="120"/>
              <w:ind w:left="1985" w:hanging="1985"/>
              <w:outlineLvl w:val="5"/>
              <w:rPr>
                <w:rFonts w:ascii="Arial" w:hAnsi="Arial"/>
                <w:lang w:eastAsia="zh-CN"/>
              </w:rPr>
            </w:pPr>
            <w:bookmarkStart w:id="58" w:name="_Toc19798750"/>
            <w:bookmarkStart w:id="59" w:name="_Toc26467221"/>
            <w:bookmarkStart w:id="60" w:name="_Toc29326578"/>
            <w:bookmarkStart w:id="61" w:name="_Toc29327728"/>
            <w:bookmarkStart w:id="62" w:name="_Toc36045918"/>
            <w:bookmarkStart w:id="63" w:name="_Toc36046178"/>
            <w:bookmarkStart w:id="64" w:name="_Toc36046324"/>
            <w:r w:rsidRPr="00822DD7">
              <w:rPr>
                <w:rFonts w:ascii="Arial" w:hAnsi="Arial" w:hint="eastAsia"/>
                <w:lang w:eastAsia="zh-CN"/>
              </w:rPr>
              <w:t>6.3.2.4.1.3</w:t>
            </w:r>
            <w:r w:rsidRPr="00822DD7">
              <w:rPr>
                <w:rFonts w:ascii="Arial" w:hAnsi="Arial" w:hint="eastAsia"/>
                <w:lang w:eastAsia="zh-CN"/>
              </w:rPr>
              <w:tab/>
              <w:t>CSI part 2</w:t>
            </w:r>
            <w:bookmarkEnd w:id="58"/>
            <w:bookmarkEnd w:id="59"/>
            <w:bookmarkEnd w:id="60"/>
            <w:bookmarkEnd w:id="61"/>
            <w:bookmarkEnd w:id="62"/>
            <w:bookmarkEnd w:id="63"/>
            <w:bookmarkEnd w:id="64"/>
          </w:p>
          <w:p w14:paraId="4F2DE38C" w14:textId="7407F259" w:rsidR="00822DD7" w:rsidRPr="00822DD7" w:rsidRDefault="00822DD7" w:rsidP="00822DD7">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D909B9" w:rsidRPr="002625EB">
              <w:rPr>
                <w:noProof/>
                <w:position w:val="-14"/>
              </w:rPr>
              <w:object w:dxaOrig="800" w:dyaOrig="380" w14:anchorId="6953B670">
                <v:shape id="_x0000_i1142" type="#_x0000_t75" alt="" style="width:39.4pt;height:19.45pt;mso-width-percent:0;mso-height-percent:0;mso-width-percent:0;mso-height-percent:0" o:ole="">
                  <v:imagedata r:id="rId133" o:title=""/>
                </v:shape>
                <o:OLEObject Type="Embed" ProgID="Equation.3" ShapeID="_x0000_i1142" DrawAspect="Content" ObjectID="_1652797679" r:id="rId134"/>
              </w:object>
            </w:r>
            <w:r w:rsidRPr="00822DD7">
              <w:rPr>
                <w:rFonts w:hint="eastAsia"/>
                <w:lang w:eastAsia="zh-CN"/>
              </w:rPr>
              <w:t>, is determined as follows:</w:t>
            </w:r>
          </w:p>
          <w:p w14:paraId="2E7F4DDF" w14:textId="77777777" w:rsidR="00822DD7" w:rsidRPr="00822DD7" w:rsidRDefault="00822DD7" w:rsidP="00822DD7">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64DB3FF2" w14:textId="77777777" w:rsidR="00822DD7" w:rsidRPr="00822DD7" w:rsidRDefault="00822DD7" w:rsidP="00822DD7">
            <w:pPr>
              <w:rPr>
                <w:lang w:eastAsia="zh-CN"/>
              </w:rPr>
            </w:pPr>
            <w:r w:rsidRPr="00822DD7">
              <w:rPr>
                <w:rFonts w:hint="eastAsia"/>
                <w:lang w:eastAsia="zh-CN"/>
              </w:rPr>
              <w:t>where</w:t>
            </w:r>
          </w:p>
          <w:p w14:paraId="4A31223F" w14:textId="77777777" w:rsidR="00822DD7" w:rsidRPr="00822DD7" w:rsidRDefault="00822DD7" w:rsidP="00822DD7">
            <w:pPr>
              <w:ind w:left="568" w:hanging="284"/>
              <w:rPr>
                <w:lang w:eastAsia="zh-CN"/>
              </w:rPr>
            </w:pPr>
            <w:r w:rsidRPr="00822DD7">
              <w:t>-</w:t>
            </w:r>
            <w:r w:rsidRPr="00822DD7">
              <w:tab/>
            </w:r>
            <w:r w:rsidR="00D909B9" w:rsidRPr="002625EB">
              <w:rPr>
                <w:noProof/>
                <w:position w:val="-12"/>
              </w:rPr>
              <w:object w:dxaOrig="560" w:dyaOrig="360" w14:anchorId="764CEC59">
                <v:shape id="_x0000_i1141" type="#_x0000_t75" alt="" style="width:27.85pt;height:19.45pt;mso-width-percent:0;mso-height-percent:0;mso-width-percent:0;mso-height-percent:0" o:ole="">
                  <v:imagedata r:id="rId135" o:title=""/>
                </v:shape>
                <o:OLEObject Type="Embed" ProgID="Equation.DSMT4" ShapeID="_x0000_i1141" DrawAspect="Content" ObjectID="_1652797680" r:id="rId136"/>
              </w:object>
            </w:r>
            <w:r w:rsidRPr="00822DD7">
              <w:rPr>
                <w:rFonts w:hint="eastAsia"/>
                <w:lang w:eastAsia="zh-CN"/>
              </w:rPr>
              <w:t xml:space="preserve"> is the number of bits for CSI part 2;</w:t>
            </w:r>
          </w:p>
          <w:p w14:paraId="59FBA3FA" w14:textId="77777777" w:rsidR="00822DD7" w:rsidRPr="00822DD7" w:rsidRDefault="00822DD7" w:rsidP="00822DD7">
            <w:pPr>
              <w:ind w:left="568" w:hanging="284"/>
              <w:rPr>
                <w:lang w:eastAsia="zh-CN"/>
              </w:rPr>
            </w:pPr>
            <w:r w:rsidRPr="00822DD7">
              <w:t>-</w:t>
            </w:r>
            <w:r w:rsidRPr="00822DD7">
              <w:tab/>
            </w:r>
            <w:r w:rsidRPr="00822DD7">
              <w:rPr>
                <w:rFonts w:hint="eastAsia"/>
                <w:lang w:eastAsia="zh-CN"/>
              </w:rPr>
              <w:t xml:space="preserve">if </w:t>
            </w:r>
            <w:r w:rsidR="00D909B9" w:rsidRPr="002625EB">
              <w:rPr>
                <w:noProof/>
                <w:position w:val="-12"/>
              </w:rPr>
              <w:object w:dxaOrig="1180" w:dyaOrig="360" w14:anchorId="632B770A">
                <v:shape id="_x0000_i1140" type="#_x0000_t75" alt="" style="width:50.45pt;height:16.8pt;mso-width-percent:0;mso-height-percent:0;mso-width-percent:0;mso-height-percent:0" o:ole="">
                  <v:imagedata r:id="rId137" o:title=""/>
                </v:shape>
                <o:OLEObject Type="Embed" ProgID="Equation.DSMT4" ShapeID="_x0000_i1140" DrawAspect="Content" ObjectID="_1652797681" r:id="rId138"/>
              </w:object>
            </w:r>
            <w:r w:rsidRPr="00822DD7">
              <w:rPr>
                <w:rFonts w:hint="eastAsia"/>
                <w:lang w:eastAsia="zh-CN"/>
              </w:rPr>
              <w:t xml:space="preserve">, </w:t>
            </w:r>
            <w:r w:rsidR="00D909B9" w:rsidRPr="002625EB">
              <w:rPr>
                <w:noProof/>
                <w:position w:val="-12"/>
              </w:rPr>
              <w:object w:dxaOrig="999" w:dyaOrig="360" w14:anchorId="7FFD28C8">
                <v:shape id="_x0000_i1139" type="#_x0000_t75" alt="" style="width:43.1pt;height:16.8pt;mso-width-percent:0;mso-height-percent:0;mso-width-percent:0;mso-height-percent:0" o:ole="">
                  <v:imagedata r:id="rId139" o:title=""/>
                </v:shape>
                <o:OLEObject Type="Embed" ProgID="Equation.DSMT4" ShapeID="_x0000_i1139" DrawAspect="Content" ObjectID="_1652797682" r:id="rId140"/>
              </w:object>
            </w:r>
            <w:r w:rsidRPr="00822DD7">
              <w:rPr>
                <w:rFonts w:hint="eastAsia"/>
                <w:lang w:eastAsia="zh-CN"/>
              </w:rPr>
              <w:t xml:space="preserve">; otherwise </w:t>
            </w:r>
            <w:r w:rsidR="00D909B9" w:rsidRPr="002625EB">
              <w:rPr>
                <w:noProof/>
                <w:position w:val="-12"/>
              </w:rPr>
              <w:object w:dxaOrig="540" w:dyaOrig="360" w14:anchorId="10F9A144">
                <v:shape id="_x0000_i1138" type="#_x0000_t75" alt="" style="width:22.6pt;height:16.8pt;mso-width-percent:0;mso-height-percent:0;mso-width-percent:0;mso-height-percent:0" o:ole="">
                  <v:imagedata r:id="rId141" o:title=""/>
                </v:shape>
                <o:OLEObject Type="Embed" ProgID="Equation.DSMT4" ShapeID="_x0000_i1138" DrawAspect="Content" ObjectID="_1652797683" r:id="rId142"/>
              </w:object>
            </w:r>
            <w:r w:rsidRPr="00822DD7">
              <w:rPr>
                <w:rFonts w:hint="eastAsia"/>
                <w:lang w:eastAsia="zh-CN"/>
              </w:rPr>
              <w:t xml:space="preserve"> is the number of CRC bits for CSI part 2 determined according to Clause 6.3.1.2.1;</w:t>
            </w:r>
          </w:p>
          <w:p w14:paraId="25CE868A"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D909B9" w:rsidRPr="002625EB">
              <w:rPr>
                <w:noProof/>
                <w:position w:val="-12"/>
              </w:rPr>
              <w:object w:dxaOrig="1740" w:dyaOrig="380" w14:anchorId="755AC021">
                <v:shape id="_x0000_i1137" type="#_x0000_t75" alt="" style="width:87.75pt;height:19.45pt;mso-width-percent:0;mso-height-percent:0;mso-width-percent:0;mso-height-percent:0" o:ole="">
                  <v:imagedata r:id="rId143" o:title=""/>
                </v:shape>
                <o:OLEObject Type="Embed" ProgID="Equation.3" ShapeID="_x0000_i1137" DrawAspect="Content" ObjectID="_1652797684" r:id="rId144"/>
              </w:object>
            </w:r>
            <w:r w:rsidRPr="00822DD7">
              <w:rPr>
                <w:rFonts w:hint="eastAsia"/>
                <w:lang w:eastAsia="zh-CN"/>
              </w:rPr>
              <w:t>;</w:t>
            </w:r>
          </w:p>
          <w:p w14:paraId="7F0C1201" w14:textId="77777777" w:rsidR="00822DD7" w:rsidRPr="00822DD7" w:rsidRDefault="00822DD7" w:rsidP="00822DD7">
            <w:pPr>
              <w:ind w:left="568" w:hanging="284"/>
              <w:rPr>
                <w:lang w:eastAsia="zh-CN"/>
              </w:rPr>
            </w:pPr>
            <w:r w:rsidRPr="00822DD7">
              <w:rPr>
                <w:lang w:eastAsia="zh-CN"/>
              </w:rPr>
              <w:lastRenderedPageBreak/>
              <w:t>-</w:t>
            </w:r>
            <w:r w:rsidRPr="00822DD7">
              <w:rPr>
                <w:lang w:eastAsia="zh-CN"/>
              </w:rPr>
              <w:tab/>
            </w:r>
            <w:r w:rsidR="00D909B9" w:rsidRPr="002625EB">
              <w:rPr>
                <w:noProof/>
                <w:position w:val="-12"/>
              </w:rPr>
              <w:object w:dxaOrig="780" w:dyaOrig="360" w14:anchorId="43D867CD">
                <v:shape id="_x0000_i1136" type="#_x0000_t75" alt="" style="width:37.85pt;height:19.45pt;mso-width-percent:0;mso-height-percent:0;mso-width-percent:0;mso-height-percent:0" o:ole="">
                  <v:imagedata r:id="rId60" o:title=""/>
                </v:shape>
                <o:OLEObject Type="Embed" ProgID="Equation.3" ShapeID="_x0000_i1136" DrawAspect="Content" ObjectID="_1652797685" r:id="rId145"/>
              </w:object>
            </w:r>
            <w:r w:rsidRPr="00822DD7">
              <w:rPr>
                <w:rFonts w:hint="eastAsia"/>
                <w:lang w:eastAsia="zh-CN"/>
              </w:rPr>
              <w:t xml:space="preserve"> is the number of code blocks for UL-SCH of the PUSCH transmission;</w:t>
            </w:r>
          </w:p>
          <w:p w14:paraId="0D1BA135" w14:textId="77777777" w:rsidR="00822DD7" w:rsidRPr="00822DD7" w:rsidRDefault="00822DD7" w:rsidP="00822DD7">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771A8C02">
                <v:shape id="_x0000_i1135" type="#_x0000_t75" alt="" style="width:7.9pt;height:9.45pt;mso-width-percent:0;mso-height-percent:0;mso-width-percent:0;mso-height-percent:0" o:ole="">
                  <v:imagedata r:id="rId62" o:title=""/>
                </v:shape>
                <o:OLEObject Type="Embed" ProgID="Equation.3" ShapeID="_x0000_i1135" DrawAspect="Content" ObjectID="_1652797686" r:id="rId146"/>
              </w:object>
            </w:r>
            <w:r w:rsidRPr="00822DD7">
              <w:rPr>
                <w:rFonts w:eastAsia="Malgun Gothic"/>
              </w:rPr>
              <w:t>-</w:t>
            </w:r>
            <w:proofErr w:type="spellStart"/>
            <w:r w:rsidRPr="00822DD7">
              <w:rPr>
                <w:rFonts w:eastAsia="Malgun Gothic"/>
              </w:rPr>
              <w:t>th</w:t>
            </w:r>
            <w:proofErr w:type="spellEnd"/>
            <w:r w:rsidRPr="00822DD7">
              <w:rPr>
                <w:rFonts w:eastAsia="Malgun Gothic"/>
              </w:rPr>
              <w:t xml:space="preserve"> code block, </w:t>
            </w:r>
            <w:r w:rsidR="00D909B9" w:rsidRPr="002625EB">
              <w:rPr>
                <w:noProof/>
                <w:position w:val="-10"/>
              </w:rPr>
              <w:object w:dxaOrig="276" w:dyaOrig="300" w14:anchorId="4D4B30DF">
                <v:shape id="_x0000_i1134" type="#_x0000_t75" alt="" style="width:13.15pt;height:15.25pt;mso-width-percent:0;mso-height-percent:0;mso-width-percent:0;mso-height-percent:0" o:ole="">
                  <v:imagedata r:id="rId147" o:title=""/>
                </v:shape>
                <o:OLEObject Type="Embed" ProgID="Equation.3" ShapeID="_x0000_i1134" DrawAspect="Content" ObjectID="_1652797687" r:id="rId148"/>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D909B9" w:rsidRPr="002625EB">
              <w:rPr>
                <w:noProof/>
                <w:position w:val="-10"/>
              </w:rPr>
              <w:object w:dxaOrig="340" w:dyaOrig="340" w14:anchorId="797E99F0">
                <v:shape id="_x0000_i1133" type="#_x0000_t75" alt="" style="width:17.35pt;height:17.35pt;mso-width-percent:0;mso-height-percent:0;mso-width-percent:0;mso-height-percent:0" o:ole="">
                  <v:imagedata r:id="rId66" o:title=""/>
                </v:shape>
                <o:OLEObject Type="Embed" ProgID="Equation.3" ShapeID="_x0000_i1133" DrawAspect="Content" ObjectID="_1652797688" r:id="rId149"/>
              </w:object>
            </w:r>
            <w:r w:rsidRPr="00822DD7">
              <w:rPr>
                <w:rFonts w:hint="eastAsia"/>
                <w:lang w:eastAsia="zh-CN"/>
              </w:rPr>
              <w:t xml:space="preserve"> is the </w:t>
            </w:r>
            <w:r w:rsidR="00D909B9" w:rsidRPr="002625EB">
              <w:rPr>
                <w:noProof/>
                <w:position w:val="-4"/>
              </w:rPr>
              <w:object w:dxaOrig="180" w:dyaOrig="200" w14:anchorId="598DD393">
                <v:shape id="_x0000_i1132" type="#_x0000_t75" alt="" style="width:9.45pt;height:9.45pt;mso-width-percent:0;mso-height-percent:0;mso-width-percent:0;mso-height-percent:0" o:ole="">
                  <v:imagedata r:id="rId68" o:title=""/>
                </v:shape>
                <o:OLEObject Type="Embed" ProgID="Equation.3" ShapeID="_x0000_i1132" DrawAspect="Content" ObjectID="_1652797689" r:id="rId150"/>
              </w:object>
            </w:r>
            <w:r w:rsidRPr="00822DD7">
              <w:rPr>
                <w:rFonts w:hint="eastAsia"/>
                <w:lang w:eastAsia="zh-CN"/>
              </w:rPr>
              <w:t>-</w:t>
            </w:r>
            <w:proofErr w:type="spellStart"/>
            <w:r w:rsidRPr="00822DD7">
              <w:rPr>
                <w:rFonts w:hint="eastAsia"/>
                <w:lang w:eastAsia="zh-CN"/>
              </w:rPr>
              <w:t>th</w:t>
            </w:r>
            <w:proofErr w:type="spellEnd"/>
            <w:r w:rsidRPr="00822DD7">
              <w:rPr>
                <w:rFonts w:hint="eastAsia"/>
                <w:lang w:eastAsia="zh-CN"/>
              </w:rPr>
              <w:t xml:space="preserve"> code block size for UL-SCH of the PUSCH transmission;</w:t>
            </w:r>
          </w:p>
          <w:p w14:paraId="78043702"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D909B9" w:rsidRPr="002625EB">
              <w:rPr>
                <w:noProof/>
                <w:position w:val="-12"/>
              </w:rPr>
              <w:object w:dxaOrig="800" w:dyaOrig="380" w14:anchorId="2CBCFACF">
                <v:shape id="_x0000_i1131" type="#_x0000_t75" alt="" style="width:39.4pt;height:19.45pt;mso-width-percent:0;mso-height-percent:0;mso-width-percent:0;mso-height-percent:0" o:ole="">
                  <v:imagedata r:id="rId70" o:title=""/>
                </v:shape>
                <o:OLEObject Type="Embed" ProgID="Equation.3" ShapeID="_x0000_i1131" DrawAspect="Content" ObjectID="_1652797690" r:id="rId151"/>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a number of subcarriers</w:t>
            </w:r>
            <w:r w:rsidRPr="00822DD7">
              <w:rPr>
                <w:rFonts w:hint="eastAsia"/>
                <w:lang w:eastAsia="zh-CN"/>
              </w:rPr>
              <w:t>;</w:t>
            </w:r>
          </w:p>
          <w:p w14:paraId="54BF2FE0" w14:textId="77777777" w:rsidR="00822DD7" w:rsidRPr="00822DD7" w:rsidRDefault="00822DD7" w:rsidP="00822DD7">
            <w:pPr>
              <w:ind w:left="568" w:hanging="284"/>
              <w:rPr>
                <w:lang w:eastAsia="zh-CN"/>
              </w:rPr>
            </w:pPr>
            <w:r w:rsidRPr="00822DD7">
              <w:t>-</w:t>
            </w:r>
            <w:r w:rsidRPr="00822DD7">
              <w:tab/>
            </w:r>
            <w:r w:rsidR="00D909B9" w:rsidRPr="002625EB">
              <w:rPr>
                <w:noProof/>
                <w:position w:val="-14"/>
              </w:rPr>
              <w:object w:dxaOrig="1020" w:dyaOrig="400" w14:anchorId="6541B17D">
                <v:shape id="_x0000_i1130" type="#_x0000_t75" alt="" style="width:47.3pt;height:19.45pt;mso-width-percent:0;mso-height-percent:0;mso-width-percent:0;mso-height-percent:0" o:ole="">
                  <v:imagedata r:id="rId72" o:title=""/>
                </v:shape>
                <o:OLEObject Type="Embed" ProgID="Equation.DSMT4" ShapeID="_x0000_i1130" DrawAspect="Content" ObjectID="_1652797691" r:id="rId152"/>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D909B9" w:rsidRPr="002625EB">
              <w:rPr>
                <w:noProof/>
                <w:position w:val="-6"/>
              </w:rPr>
              <w:object w:dxaOrig="139" w:dyaOrig="279" w14:anchorId="5C4441D9">
                <v:shape id="_x0000_i1129" type="#_x0000_t75" alt="" style="width:7.35pt;height:12.6pt;mso-width-percent:0;mso-height-percent:0;mso-width-percent:0;mso-height-percent:0" o:ole="">
                  <v:imagedata r:id="rId74" o:title=""/>
                </v:shape>
                <o:OLEObject Type="Embed" ProgID="Equation.3" ShapeID="_x0000_i1129" DrawAspect="Content" ObjectID="_1652797692" r:id="rId153"/>
              </w:object>
            </w:r>
            <w:r w:rsidRPr="00822DD7">
              <w:rPr>
                <w:rFonts w:hint="eastAsia"/>
                <w:lang w:eastAsia="zh-CN"/>
              </w:rPr>
              <w:t xml:space="preserve"> that carries PTRS, in the PUSCH transmission;</w:t>
            </w:r>
          </w:p>
          <w:p w14:paraId="459C90CC" w14:textId="77777777" w:rsidR="00822DD7" w:rsidRPr="00822DD7" w:rsidRDefault="00822DD7" w:rsidP="00822DD7">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D909B9" w:rsidRPr="002625EB">
              <w:rPr>
                <w:noProof/>
                <w:position w:val="-12"/>
              </w:rPr>
              <w:object w:dxaOrig="960" w:dyaOrig="360" w14:anchorId="2DEA4C4F">
                <v:shape id="_x0000_i1128" type="#_x0000_t75" alt="" style="width:47.3pt;height:19.45pt;mso-width-percent:0;mso-height-percent:0;mso-width-percent:0;mso-height-percent:0" o:ole="">
                  <v:imagedata r:id="rId154" o:title=""/>
                </v:shape>
                <o:OLEObject Type="Embed" ProgID="Equation.3" ShapeID="_x0000_i1128" DrawAspect="Content" ObjectID="_1652797693" r:id="rId155"/>
              </w:object>
            </w:r>
            <w:r w:rsidRPr="00822DD7">
              <w:rPr>
                <w:rFonts w:hint="eastAsia"/>
                <w:lang w:eastAsia="zh-CN"/>
              </w:rPr>
              <w:t xml:space="preserve"> if the number of HARQ-ACK information bits is 1 or 2 bits;</w:t>
            </w:r>
            <w:r w:rsidRPr="00822DD7">
              <w:rPr>
                <w:lang w:eastAsia="zh-CN"/>
              </w:rPr>
              <w:t xml:space="preserve"> or</w:t>
            </w:r>
          </w:p>
          <w:p w14:paraId="226BB595"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w:t>
            </w:r>
            <w:proofErr w:type="spellStart"/>
            <w:r w:rsidRPr="00822DD7">
              <w:rPr>
                <w:rFonts w:hint="eastAsia"/>
                <w:lang w:eastAsia="zh-CN"/>
              </w:rPr>
              <w:t>oded</w:t>
            </w:r>
            <w:proofErr w:type="spellEnd"/>
            <w:r w:rsidRPr="00822DD7">
              <w:rPr>
                <w:rFonts w:hint="eastAsia"/>
                <w:lang w:eastAsia="zh-CN"/>
              </w:rPr>
              <w:t xml:space="preserve">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1921D5F2"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42195CF6" w14:textId="77777777" w:rsidR="00822DD7" w:rsidRPr="00822DD7" w:rsidRDefault="00822DD7" w:rsidP="00822DD7">
            <w:pPr>
              <w:ind w:left="568" w:hanging="284"/>
              <w:rPr>
                <w:lang w:eastAsia="zh-CN"/>
              </w:rPr>
            </w:pPr>
            <w:r w:rsidRPr="00822DD7">
              <w:t>-</w:t>
            </w:r>
            <w:r w:rsidRPr="00822DD7">
              <w:tab/>
            </w:r>
            <w:r w:rsidR="00D909B9" w:rsidRPr="002625EB">
              <w:rPr>
                <w:noProof/>
                <w:position w:val="-12"/>
              </w:rPr>
              <w:object w:dxaOrig="639" w:dyaOrig="360" w14:anchorId="7B792D06">
                <v:shape id="_x0000_i1127" type="#_x0000_t75" alt="" style="width:33.1pt;height:19.45pt;mso-width-percent:0;mso-height-percent:0;mso-width-percent:0;mso-height-percent:0" o:ole="">
                  <v:imagedata r:id="rId156" o:title=""/>
                </v:shape>
                <o:OLEObject Type="Embed" ProgID="Equation.DSMT4" ShapeID="_x0000_i1127" DrawAspect="Content" ObjectID="_1652797694" r:id="rId157"/>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62101E1C" w14:textId="77777777" w:rsidR="00822DD7" w:rsidRPr="00822DD7" w:rsidRDefault="00822DD7" w:rsidP="00822DD7">
            <w:pPr>
              <w:ind w:left="568" w:hanging="284"/>
              <w:rPr>
                <w:lang w:eastAsia="zh-CN"/>
              </w:rPr>
            </w:pPr>
            <w:r w:rsidRPr="00822DD7">
              <w:t>-</w:t>
            </w:r>
            <w:r w:rsidRPr="00822DD7">
              <w:tab/>
            </w:r>
            <w:r w:rsidR="00D909B9" w:rsidRPr="002625EB">
              <w:rPr>
                <w:noProof/>
                <w:position w:val="-14"/>
              </w:rPr>
              <w:object w:dxaOrig="880" w:dyaOrig="400" w14:anchorId="668CC87B">
                <v:shape id="_x0000_i1126" type="#_x0000_t75" alt="" style="width:35.2pt;height:17.35pt;mso-width-percent:0;mso-height-percent:0;mso-width-percent:0;mso-height-percent:0" o:ole="">
                  <v:imagedata r:id="rId76" o:title=""/>
                </v:shape>
                <o:OLEObject Type="Embed" ProgID="Equation.DSMT4" ShapeID="_x0000_i1126" DrawAspect="Content" ObjectID="_1652797695" r:id="rId158"/>
              </w:object>
            </w:r>
            <w:r w:rsidRPr="00822DD7">
              <w:rPr>
                <w:rFonts w:hint="eastAsia"/>
                <w:lang w:eastAsia="zh-CN"/>
              </w:rPr>
              <w:t xml:space="preserve"> is the number of resource elements that can be used for transmission of UCI in OFDM symbol </w:t>
            </w:r>
            <w:r w:rsidR="00D909B9" w:rsidRPr="002625EB">
              <w:rPr>
                <w:noProof/>
                <w:position w:val="-6"/>
              </w:rPr>
              <w:object w:dxaOrig="139" w:dyaOrig="279" w14:anchorId="0C74489B">
                <v:shape id="_x0000_i1125" type="#_x0000_t75" alt="" style="width:7.35pt;height:12.6pt;mso-width-percent:0;mso-height-percent:0;mso-width-percent:0;mso-height-percent:0" o:ole="">
                  <v:imagedata r:id="rId74" o:title=""/>
                </v:shape>
                <o:OLEObject Type="Embed" ProgID="Equation.3" ShapeID="_x0000_i1125" DrawAspect="Content" ObjectID="_1652797696" r:id="rId159"/>
              </w:object>
            </w:r>
            <w:r w:rsidRPr="00822DD7">
              <w:rPr>
                <w:rFonts w:hint="eastAsia"/>
                <w:lang w:eastAsia="zh-CN"/>
              </w:rPr>
              <w:t xml:space="preserve">, for </w:t>
            </w:r>
            <w:r w:rsidR="00D909B9" w:rsidRPr="002625EB">
              <w:rPr>
                <w:noProof/>
                <w:position w:val="-14"/>
              </w:rPr>
              <w:object w:dxaOrig="2260" w:dyaOrig="400" w14:anchorId="600068DC">
                <v:shape id="_x0000_i1124" type="#_x0000_t75" alt="" style="width:96.7pt;height:17.35pt;mso-width-percent:0;mso-height-percent:0;mso-width-percent:0;mso-height-percent:0" o:ole="">
                  <v:imagedata r:id="rId79" o:title=""/>
                </v:shape>
                <o:OLEObject Type="Embed" ProgID="Equation.3" ShapeID="_x0000_i1124" DrawAspect="Content" ObjectID="_1652797697" r:id="rId160"/>
              </w:object>
            </w:r>
            <w:r w:rsidRPr="00822DD7">
              <w:rPr>
                <w:rFonts w:hint="eastAsia"/>
                <w:lang w:eastAsia="zh-CN"/>
              </w:rPr>
              <w:t xml:space="preserve">, in the PUSCH transmission and </w:t>
            </w:r>
            <w:r w:rsidR="00D909B9" w:rsidRPr="002625EB">
              <w:rPr>
                <w:noProof/>
                <w:position w:val="-14"/>
              </w:rPr>
              <w:object w:dxaOrig="740" w:dyaOrig="400" w14:anchorId="423C4B77">
                <v:shape id="_x0000_i1123" type="#_x0000_t75" alt="" style="width:32.05pt;height:17.35pt;mso-width-percent:0;mso-height-percent:0;mso-width-percent:0;mso-height-percent:0" o:ole="">
                  <v:imagedata r:id="rId81" o:title=""/>
                </v:shape>
                <o:OLEObject Type="Embed" ProgID="Equation.3" ShapeID="_x0000_i1123" DrawAspect="Content" ObjectID="_1652797698" r:id="rId161"/>
              </w:object>
            </w:r>
            <w:r w:rsidRPr="00822DD7">
              <w:rPr>
                <w:rFonts w:hint="eastAsia"/>
                <w:lang w:eastAsia="zh-CN"/>
              </w:rPr>
              <w:t xml:space="preserve"> is the total number of OFDM symbols of the PUSCH, including all OFDM symbols used for DMRS;</w:t>
            </w:r>
          </w:p>
          <w:p w14:paraId="1F6002B9"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D909B9" w:rsidRPr="002625EB">
              <w:rPr>
                <w:noProof/>
                <w:position w:val="-14"/>
              </w:rPr>
              <w:object w:dxaOrig="1240" w:dyaOrig="400" w14:anchorId="2ABFD689">
                <v:shape id="_x0000_i1122" type="#_x0000_t75" alt="" style="width:52.55pt;height:17.35pt;mso-width-percent:0;mso-height-percent:0;mso-width-percent:0;mso-height-percent:0" o:ole="">
                  <v:imagedata r:id="rId83" o:title=""/>
                </v:shape>
                <o:OLEObject Type="Embed" ProgID="Equation.DSMT4" ShapeID="_x0000_i1122" DrawAspect="Content" ObjectID="_1652797699" r:id="rId162"/>
              </w:object>
            </w:r>
            <w:r w:rsidRPr="00822DD7">
              <w:rPr>
                <w:rFonts w:hint="eastAsia"/>
                <w:lang w:eastAsia="zh-CN"/>
              </w:rPr>
              <w:t>;</w:t>
            </w:r>
          </w:p>
          <w:p w14:paraId="415531EC"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does not carry DMRS of the PUSCH, </w:t>
            </w:r>
            <w:r w:rsidR="00D909B9" w:rsidRPr="002625EB">
              <w:rPr>
                <w:noProof/>
                <w:position w:val="-14"/>
              </w:rPr>
              <w:object w:dxaOrig="3000" w:dyaOrig="400" w14:anchorId="1F892228">
                <v:shape id="_x0000_i1121" type="#_x0000_t75" alt="" style="width:126.65pt;height:17.35pt;mso-width-percent:0;mso-height-percent:0;mso-width-percent:0;mso-height-percent:0" o:ole="">
                  <v:imagedata r:id="rId85" o:title=""/>
                </v:shape>
                <o:OLEObject Type="Embed" ProgID="Equation.DSMT4" ShapeID="_x0000_i1121" DrawAspect="Content" ObjectID="_1652797700" r:id="rId163"/>
              </w:object>
            </w:r>
            <w:r w:rsidRPr="00822DD7">
              <w:rPr>
                <w:rFonts w:hint="eastAsia"/>
                <w:lang w:eastAsia="zh-CN"/>
              </w:rPr>
              <w:t>.</w:t>
            </w:r>
          </w:p>
          <w:p w14:paraId="7C6905D8" w14:textId="77777777" w:rsidR="00822DD7" w:rsidRPr="00822DD7" w:rsidRDefault="00822DD7" w:rsidP="00822DD7">
            <w:pPr>
              <w:ind w:left="568" w:hanging="284"/>
              <w:rPr>
                <w:lang w:eastAsia="zh-CN"/>
              </w:rPr>
            </w:pPr>
            <w:r w:rsidRPr="00822DD7">
              <w:t>-</w:t>
            </w:r>
            <w:r w:rsidRPr="00822DD7">
              <w:tab/>
            </w:r>
            <w:r w:rsidR="00D909B9" w:rsidRPr="002625EB">
              <w:rPr>
                <w:noProof/>
                <w:position w:val="-6"/>
              </w:rPr>
              <w:object w:dxaOrig="240" w:dyaOrig="220" w14:anchorId="533CF4B0">
                <v:shape id="_x0000_i1120" type="#_x0000_t75" alt="" style="width:11.55pt;height:11.55pt;mso-width-percent:0;mso-height-percent:0;mso-width-percent:0;mso-height-percent:0" o:ole="">
                  <v:imagedata r:id="rId164" o:title=""/>
                </v:shape>
                <o:OLEObject Type="Embed" ProgID="Equation.DSMT4" ShapeID="_x0000_i1120" DrawAspect="Content" ObjectID="_1652797701" r:id="rId165"/>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5192AAF6" w14:textId="1EB99E05" w:rsidR="00652EC1" w:rsidRDefault="00652EC1" w:rsidP="00652EC1">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B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D909B9" w:rsidRPr="00FE40FE">
              <w:rPr>
                <w:noProof/>
                <w:color w:val="FF0000"/>
                <w:position w:val="-14"/>
              </w:rPr>
              <w:object w:dxaOrig="800" w:dyaOrig="380" w14:anchorId="16E894A5">
                <v:shape id="_x0000_i1119" type="#_x0000_t75" alt="" style="width:39.4pt;height:19.45pt;mso-width-percent:0;mso-height-percent:0;mso-width-percent:0;mso-height-percent:0" o:ole="">
                  <v:imagedata r:id="rId133" o:title=""/>
                </v:shape>
                <o:OLEObject Type="Embed" ProgID="Equation.3" ShapeID="_x0000_i1119" DrawAspect="Content" ObjectID="_1652797702" r:id="rId166"/>
              </w:object>
            </w:r>
            <w:r w:rsidRPr="00822DD7">
              <w:rPr>
                <w:rFonts w:hint="eastAsia"/>
                <w:color w:val="FF0000"/>
                <w:lang w:eastAsia="zh-CN"/>
              </w:rPr>
              <w:t>, is determined as follows:</w:t>
            </w:r>
          </w:p>
          <w:p w14:paraId="7D9A53EF" w14:textId="5A6C0CF9" w:rsidR="00652EC1" w:rsidRPr="00461CD7" w:rsidRDefault="00F24422" w:rsidP="00652EC1">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2492FD33" w14:textId="77777777" w:rsidR="00652EC1" w:rsidRPr="00461CD7" w:rsidRDefault="00652EC1" w:rsidP="00652EC1">
            <w:pPr>
              <w:keepLines/>
              <w:tabs>
                <w:tab w:val="center" w:pos="4536"/>
                <w:tab w:val="right" w:pos="9072"/>
              </w:tabs>
              <w:rPr>
                <w:noProof/>
                <w:color w:val="FF0000"/>
                <w:lang w:eastAsia="zh-CN"/>
              </w:rPr>
            </w:pPr>
            <w:r w:rsidRPr="009862E6">
              <w:rPr>
                <w:noProof/>
                <w:color w:val="FF0000"/>
              </w:rPr>
              <w:t>where</w:t>
            </w:r>
          </w:p>
          <w:p w14:paraId="36084D4B"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266BF8DF">
                <v:shape id="_x0000_i1118" type="#_x0000_t75" alt="" style="width:7.35pt;height:12.6pt;mso-width-percent:0;mso-height-percent:0;mso-width-percent:0;mso-height-percent:0" o:ole="">
                  <v:imagedata r:id="rId74" o:title=""/>
                </v:shape>
                <o:OLEObject Type="Embed" ProgID="Equation.3" ShapeID="_x0000_i1118" DrawAspect="Content" ObjectID="_1652797703" r:id="rId167"/>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7789FFD3"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42829B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13D5A9F4"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m:t>
                  </m:r>
                  <w:proofErr w:type="spellStart"/>
                  <m:r>
                    <m:rPr>
                      <m:nor/>
                    </m:rPr>
                    <w:rPr>
                      <w:rFonts w:ascii="Cambria Math" w:hAnsi="Cambria Math"/>
                      <w:color w:val="FF0000"/>
                      <w:lang w:eastAsia="zh-CN"/>
                    </w:rPr>
                    <m:t>tual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3EA0FF29">
                <v:shape id="_x0000_i1117" type="#_x0000_t75" alt="" style="width:7.35pt;height:12.6pt;mso-width-percent:0;mso-height-percent:0;mso-width-percent:0;mso-height-percent:0" o:ole="">
                  <v:imagedata r:id="rId74" o:title=""/>
                </v:shape>
                <o:OLEObject Type="Embed" ProgID="Equation.3" ShapeID="_x0000_i1117" DrawAspect="Content" ObjectID="_1652797704" r:id="rId16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6E59FE7"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234257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m:t>
                  </m:r>
                  <w:proofErr w:type="spellStart"/>
                  <m:r>
                    <m:rPr>
                      <m:nor/>
                    </m:rPr>
                    <w:rPr>
                      <w:rFonts w:ascii="Cambria Math" w:hAnsi="Cambria Math"/>
                      <w:color w:val="FF0000"/>
                      <w:lang w:eastAsia="zh-CN"/>
                    </w:rPr>
                    <m:t>c,actual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51EFF517" w14:textId="273A3F8B" w:rsidR="00652EC1" w:rsidRPr="00822DD7" w:rsidRDefault="00652EC1" w:rsidP="00C121AA">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4FDD673B" w14:textId="257AB273" w:rsidR="00722B25" w:rsidRPr="005C66C8" w:rsidRDefault="00722B25" w:rsidP="003C6AF4">
            <w:pPr>
              <w:jc w:val="center"/>
              <w:rPr>
                <w:rFonts w:eastAsia="Times New Roman"/>
                <w:color w:val="000000"/>
              </w:rPr>
            </w:pPr>
            <w:r>
              <w:rPr>
                <w:color w:val="00B0F0"/>
                <w:sz w:val="21"/>
              </w:rPr>
              <w:t>&lt; Unchanged parts are omitted &gt;</w:t>
            </w:r>
          </w:p>
        </w:tc>
      </w:tr>
    </w:tbl>
    <w:p w14:paraId="3ED82C03" w14:textId="77777777" w:rsidR="00DE480F" w:rsidRDefault="00DE480F" w:rsidP="0094394B">
      <w:pPr>
        <w:jc w:val="both"/>
        <w:rPr>
          <w:sz w:val="22"/>
          <w:szCs w:val="22"/>
          <w:lang w:val="en-US" w:eastAsia="zh-CN"/>
        </w:rPr>
      </w:pPr>
    </w:p>
    <w:p w14:paraId="7D127122" w14:textId="6C7AB0AD" w:rsidR="008B128E" w:rsidRPr="00DE480F" w:rsidRDefault="008B128E" w:rsidP="008B128E">
      <w:pPr>
        <w:spacing w:after="0"/>
        <w:rPr>
          <w:b/>
          <w:bCs/>
          <w:szCs w:val="16"/>
          <w:lang w:val="en-US" w:eastAsia="zh-CN"/>
        </w:rPr>
      </w:pPr>
      <w:r w:rsidRPr="00DE480F">
        <w:rPr>
          <w:b/>
          <w:bCs/>
          <w:szCs w:val="16"/>
          <w:lang w:val="en-US"/>
        </w:rPr>
        <w:t xml:space="preserve">Companies please provide comments </w:t>
      </w:r>
      <w:r>
        <w:rPr>
          <w:b/>
          <w:bCs/>
          <w:szCs w:val="16"/>
          <w:lang w:val="en-US"/>
        </w:rPr>
        <w:t>on the proposal</w:t>
      </w:r>
      <w:r w:rsidRPr="00DE480F">
        <w:rPr>
          <w:b/>
          <w:bCs/>
          <w:szCs w:val="16"/>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8B128E" w:rsidRPr="00DE480F" w14:paraId="30EB97A6" w14:textId="77777777" w:rsidTr="00FD3B91">
        <w:tc>
          <w:tcPr>
            <w:tcW w:w="1430" w:type="dxa"/>
            <w:tcMar>
              <w:top w:w="0" w:type="dxa"/>
              <w:left w:w="108" w:type="dxa"/>
              <w:bottom w:w="0" w:type="dxa"/>
              <w:right w:w="108" w:type="dxa"/>
            </w:tcMar>
          </w:tcPr>
          <w:p w14:paraId="478B2D7F"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415D3CA0"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Comments</w:t>
            </w:r>
          </w:p>
        </w:tc>
      </w:tr>
      <w:tr w:rsidR="008B128E" w:rsidRPr="00DE480F" w14:paraId="5E3E8CEA" w14:textId="77777777" w:rsidTr="00FD3B91">
        <w:tc>
          <w:tcPr>
            <w:tcW w:w="1430" w:type="dxa"/>
            <w:tcMar>
              <w:top w:w="0" w:type="dxa"/>
              <w:left w:w="108" w:type="dxa"/>
              <w:bottom w:w="0" w:type="dxa"/>
              <w:right w:w="108" w:type="dxa"/>
            </w:tcMar>
          </w:tcPr>
          <w:p w14:paraId="592586C2" w14:textId="4BC53819" w:rsidR="008B128E" w:rsidRPr="00DE480F" w:rsidRDefault="0049194C" w:rsidP="00FD3B91">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0FAF96F2" w14:textId="7F6347A1" w:rsidR="008B128E" w:rsidRPr="00DE480F" w:rsidRDefault="0049194C" w:rsidP="00FD3B91">
            <w:pPr>
              <w:spacing w:after="0"/>
              <w:rPr>
                <w:rFonts w:eastAsiaTheme="minorEastAsia"/>
                <w:lang w:val="en-US" w:eastAsia="zh-CN"/>
              </w:rPr>
            </w:pPr>
            <w:r>
              <w:rPr>
                <w:rFonts w:eastAsiaTheme="minorEastAsia"/>
                <w:lang w:val="en-US" w:eastAsia="zh-CN"/>
              </w:rPr>
              <w:t>I believe for Rel-15, the formula on number of coded modulation symbols are applicable to PUSCH with repetition Type A, PUSCH without repetition Type A and PUSCH without repetition Type B.  We can either delete the words “with repetition Type A” or include all the different cases where the formula applies.</w:t>
            </w:r>
          </w:p>
        </w:tc>
      </w:tr>
      <w:tr w:rsidR="008B128E" w:rsidRPr="00DE480F" w14:paraId="76220638" w14:textId="77777777" w:rsidTr="00FD3B91">
        <w:tc>
          <w:tcPr>
            <w:tcW w:w="1430" w:type="dxa"/>
            <w:tcMar>
              <w:top w:w="0" w:type="dxa"/>
              <w:left w:w="108" w:type="dxa"/>
              <w:bottom w:w="0" w:type="dxa"/>
              <w:right w:w="108" w:type="dxa"/>
            </w:tcMar>
          </w:tcPr>
          <w:p w14:paraId="20B0E665" w14:textId="77777777" w:rsidR="008B128E" w:rsidRPr="00DE480F" w:rsidRDefault="008B128E" w:rsidP="00FD3B91">
            <w:pPr>
              <w:spacing w:after="0"/>
              <w:rPr>
                <w:rFonts w:eastAsiaTheme="minorEastAsia"/>
                <w:lang w:val="en-US" w:eastAsia="zh-CN"/>
              </w:rPr>
            </w:pPr>
          </w:p>
        </w:tc>
        <w:tc>
          <w:tcPr>
            <w:tcW w:w="8189" w:type="dxa"/>
            <w:tcMar>
              <w:top w:w="0" w:type="dxa"/>
              <w:left w:w="108" w:type="dxa"/>
              <w:bottom w:w="0" w:type="dxa"/>
              <w:right w:w="108" w:type="dxa"/>
            </w:tcMar>
          </w:tcPr>
          <w:p w14:paraId="3D836E0F" w14:textId="77777777" w:rsidR="008B128E" w:rsidRPr="00DE480F" w:rsidRDefault="008B128E" w:rsidP="00FD3B91">
            <w:pPr>
              <w:spacing w:after="0"/>
              <w:rPr>
                <w:rFonts w:eastAsiaTheme="minorEastAsia"/>
                <w:lang w:val="en-US" w:eastAsia="zh-CN"/>
              </w:rPr>
            </w:pPr>
          </w:p>
        </w:tc>
      </w:tr>
    </w:tbl>
    <w:p w14:paraId="516A6EC1" w14:textId="730479B1" w:rsidR="00DE480F" w:rsidRDefault="00DE480F" w:rsidP="0094394B">
      <w:pPr>
        <w:jc w:val="both"/>
        <w:rPr>
          <w:sz w:val="22"/>
          <w:szCs w:val="22"/>
          <w:lang w:val="en-US" w:eastAsia="zh-CN"/>
        </w:rPr>
      </w:pPr>
    </w:p>
    <w:p w14:paraId="36FBCF46" w14:textId="6DCB523B" w:rsidR="0095108E" w:rsidRPr="0094394B" w:rsidRDefault="0095108E" w:rsidP="0095108E">
      <w:pPr>
        <w:pStyle w:val="Heading3"/>
      </w:pPr>
      <w:r w:rsidRPr="0094394B">
        <w:rPr>
          <w:highlight w:val="yellow"/>
        </w:rPr>
        <w:t xml:space="preserve">Proposal </w:t>
      </w:r>
      <w:r>
        <w:rPr>
          <w:highlight w:val="yellow"/>
        </w:rPr>
        <w:t>7</w:t>
      </w:r>
      <w:r>
        <w:rPr>
          <w:highlight w:val="yellow"/>
        </w:rPr>
        <w:t>a</w:t>
      </w:r>
      <w:r w:rsidRPr="0094394B">
        <w:rPr>
          <w:highlight w:val="yellow"/>
        </w:rPr>
        <w:t>:</w:t>
      </w:r>
    </w:p>
    <w:p w14:paraId="754B71EA" w14:textId="77777777" w:rsidR="0095108E" w:rsidRPr="0094394B" w:rsidRDefault="0095108E" w:rsidP="0095108E">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2</w:t>
      </w:r>
      <w:r w:rsidRPr="0094394B">
        <w:rPr>
          <w:sz w:val="22"/>
          <w:szCs w:val="22"/>
          <w:lang w:val="en-US" w:eastAsia="zh-CN"/>
        </w:rPr>
        <w:t xml:space="preserve"> Clause </w:t>
      </w:r>
      <w:r>
        <w:rPr>
          <w:sz w:val="22"/>
          <w:szCs w:val="22"/>
          <w:lang w:val="en-US" w:eastAsia="zh-CN"/>
        </w:rPr>
        <w:t>6.3.2.4</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5108E" w14:paraId="0D08B443" w14:textId="77777777" w:rsidTr="009D2214">
        <w:tc>
          <w:tcPr>
            <w:tcW w:w="9629" w:type="dxa"/>
          </w:tcPr>
          <w:p w14:paraId="6A5E14C4" w14:textId="77777777" w:rsidR="0095108E" w:rsidRPr="0094394B" w:rsidRDefault="0095108E" w:rsidP="009D2214">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Pr>
                <w:rFonts w:ascii="Arial" w:eastAsia="Times New Roman" w:hAnsi="Arial"/>
                <w:color w:val="00B0F0"/>
                <w:sz w:val="28"/>
                <w:lang w:val="en-US"/>
              </w:rPr>
              <w:t>6.3.2.4</w:t>
            </w:r>
          </w:p>
          <w:p w14:paraId="364F9FA9" w14:textId="77777777" w:rsidR="0095108E" w:rsidRDefault="0095108E" w:rsidP="009D2214">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27ACE4EC" w14:textId="77777777" w:rsidR="0095108E" w:rsidRPr="00CB05FC" w:rsidRDefault="0095108E" w:rsidP="009D2214">
            <w:pPr>
              <w:jc w:val="center"/>
              <w:rPr>
                <w:rFonts w:eastAsia="Times New Roman"/>
                <w:color w:val="000000"/>
              </w:rPr>
            </w:pPr>
            <w:r>
              <w:rPr>
                <w:color w:val="00B0F0"/>
                <w:sz w:val="21"/>
              </w:rPr>
              <w:t>&lt; Unchanged parts are omitted &gt;</w:t>
            </w:r>
          </w:p>
          <w:p w14:paraId="2ED6F300" w14:textId="77777777" w:rsidR="0095108E" w:rsidRPr="00461CD7" w:rsidRDefault="0095108E" w:rsidP="009D2214">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0735027F" w14:textId="77777777" w:rsidR="0095108E" w:rsidRPr="00461CD7" w:rsidRDefault="0095108E" w:rsidP="009D2214">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17AD7E28" w14:textId="77777777" w:rsidR="0095108E" w:rsidRDefault="0095108E" w:rsidP="009D2214">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75CD8AF6" w14:textId="77777777" w:rsidR="0095108E" w:rsidRPr="00461CD7" w:rsidRDefault="0095108E" w:rsidP="009D2214">
            <w:pPr>
              <w:rPr>
                <w:lang w:eastAsia="zh-CN"/>
              </w:rPr>
            </w:pPr>
            <w:r w:rsidRPr="00461CD7">
              <w:rPr>
                <w:rFonts w:hint="eastAsia"/>
                <w:lang w:eastAsia="zh-CN"/>
              </w:rPr>
              <w:t xml:space="preserve">For HARQ-ACK transmission on PUSCH </w:t>
            </w:r>
            <w:r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D909B9" w:rsidRPr="002625EB">
              <w:rPr>
                <w:noProof/>
                <w:position w:val="-12"/>
              </w:rPr>
              <w:object w:dxaOrig="540" w:dyaOrig="360" w14:anchorId="21F82D95">
                <v:shape id="_x0000_i1116" type="#_x0000_t75" alt="" style="width:26.8pt;height:19.45pt;mso-width-percent:0;mso-height-percent:0;mso-width-percent:0;mso-height-percent:0" o:ole="">
                  <v:imagedata r:id="rId46" o:title=""/>
                </v:shape>
                <o:OLEObject Type="Embed" ProgID="Equation.3" ShapeID="_x0000_i1116" DrawAspect="Content" ObjectID="_1652797705" r:id="rId169"/>
              </w:object>
            </w:r>
            <w:r w:rsidRPr="00461CD7">
              <w:rPr>
                <w:rFonts w:hint="eastAsia"/>
                <w:lang w:eastAsia="zh-CN"/>
              </w:rPr>
              <w:t>, is determined as follows:</w:t>
            </w:r>
          </w:p>
          <w:p w14:paraId="6958F5AD" w14:textId="77777777" w:rsidR="0095108E" w:rsidRPr="00461CD7" w:rsidRDefault="0095108E" w:rsidP="009D2214">
            <w:pPr>
              <w:keepLines/>
              <w:tabs>
                <w:tab w:val="center" w:pos="4536"/>
                <w:tab w:val="right" w:pos="9072"/>
              </w:tabs>
              <w:rPr>
                <w:noProof/>
                <w:lang w:eastAsia="zh-CN"/>
              </w:rPr>
            </w:pPr>
            <w:r w:rsidRPr="00461CD7">
              <w:rPr>
                <w:noProof/>
              </w:rPr>
              <w:tab/>
            </w:r>
            <w:r w:rsidR="00D909B9" w:rsidRPr="002625EB">
              <w:rPr>
                <w:noProof/>
                <w:position w:val="-66"/>
              </w:rPr>
              <w:object w:dxaOrig="6920" w:dyaOrig="1560" w14:anchorId="23BC57CF">
                <v:shape id="_x0000_i1115" type="#_x0000_t75" alt="" style="width:345.3pt;height:79.35pt;mso-width-percent:0;mso-height-percent:0;mso-width-percent:0;mso-height-percent:0" o:ole="">
                  <v:imagedata r:id="rId48" o:title=""/>
                </v:shape>
                <o:OLEObject Type="Embed" ProgID="Equation.3" ShapeID="_x0000_i1115" DrawAspect="Content" ObjectID="_1652797706" r:id="rId170"/>
              </w:object>
            </w:r>
          </w:p>
          <w:p w14:paraId="14D5E6DC" w14:textId="77777777" w:rsidR="0095108E" w:rsidRPr="00461CD7" w:rsidRDefault="0095108E" w:rsidP="009D2214">
            <w:pPr>
              <w:rPr>
                <w:lang w:eastAsia="zh-CN"/>
              </w:rPr>
            </w:pPr>
            <w:r w:rsidRPr="00461CD7">
              <w:rPr>
                <w:rFonts w:hint="eastAsia"/>
                <w:lang w:eastAsia="zh-CN"/>
              </w:rPr>
              <w:t>where</w:t>
            </w:r>
          </w:p>
          <w:p w14:paraId="6D0646CF" w14:textId="77777777" w:rsidR="0095108E" w:rsidRPr="00461CD7" w:rsidRDefault="0095108E" w:rsidP="009D2214">
            <w:pPr>
              <w:ind w:left="568" w:hanging="284"/>
              <w:rPr>
                <w:lang w:eastAsia="zh-CN"/>
              </w:rPr>
            </w:pPr>
            <w:r w:rsidRPr="00461CD7">
              <w:t>-</w:t>
            </w:r>
            <w:r w:rsidRPr="00461CD7">
              <w:tab/>
            </w:r>
            <w:r w:rsidR="00D909B9" w:rsidRPr="002625EB">
              <w:rPr>
                <w:noProof/>
                <w:position w:val="-12"/>
              </w:rPr>
              <w:object w:dxaOrig="540" w:dyaOrig="360" w14:anchorId="7CC71641">
                <v:shape id="_x0000_i1114" type="#_x0000_t75" alt="" style="width:26.8pt;height:19.45pt;mso-width-percent:0;mso-height-percent:0;mso-width-percent:0;mso-height-percent:0" o:ole="">
                  <v:imagedata r:id="rId50" o:title=""/>
                </v:shape>
                <o:OLEObject Type="Embed" ProgID="Equation.3" ShapeID="_x0000_i1114" DrawAspect="Content" ObjectID="_1652797707" r:id="rId171"/>
              </w:object>
            </w:r>
            <w:r w:rsidRPr="00461CD7">
              <w:rPr>
                <w:rFonts w:hint="eastAsia"/>
                <w:lang w:eastAsia="zh-CN"/>
              </w:rPr>
              <w:t xml:space="preserve"> is the number of HARQ-ACK bits;</w:t>
            </w:r>
          </w:p>
          <w:p w14:paraId="24D75894" w14:textId="77777777" w:rsidR="0095108E" w:rsidRPr="00461CD7" w:rsidRDefault="0095108E" w:rsidP="009D2214">
            <w:pPr>
              <w:ind w:left="568" w:hanging="284"/>
              <w:rPr>
                <w:lang w:eastAsia="zh-CN"/>
              </w:rPr>
            </w:pPr>
            <w:r w:rsidRPr="00461CD7">
              <w:t>-</w:t>
            </w:r>
            <w:r w:rsidRPr="00461CD7">
              <w:tab/>
            </w:r>
            <w:r w:rsidRPr="00461CD7">
              <w:rPr>
                <w:rFonts w:hint="eastAsia"/>
                <w:lang w:eastAsia="zh-CN"/>
              </w:rPr>
              <w:t xml:space="preserve">if </w:t>
            </w:r>
            <w:r w:rsidR="00D909B9" w:rsidRPr="002625EB">
              <w:rPr>
                <w:noProof/>
                <w:position w:val="-12"/>
              </w:rPr>
              <w:object w:dxaOrig="1140" w:dyaOrig="360" w14:anchorId="31D6FDFB">
                <v:shape id="_x0000_i1113" type="#_x0000_t75" alt="" style="width:49.95pt;height:16.8pt;mso-width-percent:0;mso-height-percent:0;mso-width-percent:0;mso-height-percent:0" o:ole="">
                  <v:imagedata r:id="rId52" o:title=""/>
                </v:shape>
                <o:OLEObject Type="Embed" ProgID="Equation.DSMT4" ShapeID="_x0000_i1113" DrawAspect="Content" ObjectID="_1652797708" r:id="rId172"/>
              </w:object>
            </w:r>
            <w:r w:rsidRPr="00461CD7">
              <w:rPr>
                <w:rFonts w:hint="eastAsia"/>
                <w:lang w:eastAsia="zh-CN"/>
              </w:rPr>
              <w:t xml:space="preserve">, </w:t>
            </w:r>
            <w:r w:rsidR="00D909B9" w:rsidRPr="002625EB">
              <w:rPr>
                <w:noProof/>
                <w:position w:val="-12"/>
              </w:rPr>
              <w:object w:dxaOrig="960" w:dyaOrig="360" w14:anchorId="178B98E4">
                <v:shape id="_x0000_i1112" type="#_x0000_t75" alt="" style="width:39.4pt;height:16.8pt;mso-width-percent:0;mso-height-percent:0;mso-width-percent:0;mso-height-percent:0" o:ole="">
                  <v:imagedata r:id="rId54" o:title=""/>
                </v:shape>
                <o:OLEObject Type="Embed" ProgID="Equation.DSMT4" ShapeID="_x0000_i1112" DrawAspect="Content" ObjectID="_1652797709" r:id="rId173"/>
              </w:object>
            </w:r>
            <w:r w:rsidRPr="00461CD7">
              <w:rPr>
                <w:rFonts w:hint="eastAsia"/>
                <w:lang w:eastAsia="zh-CN"/>
              </w:rPr>
              <w:t xml:space="preserve">; otherwise </w:t>
            </w:r>
            <w:r w:rsidR="00D909B9" w:rsidRPr="002625EB">
              <w:rPr>
                <w:noProof/>
                <w:position w:val="-12"/>
              </w:rPr>
              <w:object w:dxaOrig="499" w:dyaOrig="360" w14:anchorId="63054A18">
                <v:shape id="_x0000_i1111" type="#_x0000_t75" alt="" style="width:21.55pt;height:16.8pt;mso-width-percent:0;mso-height-percent:0;mso-position-horizontal:absolute;mso-width-percent:0;mso-height-percent:0" o:ole="">
                  <v:imagedata r:id="rId56" o:title=""/>
                </v:shape>
                <o:OLEObject Type="Embed" ProgID="Equation.DSMT4" ShapeID="_x0000_i1111" DrawAspect="Content" ObjectID="_1652797710" r:id="rId174"/>
              </w:object>
            </w:r>
            <w:r w:rsidRPr="00461CD7">
              <w:rPr>
                <w:rFonts w:hint="eastAsia"/>
                <w:lang w:eastAsia="zh-CN"/>
              </w:rPr>
              <w:t xml:space="preserve"> is the number of CRC bits for HARQ-ACK determined according to Clause 6.3.1.2.1;</w:t>
            </w:r>
          </w:p>
          <w:p w14:paraId="746DF676" w14:textId="77777777" w:rsidR="0095108E" w:rsidRPr="00461CD7" w:rsidRDefault="0095108E" w:rsidP="009D2214">
            <w:pPr>
              <w:ind w:left="568" w:hanging="284"/>
              <w:rPr>
                <w:lang w:eastAsia="zh-CN"/>
              </w:rPr>
            </w:pPr>
            <w:r w:rsidRPr="00461CD7">
              <w:rPr>
                <w:lang w:eastAsia="zh-CN"/>
              </w:rPr>
              <w:t>-</w:t>
            </w:r>
            <w:r w:rsidRPr="00461CD7">
              <w:rPr>
                <w:lang w:eastAsia="zh-CN"/>
              </w:rPr>
              <w:tab/>
            </w:r>
            <w:r w:rsidR="00D909B9" w:rsidRPr="002625EB">
              <w:rPr>
                <w:noProof/>
                <w:position w:val="-12"/>
              </w:rPr>
              <w:object w:dxaOrig="1939" w:dyaOrig="380" w14:anchorId="3FED2B4F">
                <v:shape id="_x0000_i1110" type="#_x0000_t75" alt="" style="width:98.3pt;height:19.45pt;mso-width-percent:0;mso-height-percent:0;mso-width-percent:0;mso-height-percent:0" o:ole="">
                  <v:imagedata r:id="rId58" o:title=""/>
                </v:shape>
                <o:OLEObject Type="Embed" ProgID="Equation.3" ShapeID="_x0000_i1110" DrawAspect="Content" ObjectID="_1652797711" r:id="rId175"/>
              </w:object>
            </w:r>
            <w:r w:rsidRPr="00461CD7">
              <w:rPr>
                <w:rFonts w:hint="eastAsia"/>
                <w:lang w:eastAsia="zh-CN"/>
              </w:rPr>
              <w:t>;</w:t>
            </w:r>
          </w:p>
          <w:p w14:paraId="3994FEC2" w14:textId="77777777" w:rsidR="0095108E" w:rsidRPr="00461CD7" w:rsidRDefault="0095108E" w:rsidP="009D2214">
            <w:pPr>
              <w:ind w:left="568" w:hanging="284"/>
              <w:rPr>
                <w:lang w:eastAsia="zh-CN"/>
              </w:rPr>
            </w:pPr>
            <w:r w:rsidRPr="00461CD7">
              <w:rPr>
                <w:lang w:eastAsia="zh-CN"/>
              </w:rPr>
              <w:t>-</w:t>
            </w:r>
            <w:r w:rsidRPr="00461CD7">
              <w:rPr>
                <w:lang w:eastAsia="zh-CN"/>
              </w:rPr>
              <w:tab/>
            </w:r>
            <w:r w:rsidR="00D909B9" w:rsidRPr="002625EB">
              <w:rPr>
                <w:noProof/>
                <w:position w:val="-12"/>
              </w:rPr>
              <w:object w:dxaOrig="780" w:dyaOrig="360" w14:anchorId="7AFE8083">
                <v:shape id="_x0000_i1109" type="#_x0000_t75" alt="" style="width:37.85pt;height:19.45pt;mso-width-percent:0;mso-height-percent:0;mso-width-percent:0;mso-height-percent:0" o:ole="">
                  <v:imagedata r:id="rId60" o:title=""/>
                </v:shape>
                <o:OLEObject Type="Embed" ProgID="Equation.3" ShapeID="_x0000_i1109" DrawAspect="Content" ObjectID="_1652797712" r:id="rId176"/>
              </w:object>
            </w:r>
            <w:r w:rsidRPr="00461CD7">
              <w:rPr>
                <w:rFonts w:hint="eastAsia"/>
                <w:lang w:eastAsia="zh-CN"/>
              </w:rPr>
              <w:t xml:space="preserve"> is the number of code blocks for UL-SCH of the PUSCH transmission;</w:t>
            </w:r>
          </w:p>
          <w:p w14:paraId="23FE35EA" w14:textId="77777777" w:rsidR="0095108E" w:rsidRPr="00461CD7" w:rsidRDefault="0095108E" w:rsidP="009D2214">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40A663E1">
                <v:shape id="_x0000_i1108" type="#_x0000_t75" alt="" style="width:7.9pt;height:9.45pt;mso-width-percent:0;mso-height-percent:0;mso-width-percent:0;mso-height-percent:0" o:ole="">
                  <v:imagedata r:id="rId62" o:title=""/>
                </v:shape>
                <o:OLEObject Type="Embed" ProgID="Equation.3" ShapeID="_x0000_i1108" DrawAspect="Content" ObjectID="_1652797713" r:id="rId177"/>
              </w:object>
            </w:r>
            <w:r w:rsidRPr="00461CD7">
              <w:rPr>
                <w:rFonts w:eastAsia="Malgun Gothic"/>
              </w:rPr>
              <w:t>-</w:t>
            </w:r>
            <w:proofErr w:type="spellStart"/>
            <w:r w:rsidRPr="00461CD7">
              <w:rPr>
                <w:rFonts w:eastAsia="Malgun Gothic"/>
              </w:rPr>
              <w:t>th</w:t>
            </w:r>
            <w:proofErr w:type="spellEnd"/>
            <w:r w:rsidRPr="00461CD7">
              <w:rPr>
                <w:rFonts w:eastAsia="Malgun Gothic"/>
              </w:rPr>
              <w:t xml:space="preserve"> code block, </w:t>
            </w:r>
            <w:r w:rsidR="00D909B9" w:rsidRPr="002625EB">
              <w:rPr>
                <w:noProof/>
                <w:position w:val="-10"/>
              </w:rPr>
              <w:object w:dxaOrig="276" w:dyaOrig="300" w14:anchorId="58B0A592">
                <v:shape id="_x0000_i1107" type="#_x0000_t75" alt="" style="width:13.15pt;height:15.25pt;mso-width-percent:0;mso-height-percent:0;mso-width-percent:0;mso-height-percent:0" o:ole="">
                  <v:imagedata r:id="rId64" o:title=""/>
                </v:shape>
                <o:OLEObject Type="Embed" ProgID="Equation.3" ShapeID="_x0000_i1107" DrawAspect="Content" ObjectID="_1652797714" r:id="rId178"/>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D909B9" w:rsidRPr="002625EB">
              <w:rPr>
                <w:noProof/>
                <w:position w:val="-10"/>
              </w:rPr>
              <w:object w:dxaOrig="340" w:dyaOrig="340" w14:anchorId="4604873F">
                <v:shape id="_x0000_i1106" type="#_x0000_t75" alt="" style="width:17.35pt;height:17.35pt;mso-width-percent:0;mso-height-percent:0;mso-width-percent:0;mso-height-percent:0" o:ole="">
                  <v:imagedata r:id="rId66" o:title=""/>
                </v:shape>
                <o:OLEObject Type="Embed" ProgID="Equation.3" ShapeID="_x0000_i1106" DrawAspect="Content" ObjectID="_1652797715" r:id="rId179"/>
              </w:object>
            </w:r>
            <w:r w:rsidRPr="00461CD7">
              <w:rPr>
                <w:rFonts w:hint="eastAsia"/>
                <w:lang w:eastAsia="zh-CN"/>
              </w:rPr>
              <w:t xml:space="preserve"> is the </w:t>
            </w:r>
            <w:r w:rsidR="00D909B9" w:rsidRPr="002625EB">
              <w:rPr>
                <w:noProof/>
                <w:position w:val="-4"/>
              </w:rPr>
              <w:object w:dxaOrig="180" w:dyaOrig="200" w14:anchorId="4B9630D2">
                <v:shape id="_x0000_i1105" type="#_x0000_t75" alt="" style="width:9.45pt;height:9.45pt;mso-width-percent:0;mso-height-percent:0;mso-width-percent:0;mso-height-percent:0" o:ole="">
                  <v:imagedata r:id="rId68" o:title=""/>
                </v:shape>
                <o:OLEObject Type="Embed" ProgID="Equation.3" ShapeID="_x0000_i1105" DrawAspect="Content" ObjectID="_1652797716" r:id="rId180"/>
              </w:object>
            </w:r>
            <w:r w:rsidRPr="00461CD7">
              <w:rPr>
                <w:rFonts w:hint="eastAsia"/>
                <w:lang w:eastAsia="zh-CN"/>
              </w:rPr>
              <w:t>-</w:t>
            </w:r>
            <w:proofErr w:type="spellStart"/>
            <w:r w:rsidRPr="00461CD7">
              <w:rPr>
                <w:rFonts w:hint="eastAsia"/>
                <w:lang w:eastAsia="zh-CN"/>
              </w:rPr>
              <w:t>th</w:t>
            </w:r>
            <w:proofErr w:type="spellEnd"/>
            <w:r w:rsidRPr="00461CD7">
              <w:rPr>
                <w:rFonts w:hint="eastAsia"/>
                <w:lang w:eastAsia="zh-CN"/>
              </w:rPr>
              <w:t xml:space="preserve"> code block size for UL-SCH of the PUSCH transmission;</w:t>
            </w:r>
          </w:p>
          <w:p w14:paraId="6A6718E3" w14:textId="77777777" w:rsidR="0095108E" w:rsidRPr="00461CD7" w:rsidRDefault="0095108E" w:rsidP="009D2214">
            <w:pPr>
              <w:ind w:left="568" w:hanging="284"/>
              <w:rPr>
                <w:lang w:eastAsia="zh-CN"/>
              </w:rPr>
            </w:pPr>
            <w:r w:rsidRPr="00461CD7">
              <w:rPr>
                <w:lang w:eastAsia="zh-CN"/>
              </w:rPr>
              <w:t>-</w:t>
            </w:r>
            <w:r w:rsidRPr="00461CD7">
              <w:rPr>
                <w:lang w:eastAsia="zh-CN"/>
              </w:rPr>
              <w:tab/>
            </w:r>
            <w:r w:rsidR="00D909B9" w:rsidRPr="002625EB">
              <w:rPr>
                <w:noProof/>
                <w:position w:val="-12"/>
              </w:rPr>
              <w:object w:dxaOrig="800" w:dyaOrig="380" w14:anchorId="1796AA77">
                <v:shape id="_x0000_i1104" type="#_x0000_t75" alt="" style="width:39.4pt;height:19.45pt;mso-width-percent:0;mso-height-percent:0;mso-width-percent:0;mso-height-percent:0" o:ole="">
                  <v:imagedata r:id="rId70" o:title=""/>
                </v:shape>
                <o:OLEObject Type="Embed" ProgID="Equation.3" ShapeID="_x0000_i1104" DrawAspect="Content" ObjectID="_1652797717" r:id="rId181"/>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a number of subcarriers</w:t>
            </w:r>
            <w:r w:rsidRPr="00461CD7">
              <w:rPr>
                <w:rFonts w:hint="eastAsia"/>
                <w:lang w:eastAsia="zh-CN"/>
              </w:rPr>
              <w:t>;</w:t>
            </w:r>
          </w:p>
          <w:p w14:paraId="1032B63A" w14:textId="77777777" w:rsidR="0095108E" w:rsidRPr="00461CD7" w:rsidRDefault="0095108E" w:rsidP="009D2214">
            <w:pPr>
              <w:ind w:left="568" w:hanging="284"/>
              <w:rPr>
                <w:lang w:eastAsia="zh-CN"/>
              </w:rPr>
            </w:pPr>
            <w:r w:rsidRPr="00461CD7">
              <w:rPr>
                <w:lang w:eastAsia="zh-CN"/>
              </w:rPr>
              <w:t>-</w:t>
            </w:r>
            <w:r w:rsidRPr="00461CD7">
              <w:rPr>
                <w:lang w:eastAsia="zh-CN"/>
              </w:rPr>
              <w:tab/>
            </w:r>
            <w:r w:rsidR="00D909B9" w:rsidRPr="002625EB">
              <w:rPr>
                <w:noProof/>
                <w:position w:val="-14"/>
              </w:rPr>
              <w:object w:dxaOrig="1020" w:dyaOrig="400" w14:anchorId="17D1CA2C">
                <v:shape id="_x0000_i1103" type="#_x0000_t75" alt="" style="width:47.3pt;height:19.45pt;mso-width-percent:0;mso-height-percent:0;mso-width-percent:0;mso-height-percent:0" o:ole="">
                  <v:imagedata r:id="rId72" o:title=""/>
                </v:shape>
                <o:OLEObject Type="Embed" ProgID="Equation.DSMT4" ShapeID="_x0000_i1103" DrawAspect="Content" ObjectID="_1652797718" r:id="rId182"/>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D909B9" w:rsidRPr="002625EB">
              <w:rPr>
                <w:noProof/>
                <w:position w:val="-6"/>
              </w:rPr>
              <w:object w:dxaOrig="139" w:dyaOrig="279" w14:anchorId="1E4109D2">
                <v:shape id="_x0000_i1102" type="#_x0000_t75" alt="" style="width:7.35pt;height:12.6pt;mso-width-percent:0;mso-height-percent:0;mso-width-percent:0;mso-height-percent:0" o:ole="">
                  <v:imagedata r:id="rId74" o:title=""/>
                </v:shape>
                <o:OLEObject Type="Embed" ProgID="Equation.3" ShapeID="_x0000_i1102" DrawAspect="Content" ObjectID="_1652797719" r:id="rId183"/>
              </w:object>
            </w:r>
            <w:r w:rsidRPr="00461CD7">
              <w:rPr>
                <w:rFonts w:hint="eastAsia"/>
                <w:lang w:eastAsia="zh-CN"/>
              </w:rPr>
              <w:t xml:space="preserve"> that carries PTRS, in the PUSCH transmission;</w:t>
            </w:r>
          </w:p>
          <w:p w14:paraId="048588EB" w14:textId="77777777" w:rsidR="0095108E" w:rsidRPr="00461CD7" w:rsidRDefault="0095108E" w:rsidP="009D2214">
            <w:pPr>
              <w:ind w:left="568" w:hanging="284"/>
              <w:rPr>
                <w:lang w:eastAsia="zh-CN"/>
              </w:rPr>
            </w:pPr>
            <w:r w:rsidRPr="00461CD7">
              <w:rPr>
                <w:lang w:eastAsia="zh-CN"/>
              </w:rPr>
              <w:t>-</w:t>
            </w:r>
            <w:r w:rsidRPr="00461CD7">
              <w:rPr>
                <w:lang w:eastAsia="zh-CN"/>
              </w:rPr>
              <w:tab/>
            </w:r>
            <w:r w:rsidR="00D909B9" w:rsidRPr="002625EB">
              <w:rPr>
                <w:noProof/>
                <w:position w:val="-14"/>
              </w:rPr>
              <w:object w:dxaOrig="880" w:dyaOrig="400" w14:anchorId="064F69BB">
                <v:shape id="_x0000_i1101" type="#_x0000_t75" alt="" style="width:35.2pt;height:17.35pt;mso-width-percent:0;mso-height-percent:0;mso-width-percent:0;mso-height-percent:0" o:ole="">
                  <v:imagedata r:id="rId76" o:title=""/>
                </v:shape>
                <o:OLEObject Type="Embed" ProgID="Equation.DSMT4" ShapeID="_x0000_i1101" DrawAspect="Content" ObjectID="_1652797720" r:id="rId184"/>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D909B9" w:rsidRPr="002625EB">
              <w:rPr>
                <w:noProof/>
                <w:position w:val="-6"/>
              </w:rPr>
              <w:object w:dxaOrig="139" w:dyaOrig="279" w14:anchorId="6EDAA3B9">
                <v:shape id="_x0000_i1100" type="#_x0000_t75" alt="" style="width:7.35pt;height:12.6pt;mso-width-percent:0;mso-height-percent:0;mso-width-percent:0;mso-height-percent:0" o:ole="">
                  <v:imagedata r:id="rId74" o:title=""/>
                </v:shape>
                <o:OLEObject Type="Embed" ProgID="Equation.3" ShapeID="_x0000_i1100" DrawAspect="Content" ObjectID="_1652797721" r:id="rId185"/>
              </w:object>
            </w:r>
            <w:r w:rsidRPr="00461CD7">
              <w:rPr>
                <w:rFonts w:hint="eastAsia"/>
                <w:lang w:eastAsia="zh-CN"/>
              </w:rPr>
              <w:t xml:space="preserve">, for </w:t>
            </w:r>
            <w:r w:rsidR="00D909B9" w:rsidRPr="002625EB">
              <w:rPr>
                <w:noProof/>
                <w:position w:val="-14"/>
              </w:rPr>
              <w:object w:dxaOrig="2260" w:dyaOrig="400" w14:anchorId="10C712DD">
                <v:shape id="_x0000_i1099" type="#_x0000_t75" alt="" style="width:96.7pt;height:17.35pt;mso-width-percent:0;mso-height-percent:0;mso-width-percent:0;mso-height-percent:0" o:ole="">
                  <v:imagedata r:id="rId79" o:title=""/>
                </v:shape>
                <o:OLEObject Type="Embed" ProgID="Equation.3" ShapeID="_x0000_i1099" DrawAspect="Content" ObjectID="_1652797722" r:id="rId186"/>
              </w:object>
            </w:r>
            <w:r w:rsidRPr="00461CD7">
              <w:rPr>
                <w:rFonts w:hint="eastAsia"/>
                <w:lang w:eastAsia="zh-CN"/>
              </w:rPr>
              <w:t xml:space="preserve">, in the PUSCH transmission and </w:t>
            </w:r>
            <w:r w:rsidR="00D909B9" w:rsidRPr="002625EB">
              <w:rPr>
                <w:noProof/>
                <w:position w:val="-14"/>
              </w:rPr>
              <w:object w:dxaOrig="740" w:dyaOrig="400" w14:anchorId="5C12A680">
                <v:shape id="_x0000_i1098" type="#_x0000_t75" alt="" style="width:32.05pt;height:17.35pt;mso-width-percent:0;mso-height-percent:0;mso-width-percent:0;mso-height-percent:0" o:ole="">
                  <v:imagedata r:id="rId81" o:title=""/>
                </v:shape>
                <o:OLEObject Type="Embed" ProgID="Equation.3" ShapeID="_x0000_i1098" DrawAspect="Content" ObjectID="_1652797723" r:id="rId187"/>
              </w:object>
            </w:r>
            <w:r w:rsidRPr="00461CD7">
              <w:rPr>
                <w:rFonts w:hint="eastAsia"/>
                <w:lang w:eastAsia="zh-CN"/>
              </w:rPr>
              <w:t xml:space="preserve"> is the total number of OFDM symbols of the PUSCH, including all OFDM symbols used for DMRS;</w:t>
            </w:r>
          </w:p>
          <w:p w14:paraId="11E25B8B" w14:textId="77777777" w:rsidR="0095108E" w:rsidRPr="00461CD7" w:rsidRDefault="0095108E" w:rsidP="009D2214">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D909B9" w:rsidRPr="002625EB">
              <w:rPr>
                <w:noProof/>
                <w:position w:val="-14"/>
              </w:rPr>
              <w:object w:dxaOrig="1240" w:dyaOrig="400" w14:anchorId="21416C38">
                <v:shape id="_x0000_i1097" type="#_x0000_t75" alt="" style="width:52.55pt;height:17.35pt;mso-width-percent:0;mso-height-percent:0;mso-width-percent:0;mso-height-percent:0" o:ole="">
                  <v:imagedata r:id="rId83" o:title=""/>
                </v:shape>
                <o:OLEObject Type="Embed" ProgID="Equation.DSMT4" ShapeID="_x0000_i1097" DrawAspect="Content" ObjectID="_1652797724" r:id="rId188"/>
              </w:object>
            </w:r>
            <w:r w:rsidRPr="00461CD7">
              <w:rPr>
                <w:rFonts w:hint="eastAsia"/>
                <w:lang w:eastAsia="zh-CN"/>
              </w:rPr>
              <w:t>;</w:t>
            </w:r>
          </w:p>
          <w:p w14:paraId="33DE9181" w14:textId="77777777" w:rsidR="0095108E" w:rsidRPr="00461CD7" w:rsidRDefault="0095108E" w:rsidP="009D2214">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D909B9" w:rsidRPr="002625EB">
              <w:rPr>
                <w:noProof/>
                <w:position w:val="-14"/>
              </w:rPr>
              <w:object w:dxaOrig="3000" w:dyaOrig="400" w14:anchorId="112587C8">
                <v:shape id="_x0000_i1096" type="#_x0000_t75" alt="" style="width:126.65pt;height:17.35pt;mso-width-percent:0;mso-height-percent:0;mso-width-percent:0;mso-height-percent:0" o:ole="">
                  <v:imagedata r:id="rId85" o:title=""/>
                </v:shape>
                <o:OLEObject Type="Embed" ProgID="Equation.DSMT4" ShapeID="_x0000_i1096" DrawAspect="Content" ObjectID="_1652797725" r:id="rId189"/>
              </w:object>
            </w:r>
            <w:r w:rsidRPr="00461CD7">
              <w:rPr>
                <w:rFonts w:hint="eastAsia"/>
                <w:lang w:eastAsia="zh-CN"/>
              </w:rPr>
              <w:t>;</w:t>
            </w:r>
          </w:p>
          <w:p w14:paraId="7C80C991" w14:textId="77777777" w:rsidR="0095108E" w:rsidRPr="00461CD7" w:rsidRDefault="0095108E" w:rsidP="009D2214">
            <w:pPr>
              <w:ind w:left="568" w:hanging="284"/>
              <w:rPr>
                <w:lang w:eastAsia="zh-CN"/>
              </w:rPr>
            </w:pPr>
            <w:r w:rsidRPr="00461CD7">
              <w:rPr>
                <w:rFonts w:hint="eastAsia"/>
                <w:lang w:eastAsia="zh-CN"/>
              </w:rPr>
              <w:t>-</w:t>
            </w:r>
            <w:r w:rsidRPr="00461CD7">
              <w:rPr>
                <w:rFonts w:hint="eastAsia"/>
                <w:lang w:eastAsia="zh-CN"/>
              </w:rPr>
              <w:tab/>
            </w:r>
            <w:r w:rsidR="00D909B9" w:rsidRPr="002625EB">
              <w:rPr>
                <w:noProof/>
                <w:position w:val="-6"/>
              </w:rPr>
              <w:object w:dxaOrig="240" w:dyaOrig="220" w14:anchorId="35502D19">
                <v:shape id="_x0000_i1095" type="#_x0000_t75" alt="" style="width:11.55pt;height:8.4pt;mso-width-percent:0;mso-height-percent:0;mso-width-percent:0;mso-height-percent:0" o:ole="">
                  <v:imagedata r:id="rId87" o:title=""/>
                </v:shape>
                <o:OLEObject Type="Embed" ProgID="Equation.DSMT4" ShapeID="_x0000_i1095" DrawAspect="Content" ObjectID="_1652797726" r:id="rId190"/>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73C1B95B" w14:textId="77777777" w:rsidR="0095108E" w:rsidRPr="00461CD7" w:rsidRDefault="0095108E" w:rsidP="009D2214">
            <w:pPr>
              <w:ind w:left="568" w:hanging="284"/>
              <w:rPr>
                <w:lang w:eastAsia="zh-CN"/>
              </w:rPr>
            </w:pPr>
            <w:r w:rsidRPr="00461CD7">
              <w:rPr>
                <w:rFonts w:hint="eastAsia"/>
                <w:lang w:eastAsia="zh-CN"/>
              </w:rPr>
              <w:lastRenderedPageBreak/>
              <w:t>-</w:t>
            </w:r>
            <w:r w:rsidRPr="00461CD7">
              <w:rPr>
                <w:rFonts w:hint="eastAsia"/>
                <w:lang w:eastAsia="zh-CN"/>
              </w:rPr>
              <w:tab/>
            </w:r>
            <w:r w:rsidR="00D909B9" w:rsidRPr="002625EB">
              <w:rPr>
                <w:noProof/>
                <w:position w:val="-12"/>
              </w:rPr>
              <w:object w:dxaOrig="200" w:dyaOrig="360" w14:anchorId="079D54C8">
                <v:shape id="_x0000_i1094" type="#_x0000_t75" alt="" style="width:9.45pt;height:15.75pt;mso-width-percent:0;mso-height-percent:0;mso-width-percent:0;mso-height-percent:0" o:ole="">
                  <v:imagedata r:id="rId89" o:title=""/>
                </v:shape>
                <o:OLEObject Type="Embed" ProgID="Equation.DSMT4" ShapeID="_x0000_i1094" DrawAspect="Content" ObjectID="_1652797727" r:id="rId191"/>
              </w:object>
            </w:r>
            <w:r w:rsidRPr="00461CD7">
              <w:rPr>
                <w:rFonts w:hint="eastAsia"/>
                <w:lang w:eastAsia="zh-CN"/>
              </w:rPr>
              <w:t xml:space="preserve"> is the symbol index of the first OFDM symbol that does not carry DMRS of the PUSCH, after the first DMRS symbol(s), in the PUSCH transmission.</w:t>
            </w:r>
          </w:p>
          <w:p w14:paraId="69F0D7A9" w14:textId="77777777" w:rsidR="0095108E" w:rsidRPr="009862E6" w:rsidRDefault="0095108E" w:rsidP="009D2214">
            <w:pPr>
              <w:rPr>
                <w:color w:val="FF0000"/>
                <w:lang w:eastAsia="zh-CN"/>
              </w:rPr>
            </w:pPr>
            <w:r w:rsidRPr="00461CD7">
              <w:rPr>
                <w:rFonts w:hint="eastAsia"/>
                <w:color w:val="FF0000"/>
                <w:lang w:eastAsia="zh-CN"/>
              </w:rPr>
              <w:t xml:space="preserve">For HARQ-ACK transmission on </w:t>
            </w:r>
            <w:r>
              <w:rPr>
                <w:color w:val="FF0000"/>
                <w:lang w:eastAsia="zh-CN"/>
              </w:rPr>
              <w:t xml:space="preserve">an actual repetition of a </w:t>
            </w:r>
            <w:r w:rsidRPr="00461CD7">
              <w:rPr>
                <w:rFonts w:hint="eastAsia"/>
                <w:color w:val="FF0000"/>
                <w:lang w:eastAsia="zh-CN"/>
              </w:rPr>
              <w:t xml:space="preserve">PUSCH </w:t>
            </w:r>
            <w:r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D909B9" w:rsidRPr="003C6AF4">
              <w:rPr>
                <w:noProof/>
                <w:color w:val="FF0000"/>
                <w:position w:val="-12"/>
              </w:rPr>
              <w:object w:dxaOrig="540" w:dyaOrig="360" w14:anchorId="1AA2D12D">
                <v:shape id="_x0000_i1093" type="#_x0000_t75" alt="" style="width:26.8pt;height:19.45pt;mso-width-percent:0;mso-height-percent:0;mso-width-percent:0;mso-height-percent:0" o:ole="">
                  <v:imagedata r:id="rId46" o:title=""/>
                </v:shape>
                <o:OLEObject Type="Embed" ProgID="Equation.3" ShapeID="_x0000_i1093" DrawAspect="Content" ObjectID="_1652797728" r:id="rId192"/>
              </w:object>
            </w:r>
            <w:r w:rsidRPr="00461CD7">
              <w:rPr>
                <w:rFonts w:hint="eastAsia"/>
                <w:color w:val="FF0000"/>
                <w:lang w:eastAsia="zh-CN"/>
              </w:rPr>
              <w:t>, is determined as follows:</w:t>
            </w:r>
          </w:p>
          <w:p w14:paraId="578E551F" w14:textId="77777777" w:rsidR="0095108E" w:rsidRPr="00461CD7" w:rsidRDefault="0095108E" w:rsidP="009D2214">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t>
                                        </m:r>
                                        <w:proofErr w:type="spellStart"/>
                                        <m:r>
                                          <m:rPr>
                                            <m:nor/>
                                          </m:rPr>
                                          <w:rPr>
                                            <w:rFonts w:ascii="Cambria Math" w:hAnsi="Cambria Math"/>
                                            <w:color w:val="FF0000"/>
                                            <w:lang w:eastAsia="zh-CN"/>
                                          </w:rPr>
                                          <m:t>minal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0A64613A" w14:textId="77777777" w:rsidR="0095108E" w:rsidRPr="00461CD7" w:rsidRDefault="0095108E" w:rsidP="009D2214">
            <w:pPr>
              <w:keepLines/>
              <w:tabs>
                <w:tab w:val="center" w:pos="4536"/>
                <w:tab w:val="right" w:pos="9072"/>
              </w:tabs>
              <w:rPr>
                <w:noProof/>
                <w:color w:val="FF0000"/>
                <w:lang w:eastAsia="zh-CN"/>
              </w:rPr>
            </w:pPr>
            <w:r w:rsidRPr="009862E6">
              <w:rPr>
                <w:noProof/>
                <w:color w:val="FF0000"/>
              </w:rPr>
              <w:t>where</w:t>
            </w:r>
          </w:p>
          <w:p w14:paraId="47F2B52D" w14:textId="290C0CF1" w:rsidR="0095108E" w:rsidRPr="00461CD7" w:rsidRDefault="0095108E" w:rsidP="009D2214">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6264A7F8">
                <v:shape id="_x0000_i1092" type="#_x0000_t75" alt="" style="width:7.35pt;height:12.6pt;mso-width-percent:0;mso-height-percent:0;mso-width-percent:0;mso-height-percent:0" o:ole="">
                  <v:imagedata r:id="rId74" o:title=""/>
                </v:shape>
                <o:OLEObject Type="Embed" ProgID="Equation.3" ShapeID="_x0000_i1092" DrawAspect="Content" ObjectID="_1652797729" r:id="rId19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000E1C91" w:rsidRPr="009862E6">
              <w:rPr>
                <w:color w:val="FF0000"/>
                <w:lang w:eastAsia="zh-CN"/>
              </w:rPr>
              <w:t>in a nominal repetition</w:t>
            </w:r>
            <w:r w:rsidR="000E1C91" w:rsidRPr="00461CD7">
              <w:rPr>
                <w:rFonts w:hint="eastAsia"/>
                <w:color w:val="FF0000"/>
                <w:lang w:eastAsia="zh-CN"/>
              </w:rPr>
              <w:t xml:space="preserve"> </w:t>
            </w:r>
            <w:r w:rsidRPr="00461CD7">
              <w:rPr>
                <w:rFonts w:hint="eastAsia"/>
                <w:color w:val="FF0000"/>
                <w:lang w:eastAsia="zh-CN"/>
              </w:rPr>
              <w:t>of the PUSCH, including all OFDM symbols used for DMRS;</w:t>
            </w:r>
          </w:p>
          <w:p w14:paraId="451D67A6" w14:textId="77777777" w:rsidR="0095108E" w:rsidRPr="00461CD7" w:rsidRDefault="0095108E" w:rsidP="009D2214">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141E1F27" w14:textId="77777777" w:rsidR="0095108E" w:rsidRPr="00461CD7" w:rsidRDefault="0095108E" w:rsidP="009D2214">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29DD875" w14:textId="7647C6E2" w:rsidR="0095108E" w:rsidRPr="00461CD7" w:rsidRDefault="0095108E" w:rsidP="009D2214">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1281941A">
                <v:shape id="_x0000_i1091" type="#_x0000_t75" alt="" style="width:7.35pt;height:12.6pt;mso-width-percent:0;mso-height-percent:0;mso-width-percent:0;mso-height-percent:0" o:ole="">
                  <v:imagedata r:id="rId74" o:title=""/>
                </v:shape>
                <o:OLEObject Type="Embed" ProgID="Equation.3" ShapeID="_x0000_i1091" DrawAspect="Content" ObjectID="_1652797730" r:id="rId194"/>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000E1C91" w:rsidRPr="009862E6">
              <w:rPr>
                <w:color w:val="FF0000"/>
                <w:lang w:eastAsia="zh-CN"/>
              </w:rPr>
              <w:t xml:space="preserve">in </w:t>
            </w:r>
            <w:r w:rsidR="000E1C91">
              <w:rPr>
                <w:color w:val="FF0000"/>
                <w:lang w:eastAsia="zh-CN"/>
              </w:rPr>
              <w:t>the actual</w:t>
            </w:r>
            <w:r w:rsidR="000E1C91" w:rsidRPr="009862E6">
              <w:rPr>
                <w:color w:val="FF0000"/>
                <w:lang w:eastAsia="zh-CN"/>
              </w:rPr>
              <w:t xml:space="preserve"> repetition</w:t>
            </w:r>
            <w:r w:rsidR="000E1C91" w:rsidRPr="00461CD7">
              <w:rPr>
                <w:rFonts w:hint="eastAsia"/>
                <w:color w:val="FF0000"/>
                <w:lang w:eastAsia="zh-CN"/>
              </w:rPr>
              <w:t xml:space="preserve"> </w:t>
            </w:r>
            <w:r w:rsidRPr="00461CD7">
              <w:rPr>
                <w:rFonts w:hint="eastAsia"/>
                <w:color w:val="FF0000"/>
                <w:lang w:eastAsia="zh-CN"/>
              </w:rPr>
              <w:t>of the PUSCH</w:t>
            </w:r>
            <w:r w:rsidR="006F445D">
              <w:rPr>
                <w:color w:val="FF0000"/>
                <w:lang w:eastAsia="zh-CN"/>
              </w:rPr>
              <w:t xml:space="preserve"> transmission</w:t>
            </w:r>
            <w:r w:rsidRPr="00461CD7">
              <w:rPr>
                <w:rFonts w:hint="eastAsia"/>
                <w:color w:val="FF0000"/>
                <w:lang w:eastAsia="zh-CN"/>
              </w:rPr>
              <w:t>, including all OFDM symbols used for DMRS;</w:t>
            </w:r>
          </w:p>
          <w:p w14:paraId="5C85F0AC" w14:textId="13133B43" w:rsidR="0095108E" w:rsidRPr="00461CD7" w:rsidRDefault="0095108E" w:rsidP="009D2214">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sidR="006F445D">
              <w:rPr>
                <w:color w:val="FF0000"/>
                <w:lang w:eastAsia="zh-CN"/>
              </w:rPr>
              <w:t>actual</w:t>
            </w:r>
            <w:r w:rsidR="006F445D" w:rsidRPr="009862E6">
              <w:rPr>
                <w:color w:val="FF0000"/>
                <w:lang w:eastAsia="zh-CN"/>
              </w:rPr>
              <w:t xml:space="preserve"> repetition</w:t>
            </w:r>
            <w:r w:rsidR="006F445D" w:rsidRPr="00461CD7">
              <w:rPr>
                <w:rFonts w:hint="eastAsia"/>
                <w:color w:val="FF0000"/>
                <w:lang w:eastAsia="zh-CN"/>
              </w:rPr>
              <w:t xml:space="preserve"> of the PUSCH</w:t>
            </w:r>
            <w:r w:rsidR="006F445D">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196ECD1B" w14:textId="4A63D2BC" w:rsidR="0095108E" w:rsidRPr="00461CD7" w:rsidRDefault="0095108E" w:rsidP="009D2214">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sidR="006F445D">
              <w:rPr>
                <w:color w:val="FF0000"/>
                <w:lang w:eastAsia="zh-CN"/>
              </w:rPr>
              <w:t>actual</w:t>
            </w:r>
            <w:r w:rsidR="006F445D" w:rsidRPr="009862E6">
              <w:rPr>
                <w:color w:val="FF0000"/>
                <w:lang w:eastAsia="zh-CN"/>
              </w:rPr>
              <w:t xml:space="preserve"> repetition</w:t>
            </w:r>
            <w:r w:rsidR="006F445D" w:rsidRPr="00461CD7">
              <w:rPr>
                <w:rFonts w:hint="eastAsia"/>
                <w:color w:val="FF0000"/>
                <w:lang w:eastAsia="zh-CN"/>
              </w:rPr>
              <w:t xml:space="preserve"> of the PUSCH</w:t>
            </w:r>
            <w:r w:rsidR="006F445D">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4ABF3763" w14:textId="77777777" w:rsidR="0095108E" w:rsidRPr="00136018" w:rsidRDefault="0095108E" w:rsidP="009D2214">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24BC9BBF" w14:textId="77777777" w:rsidR="0095108E" w:rsidRPr="00CB05FC" w:rsidRDefault="0095108E" w:rsidP="009D2214">
            <w:pPr>
              <w:jc w:val="center"/>
              <w:rPr>
                <w:rFonts w:eastAsia="Times New Roman"/>
                <w:color w:val="000000"/>
              </w:rPr>
            </w:pPr>
            <w:r>
              <w:rPr>
                <w:color w:val="00B0F0"/>
                <w:sz w:val="21"/>
              </w:rPr>
              <w:t>&lt; Unchanged parts are omitted &gt;</w:t>
            </w:r>
          </w:p>
          <w:p w14:paraId="72AFAC80" w14:textId="77777777" w:rsidR="0095108E" w:rsidRPr="004E2F3D" w:rsidRDefault="0095108E" w:rsidP="009D2214">
            <w:pPr>
              <w:keepNext/>
              <w:keepLines/>
              <w:spacing w:before="120"/>
              <w:ind w:left="1985" w:hanging="1985"/>
              <w:outlineLvl w:val="5"/>
              <w:rPr>
                <w:rFonts w:ascii="Arial" w:hAnsi="Arial"/>
                <w:lang w:eastAsia="zh-CN"/>
              </w:rPr>
            </w:pPr>
            <w:r w:rsidRPr="004E2F3D">
              <w:rPr>
                <w:rFonts w:ascii="Arial" w:hAnsi="Arial" w:hint="eastAsia"/>
                <w:lang w:eastAsia="zh-CN"/>
              </w:rPr>
              <w:t>6.3.2.4.1.2</w:t>
            </w:r>
            <w:r w:rsidRPr="004E2F3D">
              <w:rPr>
                <w:rFonts w:ascii="Arial" w:hAnsi="Arial" w:hint="eastAsia"/>
                <w:lang w:eastAsia="zh-CN"/>
              </w:rPr>
              <w:tab/>
              <w:t>CSI part 1</w:t>
            </w:r>
          </w:p>
          <w:p w14:paraId="58799A97" w14:textId="77777777" w:rsidR="0095108E" w:rsidRPr="004E2F3D" w:rsidRDefault="0095108E" w:rsidP="009D2214">
            <w:pPr>
              <w:rPr>
                <w:lang w:eastAsia="zh-CN"/>
              </w:rPr>
            </w:pPr>
            <w:r w:rsidRPr="004E2F3D">
              <w:rPr>
                <w:rFonts w:hint="eastAsia"/>
                <w:lang w:eastAsia="zh-CN"/>
              </w:rPr>
              <w:t xml:space="preserve">For CSI part 1 transmission on PUSCH </w:t>
            </w:r>
            <w:r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D909B9" w:rsidRPr="002625EB">
              <w:rPr>
                <w:noProof/>
                <w:position w:val="-14"/>
              </w:rPr>
              <w:object w:dxaOrig="800" w:dyaOrig="380" w14:anchorId="06B7052A">
                <v:shape id="_x0000_i1090" type="#_x0000_t75" alt="" style="width:39.4pt;height:19.45pt;mso-width-percent:0;mso-height-percent:0;mso-width-percent:0;mso-height-percent:0" o:ole="">
                  <v:imagedata r:id="rId94" o:title=""/>
                </v:shape>
                <o:OLEObject Type="Embed" ProgID="Equation.3" ShapeID="_x0000_i1090" DrawAspect="Content" ObjectID="_1652797731" r:id="rId195"/>
              </w:object>
            </w:r>
            <w:r w:rsidRPr="004E2F3D">
              <w:rPr>
                <w:rFonts w:hint="eastAsia"/>
                <w:lang w:eastAsia="zh-CN"/>
              </w:rPr>
              <w:t>, is determined as follows:</w:t>
            </w:r>
            <w:r w:rsidRPr="004E2F3D">
              <w:rPr>
                <w:lang w:eastAsia="zh-CN"/>
              </w:rPr>
              <w:t xml:space="preserve"> </w:t>
            </w:r>
          </w:p>
          <w:p w14:paraId="4C2C88DE" w14:textId="77777777" w:rsidR="0095108E" w:rsidRPr="004E2F3D" w:rsidRDefault="0095108E" w:rsidP="009D2214">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638B89B5" w14:textId="77777777" w:rsidR="0095108E" w:rsidRPr="004E2F3D" w:rsidRDefault="0095108E" w:rsidP="009D2214">
            <w:pPr>
              <w:rPr>
                <w:lang w:eastAsia="zh-CN"/>
              </w:rPr>
            </w:pPr>
            <w:r w:rsidRPr="004E2F3D">
              <w:rPr>
                <w:rFonts w:hint="eastAsia"/>
                <w:lang w:eastAsia="zh-CN"/>
              </w:rPr>
              <w:t>where</w:t>
            </w:r>
          </w:p>
          <w:p w14:paraId="7B2ED585" w14:textId="77777777" w:rsidR="0095108E" w:rsidRPr="004E2F3D" w:rsidRDefault="0095108E" w:rsidP="009D2214">
            <w:pPr>
              <w:ind w:left="568" w:hanging="284"/>
              <w:rPr>
                <w:lang w:eastAsia="zh-CN"/>
              </w:rPr>
            </w:pPr>
            <w:r w:rsidRPr="004E2F3D">
              <w:lastRenderedPageBreak/>
              <w:t>-</w:t>
            </w:r>
            <w:r w:rsidRPr="004E2F3D">
              <w:tab/>
            </w:r>
            <w:r w:rsidR="00D909B9" w:rsidRPr="002625EB">
              <w:rPr>
                <w:noProof/>
                <w:position w:val="-12"/>
              </w:rPr>
              <w:object w:dxaOrig="560" w:dyaOrig="360" w14:anchorId="65184F15">
                <v:shape id="_x0000_i1089" type="#_x0000_t75" alt="" style="width:27.85pt;height:19.45pt;mso-width-percent:0;mso-height-percent:0;mso-width-percent:0;mso-height-percent:0" o:ole="">
                  <v:imagedata r:id="rId96" o:title=""/>
                </v:shape>
                <o:OLEObject Type="Embed" ProgID="Equation.DSMT4" ShapeID="_x0000_i1089" DrawAspect="Content" ObjectID="_1652797732" r:id="rId196"/>
              </w:object>
            </w:r>
            <w:r w:rsidRPr="004E2F3D">
              <w:rPr>
                <w:rFonts w:hint="eastAsia"/>
                <w:lang w:eastAsia="zh-CN"/>
              </w:rPr>
              <w:t xml:space="preserve"> is the number of bits for CSI part 1;</w:t>
            </w:r>
          </w:p>
          <w:p w14:paraId="4EC23751" w14:textId="77777777" w:rsidR="0095108E" w:rsidRPr="004E2F3D" w:rsidRDefault="0095108E" w:rsidP="009D2214">
            <w:pPr>
              <w:ind w:left="568" w:hanging="284"/>
              <w:rPr>
                <w:lang w:eastAsia="zh-CN"/>
              </w:rPr>
            </w:pPr>
            <w:r w:rsidRPr="004E2F3D">
              <w:t>-</w:t>
            </w:r>
            <w:r w:rsidRPr="004E2F3D">
              <w:tab/>
            </w:r>
            <w:r w:rsidRPr="004E2F3D">
              <w:rPr>
                <w:rFonts w:hint="eastAsia"/>
                <w:lang w:eastAsia="zh-CN"/>
              </w:rPr>
              <w:t xml:space="preserve">if </w:t>
            </w:r>
            <w:r w:rsidR="00D909B9" w:rsidRPr="002625EB">
              <w:rPr>
                <w:noProof/>
                <w:position w:val="-12"/>
              </w:rPr>
              <w:object w:dxaOrig="1160" w:dyaOrig="360" w14:anchorId="180B3F66">
                <v:shape id="_x0000_i1088" type="#_x0000_t75" alt="" style="width:49.4pt;height:16.8pt;mso-width-percent:0;mso-height-percent:0;mso-width-percent:0;mso-height-percent:0" o:ole="">
                  <v:imagedata r:id="rId98" o:title=""/>
                </v:shape>
                <o:OLEObject Type="Embed" ProgID="Equation.DSMT4" ShapeID="_x0000_i1088" DrawAspect="Content" ObjectID="_1652797733" r:id="rId197"/>
              </w:object>
            </w:r>
            <w:r w:rsidRPr="004E2F3D">
              <w:rPr>
                <w:rFonts w:hint="eastAsia"/>
                <w:lang w:eastAsia="zh-CN"/>
              </w:rPr>
              <w:t xml:space="preserve">, </w:t>
            </w:r>
            <w:r w:rsidR="00D909B9" w:rsidRPr="002625EB">
              <w:rPr>
                <w:noProof/>
                <w:position w:val="-12"/>
              </w:rPr>
              <w:object w:dxaOrig="980" w:dyaOrig="360" w14:anchorId="4E698F48">
                <v:shape id="_x0000_i1087" type="#_x0000_t75" alt="" style="width:43.6pt;height:16.8pt;mso-width-percent:0;mso-height-percent:0;mso-position-horizontal:absolute;mso-width-percent:0;mso-height-percent:0" o:ole="">
                  <v:imagedata r:id="rId100" o:title=""/>
                </v:shape>
                <o:OLEObject Type="Embed" ProgID="Equation.DSMT4" ShapeID="_x0000_i1087" DrawAspect="Content" ObjectID="_1652797734" r:id="rId198"/>
              </w:object>
            </w:r>
            <w:r w:rsidRPr="004E2F3D">
              <w:rPr>
                <w:rFonts w:hint="eastAsia"/>
                <w:lang w:eastAsia="zh-CN"/>
              </w:rPr>
              <w:t xml:space="preserve">; otherwise </w:t>
            </w:r>
            <w:r w:rsidR="00D909B9" w:rsidRPr="002625EB">
              <w:rPr>
                <w:noProof/>
                <w:position w:val="-12"/>
              </w:rPr>
              <w:object w:dxaOrig="520" w:dyaOrig="360" w14:anchorId="2410ED17">
                <v:shape id="_x0000_i1086" type="#_x0000_t75" alt="" style="width:22.05pt;height:16.8pt;mso-width-percent:0;mso-height-percent:0;mso-width-percent:0;mso-height-percent:0" o:ole="">
                  <v:imagedata r:id="rId102" o:title=""/>
                </v:shape>
                <o:OLEObject Type="Embed" ProgID="Equation.DSMT4" ShapeID="_x0000_i1086" DrawAspect="Content" ObjectID="_1652797735" r:id="rId199"/>
              </w:object>
            </w:r>
            <w:r w:rsidRPr="004E2F3D">
              <w:rPr>
                <w:rFonts w:hint="eastAsia"/>
                <w:lang w:eastAsia="zh-CN"/>
              </w:rPr>
              <w:t xml:space="preserve"> is the number of CRC bits for CSI part 1 determined according to Clause 6.3.1.2.1;</w:t>
            </w:r>
          </w:p>
          <w:p w14:paraId="0BD0FCC4" w14:textId="77777777" w:rsidR="0095108E" w:rsidRPr="004E2F3D" w:rsidRDefault="0095108E" w:rsidP="009D2214">
            <w:pPr>
              <w:ind w:left="568" w:hanging="284"/>
              <w:rPr>
                <w:lang w:eastAsia="zh-CN"/>
              </w:rPr>
            </w:pPr>
            <w:r w:rsidRPr="004E2F3D">
              <w:rPr>
                <w:lang w:eastAsia="zh-CN"/>
              </w:rPr>
              <w:t>-</w:t>
            </w:r>
            <w:r w:rsidRPr="004E2F3D">
              <w:rPr>
                <w:lang w:eastAsia="zh-CN"/>
              </w:rPr>
              <w:tab/>
            </w:r>
            <w:r w:rsidR="00D909B9" w:rsidRPr="002625EB">
              <w:rPr>
                <w:noProof/>
                <w:position w:val="-12"/>
              </w:rPr>
              <w:object w:dxaOrig="1719" w:dyaOrig="380" w14:anchorId="7DB92A46">
                <v:shape id="_x0000_i1085" type="#_x0000_t75" alt="" style="width:86.2pt;height:19.45pt;mso-width-percent:0;mso-height-percent:0;mso-width-percent:0;mso-height-percent:0" o:ole="">
                  <v:imagedata r:id="rId104" o:title=""/>
                </v:shape>
                <o:OLEObject Type="Embed" ProgID="Equation.3" ShapeID="_x0000_i1085" DrawAspect="Content" ObjectID="_1652797736" r:id="rId200"/>
              </w:object>
            </w:r>
            <w:r w:rsidRPr="004E2F3D">
              <w:rPr>
                <w:rFonts w:hint="eastAsia"/>
                <w:lang w:eastAsia="zh-CN"/>
              </w:rPr>
              <w:t>;</w:t>
            </w:r>
          </w:p>
          <w:p w14:paraId="6B7D929D" w14:textId="77777777" w:rsidR="0095108E" w:rsidRPr="004E2F3D" w:rsidRDefault="0095108E" w:rsidP="009D2214">
            <w:pPr>
              <w:ind w:left="568" w:hanging="284"/>
              <w:rPr>
                <w:lang w:eastAsia="zh-CN"/>
              </w:rPr>
            </w:pPr>
            <w:r w:rsidRPr="004E2F3D">
              <w:rPr>
                <w:lang w:eastAsia="zh-CN"/>
              </w:rPr>
              <w:t>-</w:t>
            </w:r>
            <w:r w:rsidRPr="004E2F3D">
              <w:rPr>
                <w:lang w:eastAsia="zh-CN"/>
              </w:rPr>
              <w:tab/>
            </w:r>
            <w:r w:rsidR="00D909B9" w:rsidRPr="002625EB">
              <w:rPr>
                <w:noProof/>
                <w:position w:val="-12"/>
              </w:rPr>
              <w:object w:dxaOrig="780" w:dyaOrig="360" w14:anchorId="2EA566C7">
                <v:shape id="_x0000_i1084" type="#_x0000_t75" alt="" style="width:37.85pt;height:19.45pt;mso-width-percent:0;mso-height-percent:0;mso-width-percent:0;mso-height-percent:0" o:ole="">
                  <v:imagedata r:id="rId60" o:title=""/>
                </v:shape>
                <o:OLEObject Type="Embed" ProgID="Equation.3" ShapeID="_x0000_i1084" DrawAspect="Content" ObjectID="_1652797737" r:id="rId201"/>
              </w:object>
            </w:r>
            <w:r w:rsidRPr="004E2F3D">
              <w:rPr>
                <w:rFonts w:hint="eastAsia"/>
                <w:lang w:eastAsia="zh-CN"/>
              </w:rPr>
              <w:t xml:space="preserve"> is the number of code blocks for UL-SCH of the PUSCH transmission;</w:t>
            </w:r>
          </w:p>
          <w:p w14:paraId="4B6E7FB4" w14:textId="77777777" w:rsidR="0095108E" w:rsidRPr="004E2F3D" w:rsidRDefault="0095108E" w:rsidP="009D2214">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21714820">
                <v:shape id="_x0000_i1083" type="#_x0000_t75" alt="" style="width:7.9pt;height:9.45pt;mso-width-percent:0;mso-height-percent:0;mso-width-percent:0;mso-height-percent:0" o:ole="">
                  <v:imagedata r:id="rId62" o:title=""/>
                </v:shape>
                <o:OLEObject Type="Embed" ProgID="Equation.3" ShapeID="_x0000_i1083" DrawAspect="Content" ObjectID="_1652797738" r:id="rId202"/>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00D909B9" w:rsidRPr="002625EB">
              <w:rPr>
                <w:noProof/>
                <w:position w:val="-10"/>
              </w:rPr>
              <w:object w:dxaOrig="276" w:dyaOrig="300" w14:anchorId="28EE991F">
                <v:shape id="_x0000_i1082" type="#_x0000_t75" alt="" style="width:13.15pt;height:15.25pt;mso-width-percent:0;mso-height-percent:0;mso-width-percent:0;mso-height-percent:0" o:ole="">
                  <v:imagedata r:id="rId108" o:title=""/>
                </v:shape>
                <o:OLEObject Type="Embed" ProgID="Equation.3" ShapeID="_x0000_i1082" DrawAspect="Content" ObjectID="_1652797739" r:id="rId203"/>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D909B9" w:rsidRPr="002625EB">
              <w:rPr>
                <w:noProof/>
                <w:position w:val="-10"/>
              </w:rPr>
              <w:object w:dxaOrig="340" w:dyaOrig="340" w14:anchorId="7A321F62">
                <v:shape id="_x0000_i1081" type="#_x0000_t75" alt="" style="width:17.35pt;height:17.35pt;mso-width-percent:0;mso-height-percent:0;mso-width-percent:0;mso-height-percent:0" o:ole="">
                  <v:imagedata r:id="rId66" o:title=""/>
                </v:shape>
                <o:OLEObject Type="Embed" ProgID="Equation.3" ShapeID="_x0000_i1081" DrawAspect="Content" ObjectID="_1652797740" r:id="rId204"/>
              </w:object>
            </w:r>
            <w:r w:rsidRPr="004E2F3D">
              <w:rPr>
                <w:rFonts w:hint="eastAsia"/>
                <w:lang w:eastAsia="zh-CN"/>
              </w:rPr>
              <w:t xml:space="preserve"> is the </w:t>
            </w:r>
            <w:r w:rsidR="00D909B9" w:rsidRPr="002625EB">
              <w:rPr>
                <w:noProof/>
                <w:position w:val="-4"/>
              </w:rPr>
              <w:object w:dxaOrig="180" w:dyaOrig="200" w14:anchorId="20C2996B">
                <v:shape id="_x0000_i1080" type="#_x0000_t75" alt="" style="width:9.45pt;height:9.45pt;mso-width-percent:0;mso-height-percent:0;mso-width-percent:0;mso-height-percent:0" o:ole="">
                  <v:imagedata r:id="rId68" o:title=""/>
                </v:shape>
                <o:OLEObject Type="Embed" ProgID="Equation.3" ShapeID="_x0000_i1080" DrawAspect="Content" ObjectID="_1652797741" r:id="rId205"/>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6926012B" w14:textId="77777777" w:rsidR="0095108E" w:rsidRPr="004E2F3D" w:rsidRDefault="0095108E" w:rsidP="009D2214">
            <w:pPr>
              <w:ind w:left="568" w:hanging="284"/>
              <w:rPr>
                <w:lang w:eastAsia="zh-CN"/>
              </w:rPr>
            </w:pPr>
            <w:r w:rsidRPr="004E2F3D">
              <w:rPr>
                <w:lang w:eastAsia="zh-CN"/>
              </w:rPr>
              <w:t>-</w:t>
            </w:r>
            <w:r w:rsidRPr="004E2F3D">
              <w:rPr>
                <w:lang w:eastAsia="zh-CN"/>
              </w:rPr>
              <w:tab/>
            </w:r>
            <w:r w:rsidR="00D909B9" w:rsidRPr="002625EB">
              <w:rPr>
                <w:noProof/>
                <w:position w:val="-12"/>
              </w:rPr>
              <w:object w:dxaOrig="800" w:dyaOrig="380" w14:anchorId="4702E908">
                <v:shape id="_x0000_i1079" type="#_x0000_t75" alt="" style="width:39.4pt;height:19.45pt;mso-width-percent:0;mso-height-percent:0;mso-width-percent:0;mso-height-percent:0" o:ole="">
                  <v:imagedata r:id="rId70" o:title=""/>
                </v:shape>
                <o:OLEObject Type="Embed" ProgID="Equation.3" ShapeID="_x0000_i1079" DrawAspect="Content" ObjectID="_1652797742" r:id="rId206"/>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7207B439" w14:textId="77777777" w:rsidR="0095108E" w:rsidRPr="004E2F3D" w:rsidRDefault="0095108E" w:rsidP="009D2214">
            <w:pPr>
              <w:ind w:left="568" w:hanging="284"/>
              <w:rPr>
                <w:lang w:eastAsia="zh-CN"/>
              </w:rPr>
            </w:pPr>
            <w:r w:rsidRPr="004E2F3D">
              <w:rPr>
                <w:lang w:eastAsia="zh-CN"/>
              </w:rPr>
              <w:t>-</w:t>
            </w:r>
            <w:r w:rsidRPr="004E2F3D">
              <w:rPr>
                <w:lang w:eastAsia="zh-CN"/>
              </w:rPr>
              <w:tab/>
            </w:r>
            <w:r w:rsidR="00D909B9" w:rsidRPr="002625EB">
              <w:rPr>
                <w:noProof/>
                <w:position w:val="-14"/>
              </w:rPr>
              <w:object w:dxaOrig="1020" w:dyaOrig="400" w14:anchorId="4605DF47">
                <v:shape id="_x0000_i1078" type="#_x0000_t75" alt="" style="width:47.3pt;height:19.45pt;mso-width-percent:0;mso-height-percent:0;mso-width-percent:0;mso-height-percent:0" o:ole="">
                  <v:imagedata r:id="rId72" o:title=""/>
                </v:shape>
                <o:OLEObject Type="Embed" ProgID="Equation.DSMT4" ShapeID="_x0000_i1078" DrawAspect="Content" ObjectID="_1652797743" r:id="rId207"/>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D909B9" w:rsidRPr="002625EB">
              <w:rPr>
                <w:noProof/>
                <w:position w:val="-6"/>
              </w:rPr>
              <w:object w:dxaOrig="139" w:dyaOrig="279" w14:anchorId="22E77C97">
                <v:shape id="_x0000_i1077" type="#_x0000_t75" alt="" style="width:7.35pt;height:12.6pt;mso-width-percent:0;mso-height-percent:0;mso-width-percent:0;mso-height-percent:0" o:ole="">
                  <v:imagedata r:id="rId74" o:title=""/>
                </v:shape>
                <o:OLEObject Type="Embed" ProgID="Equation.3" ShapeID="_x0000_i1077" DrawAspect="Content" ObjectID="_1652797744" r:id="rId208"/>
              </w:object>
            </w:r>
            <w:r w:rsidRPr="004E2F3D">
              <w:rPr>
                <w:rFonts w:hint="eastAsia"/>
                <w:lang w:eastAsia="zh-CN"/>
              </w:rPr>
              <w:t xml:space="preserve"> that carries PTRS, in the PUSCH transmission;</w:t>
            </w:r>
          </w:p>
          <w:p w14:paraId="2C99D43D" w14:textId="77777777" w:rsidR="0095108E" w:rsidRPr="004E2F3D" w:rsidRDefault="0095108E" w:rsidP="009D2214">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D909B9" w:rsidRPr="002625EB">
              <w:rPr>
                <w:noProof/>
                <w:position w:val="-28"/>
              </w:rPr>
              <w:object w:dxaOrig="2420" w:dyaOrig="760" w14:anchorId="0C36FA91">
                <v:shape id="_x0000_i1076" type="#_x0000_t75" alt="" style="width:119.8pt;height:37.85pt;mso-width-percent:0;mso-height-percent:0;mso-width-percent:0;mso-height-percent:0" o:ole="">
                  <v:imagedata r:id="rId115" o:title=""/>
                </v:shape>
                <o:OLEObject Type="Embed" ProgID="Equation.DSMT4" ShapeID="_x0000_i1076" DrawAspect="Content" ObjectID="_1652797745" r:id="rId209"/>
              </w:object>
            </w:r>
            <w:r w:rsidRPr="004E2F3D">
              <w:rPr>
                <w:rFonts w:hint="eastAsia"/>
                <w:lang w:eastAsia="zh-CN"/>
              </w:rPr>
              <w:t xml:space="preserve"> if the number of HARQ-ACK information bits is no more than 2 bits, where </w:t>
            </w:r>
            <w:r w:rsidR="00D909B9" w:rsidRPr="002625EB">
              <w:rPr>
                <w:noProof/>
                <w:position w:val="-14"/>
              </w:rPr>
              <w:object w:dxaOrig="980" w:dyaOrig="400" w14:anchorId="458576C6">
                <v:shape id="_x0000_i1075" type="#_x0000_t75" alt="" style="width:47.3pt;height:21.55pt;mso-width-percent:0;mso-height-percent:0;mso-width-percent:0;mso-height-percent:0" o:ole="">
                  <v:imagedata r:id="rId117" o:title=""/>
                </v:shape>
                <o:OLEObject Type="Embed" ProgID="Equation.DSMT4" ShapeID="_x0000_i1075" DrawAspect="Content" ObjectID="_1652797746" r:id="rId210"/>
              </w:object>
            </w:r>
            <w:r w:rsidRPr="004E2F3D">
              <w:rPr>
                <w:rFonts w:hint="eastAsia"/>
                <w:lang w:eastAsia="zh-CN"/>
              </w:rPr>
              <w:t xml:space="preserve"> is the number of reserved resource elements for potential HARQ-ACK transmission in OFDM symbol </w:t>
            </w:r>
            <w:r w:rsidR="00D909B9" w:rsidRPr="002625EB">
              <w:rPr>
                <w:noProof/>
                <w:position w:val="-6"/>
              </w:rPr>
              <w:object w:dxaOrig="139" w:dyaOrig="279" w14:anchorId="6FB5A015">
                <v:shape id="_x0000_i1074" type="#_x0000_t75" alt="" style="width:7.35pt;height:12.6pt;mso-width-percent:0;mso-height-percent:0;mso-width-percent:0;mso-height-percent:0" o:ole="">
                  <v:imagedata r:id="rId74" o:title=""/>
                </v:shape>
                <o:OLEObject Type="Embed" ProgID="Equation.3" ShapeID="_x0000_i1074" DrawAspect="Content" ObjectID="_1652797747" r:id="rId211"/>
              </w:object>
            </w:r>
            <w:r w:rsidRPr="004E2F3D">
              <w:rPr>
                <w:rFonts w:hint="eastAsia"/>
                <w:lang w:eastAsia="zh-CN"/>
              </w:rPr>
              <w:t xml:space="preserve">, for </w:t>
            </w:r>
            <w:r w:rsidR="00D909B9" w:rsidRPr="002625EB">
              <w:rPr>
                <w:noProof/>
                <w:position w:val="-14"/>
              </w:rPr>
              <w:object w:dxaOrig="2260" w:dyaOrig="400" w14:anchorId="012EDA8C">
                <v:shape id="_x0000_i1073" type="#_x0000_t75" alt="" style="width:96.7pt;height:17.35pt;mso-width-percent:0;mso-height-percent:0;mso-width-percent:0;mso-height-percent:0" o:ole="">
                  <v:imagedata r:id="rId120" o:title=""/>
                </v:shape>
                <o:OLEObject Type="Embed" ProgID="Equation.3" ShapeID="_x0000_i1073" DrawAspect="Content" ObjectID="_1652797748" r:id="rId212"/>
              </w:object>
            </w:r>
            <w:r w:rsidRPr="004E2F3D">
              <w:rPr>
                <w:rFonts w:hint="eastAsia"/>
                <w:lang w:eastAsia="zh-CN"/>
              </w:rPr>
              <w:t>, in the PUSCH transmission, defined in Clause 6.2.7;</w:t>
            </w:r>
            <w:r w:rsidRPr="004E2F3D">
              <w:rPr>
                <w:lang w:eastAsia="zh-CN"/>
              </w:rPr>
              <w:t xml:space="preserve"> or</w:t>
            </w:r>
          </w:p>
          <w:p w14:paraId="246FE06F" w14:textId="77777777" w:rsidR="0095108E" w:rsidRPr="004E2F3D" w:rsidRDefault="0095108E" w:rsidP="009D2214">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301C59B" w14:textId="77777777" w:rsidR="0095108E" w:rsidRPr="004E2F3D" w:rsidRDefault="0095108E" w:rsidP="009D2214">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2606CFDC" w14:textId="77777777" w:rsidR="0095108E" w:rsidRPr="004E2F3D" w:rsidRDefault="0095108E" w:rsidP="009D2214">
            <w:pPr>
              <w:ind w:left="568" w:hanging="284"/>
              <w:rPr>
                <w:lang w:eastAsia="zh-CN"/>
              </w:rPr>
            </w:pPr>
            <w:r w:rsidRPr="004E2F3D">
              <w:t>-</w:t>
            </w:r>
            <w:r w:rsidRPr="004E2F3D">
              <w:tab/>
            </w:r>
            <w:r w:rsidR="00D909B9" w:rsidRPr="002625EB">
              <w:rPr>
                <w:noProof/>
                <w:position w:val="-14"/>
              </w:rPr>
              <w:object w:dxaOrig="880" w:dyaOrig="400" w14:anchorId="1DEB5730">
                <v:shape id="_x0000_i1072" type="#_x0000_t75" alt="" style="width:35.2pt;height:17.35pt;mso-width-percent:0;mso-height-percent:0;mso-width-percent:0;mso-height-percent:0" o:ole="">
                  <v:imagedata r:id="rId76" o:title=""/>
                </v:shape>
                <o:OLEObject Type="Embed" ProgID="Equation.DSMT4" ShapeID="_x0000_i1072" DrawAspect="Content" ObjectID="_1652797749" r:id="rId213"/>
              </w:object>
            </w:r>
            <w:r w:rsidRPr="004E2F3D">
              <w:rPr>
                <w:rFonts w:hint="eastAsia"/>
                <w:lang w:eastAsia="zh-CN"/>
              </w:rPr>
              <w:t xml:space="preserve"> is the number of resource elements that can be used for transmission of UCI in OFDM symbol </w:t>
            </w:r>
            <w:r w:rsidR="00D909B9" w:rsidRPr="002625EB">
              <w:rPr>
                <w:noProof/>
                <w:position w:val="-6"/>
              </w:rPr>
              <w:object w:dxaOrig="139" w:dyaOrig="279" w14:anchorId="0F9F5381">
                <v:shape id="_x0000_i1071" type="#_x0000_t75" alt="" style="width:7.35pt;height:12.6pt;mso-width-percent:0;mso-height-percent:0;mso-width-percent:0;mso-height-percent:0" o:ole="">
                  <v:imagedata r:id="rId74" o:title=""/>
                </v:shape>
                <o:OLEObject Type="Embed" ProgID="Equation.3" ShapeID="_x0000_i1071" DrawAspect="Content" ObjectID="_1652797750" r:id="rId214"/>
              </w:object>
            </w:r>
            <w:r w:rsidRPr="004E2F3D">
              <w:rPr>
                <w:rFonts w:hint="eastAsia"/>
                <w:lang w:eastAsia="zh-CN"/>
              </w:rPr>
              <w:t xml:space="preserve">, for </w:t>
            </w:r>
            <w:r w:rsidR="00D909B9" w:rsidRPr="002625EB">
              <w:rPr>
                <w:noProof/>
                <w:position w:val="-14"/>
              </w:rPr>
              <w:object w:dxaOrig="2260" w:dyaOrig="400" w14:anchorId="0A1219D9">
                <v:shape id="_x0000_i1070" type="#_x0000_t75" alt="" style="width:96.7pt;height:17.35pt;mso-width-percent:0;mso-height-percent:0;mso-width-percent:0;mso-height-percent:0" o:ole="">
                  <v:imagedata r:id="rId79" o:title=""/>
                </v:shape>
                <o:OLEObject Type="Embed" ProgID="Equation.3" ShapeID="_x0000_i1070" DrawAspect="Content" ObjectID="_1652797751" r:id="rId215"/>
              </w:object>
            </w:r>
            <w:r w:rsidRPr="004E2F3D">
              <w:rPr>
                <w:rFonts w:hint="eastAsia"/>
                <w:lang w:eastAsia="zh-CN"/>
              </w:rPr>
              <w:t xml:space="preserve">, in the PUSCH transmission and </w:t>
            </w:r>
            <w:r w:rsidR="00D909B9" w:rsidRPr="002625EB">
              <w:rPr>
                <w:noProof/>
                <w:position w:val="-14"/>
              </w:rPr>
              <w:object w:dxaOrig="740" w:dyaOrig="400" w14:anchorId="1C97A057">
                <v:shape id="_x0000_i1069" type="#_x0000_t75" alt="" style="width:32.05pt;height:17.35pt;mso-width-percent:0;mso-height-percent:0;mso-width-percent:0;mso-height-percent:0" o:ole="">
                  <v:imagedata r:id="rId81" o:title=""/>
                </v:shape>
                <o:OLEObject Type="Embed" ProgID="Equation.3" ShapeID="_x0000_i1069" DrawAspect="Content" ObjectID="_1652797752" r:id="rId216"/>
              </w:object>
            </w:r>
            <w:r w:rsidRPr="004E2F3D">
              <w:rPr>
                <w:rFonts w:hint="eastAsia"/>
                <w:lang w:eastAsia="zh-CN"/>
              </w:rPr>
              <w:t xml:space="preserve"> is the total number of OFDM symbols of the PUSCH, including all OFDM symbols used for DMRS;</w:t>
            </w:r>
          </w:p>
          <w:p w14:paraId="6E60EAD5" w14:textId="77777777" w:rsidR="0095108E" w:rsidRPr="004E2F3D" w:rsidRDefault="0095108E" w:rsidP="009D2214">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D909B9" w:rsidRPr="002625EB">
              <w:rPr>
                <w:noProof/>
                <w:position w:val="-14"/>
              </w:rPr>
              <w:object w:dxaOrig="1240" w:dyaOrig="400" w14:anchorId="0A67B783">
                <v:shape id="_x0000_i1068" type="#_x0000_t75" alt="" style="width:52.55pt;height:17.35pt;mso-width-percent:0;mso-height-percent:0;mso-width-percent:0;mso-height-percent:0" o:ole="">
                  <v:imagedata r:id="rId83" o:title=""/>
                </v:shape>
                <o:OLEObject Type="Embed" ProgID="Equation.DSMT4" ShapeID="_x0000_i1068" DrawAspect="Content" ObjectID="_1652797753" r:id="rId217"/>
              </w:object>
            </w:r>
            <w:r w:rsidRPr="004E2F3D">
              <w:rPr>
                <w:rFonts w:hint="eastAsia"/>
                <w:lang w:eastAsia="zh-CN"/>
              </w:rPr>
              <w:t>;</w:t>
            </w:r>
          </w:p>
          <w:p w14:paraId="171DEB43" w14:textId="77777777" w:rsidR="0095108E" w:rsidRPr="004E2F3D" w:rsidRDefault="0095108E" w:rsidP="009D2214">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D909B9" w:rsidRPr="002625EB">
              <w:rPr>
                <w:noProof/>
                <w:position w:val="-14"/>
              </w:rPr>
              <w:object w:dxaOrig="3000" w:dyaOrig="400" w14:anchorId="072A028B">
                <v:shape id="_x0000_i1067" type="#_x0000_t75" alt="" style="width:126.65pt;height:17.35pt;mso-width-percent:0;mso-height-percent:0;mso-width-percent:0;mso-height-percent:0" o:ole="">
                  <v:imagedata r:id="rId85" o:title=""/>
                </v:shape>
                <o:OLEObject Type="Embed" ProgID="Equation.DSMT4" ShapeID="_x0000_i1067" DrawAspect="Content" ObjectID="_1652797754" r:id="rId218"/>
              </w:object>
            </w:r>
            <w:r w:rsidRPr="004E2F3D">
              <w:rPr>
                <w:rFonts w:hint="eastAsia"/>
                <w:lang w:eastAsia="zh-CN"/>
              </w:rPr>
              <w:t>;</w:t>
            </w:r>
          </w:p>
          <w:p w14:paraId="71D722CF" w14:textId="77777777" w:rsidR="0095108E" w:rsidRPr="004E2F3D" w:rsidRDefault="0095108E" w:rsidP="009D2214">
            <w:pPr>
              <w:ind w:left="568" w:hanging="284"/>
              <w:rPr>
                <w:lang w:eastAsia="zh-CN"/>
              </w:rPr>
            </w:pPr>
            <w:r w:rsidRPr="004E2F3D">
              <w:t>-</w:t>
            </w:r>
            <w:r w:rsidRPr="004E2F3D">
              <w:tab/>
            </w:r>
            <w:r w:rsidR="00D909B9" w:rsidRPr="002625EB">
              <w:rPr>
                <w:noProof/>
                <w:position w:val="-6"/>
              </w:rPr>
              <w:object w:dxaOrig="240" w:dyaOrig="220" w14:anchorId="12E2737E">
                <v:shape id="_x0000_i1066" type="#_x0000_t75" alt="" style="width:11.55pt;height:11.55pt;mso-width-percent:0;mso-height-percent:0;mso-width-percent:0;mso-height-percent:0" o:ole="">
                  <v:imagedata r:id="rId128" o:title=""/>
                </v:shape>
                <o:OLEObject Type="Embed" ProgID="Equation.DSMT4" ShapeID="_x0000_i1066" DrawAspect="Content" ObjectID="_1652797755" r:id="rId219"/>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655F4540" w14:textId="77777777" w:rsidR="0095108E" w:rsidRPr="004E2F3D" w:rsidRDefault="0095108E" w:rsidP="009D2214">
            <w:pPr>
              <w:rPr>
                <w:color w:val="FF0000"/>
                <w:lang w:eastAsia="zh-CN"/>
              </w:rPr>
            </w:pPr>
            <w:r w:rsidRPr="004E2F3D">
              <w:rPr>
                <w:rFonts w:hint="eastAsia"/>
                <w:color w:val="FF0000"/>
                <w:lang w:eastAsia="zh-CN"/>
              </w:rPr>
              <w:t xml:space="preserve">For CSI part 1 transmission on </w:t>
            </w:r>
            <w:r>
              <w:rPr>
                <w:color w:val="FF0000"/>
                <w:lang w:eastAsia="zh-CN"/>
              </w:rPr>
              <w:t xml:space="preserve">an actual repetition of a </w:t>
            </w:r>
            <w:r w:rsidRPr="004E2F3D">
              <w:rPr>
                <w:rFonts w:hint="eastAsia"/>
                <w:color w:val="FF0000"/>
                <w:lang w:eastAsia="zh-CN"/>
              </w:rPr>
              <w:t xml:space="preserve">PUSCH </w:t>
            </w:r>
            <w:r>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D909B9" w:rsidRPr="003C6AF4">
              <w:rPr>
                <w:noProof/>
                <w:color w:val="FF0000"/>
                <w:position w:val="-14"/>
              </w:rPr>
              <w:object w:dxaOrig="800" w:dyaOrig="380" w14:anchorId="77383FB6">
                <v:shape id="_x0000_i1065" type="#_x0000_t75" alt="" style="width:39.4pt;height:19.45pt;mso-width-percent:0;mso-height-percent:0;mso-width-percent:0;mso-height-percent:0" o:ole="">
                  <v:imagedata r:id="rId94" o:title=""/>
                </v:shape>
                <o:OLEObject Type="Embed" ProgID="Equation.3" ShapeID="_x0000_i1065" DrawAspect="Content" ObjectID="_1652797756" r:id="rId220"/>
              </w:object>
            </w:r>
            <w:r w:rsidRPr="004E2F3D">
              <w:rPr>
                <w:rFonts w:hint="eastAsia"/>
                <w:color w:val="FF0000"/>
                <w:lang w:eastAsia="zh-CN"/>
              </w:rPr>
              <w:t>, is determined as follows:</w:t>
            </w:r>
            <w:r w:rsidRPr="004E2F3D">
              <w:rPr>
                <w:color w:val="FF0000"/>
                <w:lang w:eastAsia="zh-CN"/>
              </w:rPr>
              <w:t xml:space="preserve"> </w:t>
            </w:r>
          </w:p>
          <w:p w14:paraId="12F09161" w14:textId="77777777" w:rsidR="0095108E" w:rsidRPr="00461CD7" w:rsidRDefault="0095108E" w:rsidP="009D2214">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t>
                                </m:r>
                                <w:proofErr w:type="spellStart"/>
                                <m:r>
                                  <m:rPr>
                                    <m:nor/>
                                  </m:rPr>
                                  <w:rPr>
                                    <w:rFonts w:ascii="Cambria Math" w:hAnsi="Cambria Math"/>
                                    <w:color w:val="FF0000"/>
                                    <w:lang w:eastAsia="zh-CN"/>
                                  </w:rPr>
                                  <m:t>mb,actual</m:t>
                                </m:r>
                                <w:proofErr w:type="spellEnd"/>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3205E3A5" w14:textId="77777777" w:rsidR="0095108E" w:rsidRPr="00461CD7" w:rsidRDefault="0095108E" w:rsidP="009D2214">
            <w:pPr>
              <w:keepLines/>
              <w:tabs>
                <w:tab w:val="center" w:pos="4536"/>
                <w:tab w:val="right" w:pos="9072"/>
              </w:tabs>
              <w:rPr>
                <w:noProof/>
                <w:color w:val="FF0000"/>
                <w:lang w:eastAsia="zh-CN"/>
              </w:rPr>
            </w:pPr>
            <w:r w:rsidRPr="009862E6">
              <w:rPr>
                <w:noProof/>
                <w:color w:val="FF0000"/>
              </w:rPr>
              <w:t>where</w:t>
            </w:r>
          </w:p>
          <w:p w14:paraId="25B1C40A"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1F69589E">
                <v:shape id="_x0000_i1064" type="#_x0000_t75" alt="" style="width:7.35pt;height:12.6pt;mso-width-percent:0;mso-height-percent:0;mso-width-percent:0;mso-height-percent:0" o:ole="">
                  <v:imagedata r:id="rId74" o:title=""/>
                </v:shape>
                <o:OLEObject Type="Embed" ProgID="Equation.3" ShapeID="_x0000_i1064" DrawAspect="Content" ObjectID="_1652797757" r:id="rId221"/>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in a nominal repetition</w:t>
            </w:r>
            <w:r w:rsidRPr="00461CD7">
              <w:rPr>
                <w:rFonts w:hint="eastAsia"/>
                <w:color w:val="FF0000"/>
                <w:lang w:eastAsia="zh-CN"/>
              </w:rPr>
              <w:t xml:space="preserve"> of the PUSCH, including all OFDM symbols used for DMRS;</w:t>
            </w:r>
          </w:p>
          <w:p w14:paraId="2FBA8C33"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2A14ED4"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2159EDBD"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775E8382">
                <v:shape id="_x0000_i1063" type="#_x0000_t75" alt="" style="width:7.35pt;height:12.6pt;mso-width-percent:0;mso-height-percent:0;mso-width-percent:0;mso-height-percent:0" o:ole="">
                  <v:imagedata r:id="rId74" o:title=""/>
                </v:shape>
                <o:OLEObject Type="Embed" ProgID="Equation.3" ShapeID="_x0000_i1063" DrawAspect="Content" ObjectID="_1652797758" r:id="rId22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 xml:space="preserve">in </w:t>
            </w:r>
            <w:r>
              <w:rPr>
                <w:color w:val="FF0000"/>
                <w:lang w:eastAsia="zh-CN"/>
              </w:rPr>
              <w:t>the 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 including all OFDM symbols used for DMRS;</w:t>
            </w:r>
          </w:p>
          <w:p w14:paraId="1202338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797F303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3218FB98" w14:textId="77777777" w:rsidR="0095108E" w:rsidRPr="00136018" w:rsidRDefault="0095108E" w:rsidP="009D2214">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78BCA8" w14:textId="77777777" w:rsidR="0095108E" w:rsidRDefault="0095108E" w:rsidP="009D2214">
            <w:pPr>
              <w:jc w:val="center"/>
              <w:rPr>
                <w:color w:val="00B0F0"/>
                <w:sz w:val="21"/>
              </w:rPr>
            </w:pPr>
            <w:r>
              <w:rPr>
                <w:color w:val="00B0F0"/>
                <w:sz w:val="21"/>
              </w:rPr>
              <w:t>&lt; Unchanged parts are omitted &gt;</w:t>
            </w:r>
          </w:p>
          <w:p w14:paraId="49EA229E" w14:textId="77777777" w:rsidR="0095108E" w:rsidRPr="00822DD7" w:rsidRDefault="0095108E" w:rsidP="009D2214">
            <w:pPr>
              <w:keepNext/>
              <w:keepLines/>
              <w:spacing w:before="120"/>
              <w:ind w:left="1985" w:hanging="1985"/>
              <w:outlineLvl w:val="5"/>
              <w:rPr>
                <w:rFonts w:ascii="Arial" w:hAnsi="Arial"/>
                <w:lang w:eastAsia="zh-CN"/>
              </w:rPr>
            </w:pPr>
            <w:r w:rsidRPr="00822DD7">
              <w:rPr>
                <w:rFonts w:ascii="Arial" w:hAnsi="Arial" w:hint="eastAsia"/>
                <w:lang w:eastAsia="zh-CN"/>
              </w:rPr>
              <w:t>6.3.2.4.1.3</w:t>
            </w:r>
            <w:r w:rsidRPr="00822DD7">
              <w:rPr>
                <w:rFonts w:ascii="Arial" w:hAnsi="Arial" w:hint="eastAsia"/>
                <w:lang w:eastAsia="zh-CN"/>
              </w:rPr>
              <w:tab/>
              <w:t>CSI part 2</w:t>
            </w:r>
          </w:p>
          <w:p w14:paraId="363ED9F8" w14:textId="77777777" w:rsidR="0095108E" w:rsidRPr="00822DD7" w:rsidRDefault="0095108E" w:rsidP="009D2214">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D909B9" w:rsidRPr="002625EB">
              <w:rPr>
                <w:noProof/>
                <w:position w:val="-14"/>
              </w:rPr>
              <w:object w:dxaOrig="800" w:dyaOrig="380" w14:anchorId="3BB6FD49">
                <v:shape id="_x0000_i1062" type="#_x0000_t75" alt="" style="width:39.4pt;height:19.45pt;mso-width-percent:0;mso-height-percent:0;mso-width-percent:0;mso-height-percent:0" o:ole="">
                  <v:imagedata r:id="rId133" o:title=""/>
                </v:shape>
                <o:OLEObject Type="Embed" ProgID="Equation.3" ShapeID="_x0000_i1062" DrawAspect="Content" ObjectID="_1652797759" r:id="rId223"/>
              </w:object>
            </w:r>
            <w:r w:rsidRPr="00822DD7">
              <w:rPr>
                <w:rFonts w:hint="eastAsia"/>
                <w:lang w:eastAsia="zh-CN"/>
              </w:rPr>
              <w:t>, is determined as follows:</w:t>
            </w:r>
          </w:p>
          <w:p w14:paraId="243CDF61" w14:textId="77777777" w:rsidR="0095108E" w:rsidRPr="00822DD7" w:rsidRDefault="0095108E" w:rsidP="009D2214">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4E524F60" w14:textId="77777777" w:rsidR="0095108E" w:rsidRPr="00822DD7" w:rsidRDefault="0095108E" w:rsidP="009D2214">
            <w:pPr>
              <w:rPr>
                <w:lang w:eastAsia="zh-CN"/>
              </w:rPr>
            </w:pPr>
            <w:r w:rsidRPr="00822DD7">
              <w:rPr>
                <w:rFonts w:hint="eastAsia"/>
                <w:lang w:eastAsia="zh-CN"/>
              </w:rPr>
              <w:t>where</w:t>
            </w:r>
          </w:p>
          <w:p w14:paraId="46BBE620" w14:textId="77777777" w:rsidR="0095108E" w:rsidRPr="00822DD7" w:rsidRDefault="0095108E" w:rsidP="009D2214">
            <w:pPr>
              <w:ind w:left="568" w:hanging="284"/>
              <w:rPr>
                <w:lang w:eastAsia="zh-CN"/>
              </w:rPr>
            </w:pPr>
            <w:r w:rsidRPr="00822DD7">
              <w:t>-</w:t>
            </w:r>
            <w:r w:rsidRPr="00822DD7">
              <w:tab/>
            </w:r>
            <w:r w:rsidR="00D909B9" w:rsidRPr="002625EB">
              <w:rPr>
                <w:noProof/>
                <w:position w:val="-12"/>
              </w:rPr>
              <w:object w:dxaOrig="560" w:dyaOrig="360" w14:anchorId="38226E40">
                <v:shape id="_x0000_i1061" type="#_x0000_t75" alt="" style="width:27.85pt;height:19.45pt;mso-width-percent:0;mso-height-percent:0;mso-width-percent:0;mso-height-percent:0" o:ole="">
                  <v:imagedata r:id="rId135" o:title=""/>
                </v:shape>
                <o:OLEObject Type="Embed" ProgID="Equation.DSMT4" ShapeID="_x0000_i1061" DrawAspect="Content" ObjectID="_1652797760" r:id="rId224"/>
              </w:object>
            </w:r>
            <w:r w:rsidRPr="00822DD7">
              <w:rPr>
                <w:rFonts w:hint="eastAsia"/>
                <w:lang w:eastAsia="zh-CN"/>
              </w:rPr>
              <w:t xml:space="preserve"> is the number of bits for CSI part 2;</w:t>
            </w:r>
          </w:p>
          <w:p w14:paraId="317821B5" w14:textId="77777777" w:rsidR="0095108E" w:rsidRPr="00822DD7" w:rsidRDefault="0095108E" w:rsidP="009D2214">
            <w:pPr>
              <w:ind w:left="568" w:hanging="284"/>
              <w:rPr>
                <w:lang w:eastAsia="zh-CN"/>
              </w:rPr>
            </w:pPr>
            <w:r w:rsidRPr="00822DD7">
              <w:t>-</w:t>
            </w:r>
            <w:r w:rsidRPr="00822DD7">
              <w:tab/>
            </w:r>
            <w:r w:rsidRPr="00822DD7">
              <w:rPr>
                <w:rFonts w:hint="eastAsia"/>
                <w:lang w:eastAsia="zh-CN"/>
              </w:rPr>
              <w:t xml:space="preserve">if </w:t>
            </w:r>
            <w:r w:rsidR="00D909B9" w:rsidRPr="002625EB">
              <w:rPr>
                <w:noProof/>
                <w:position w:val="-12"/>
              </w:rPr>
              <w:object w:dxaOrig="1180" w:dyaOrig="360" w14:anchorId="57BA2956">
                <v:shape id="_x0000_i1060" type="#_x0000_t75" alt="" style="width:50.45pt;height:16.8pt;mso-width-percent:0;mso-height-percent:0;mso-width-percent:0;mso-height-percent:0" o:ole="">
                  <v:imagedata r:id="rId137" o:title=""/>
                </v:shape>
                <o:OLEObject Type="Embed" ProgID="Equation.DSMT4" ShapeID="_x0000_i1060" DrawAspect="Content" ObjectID="_1652797761" r:id="rId225"/>
              </w:object>
            </w:r>
            <w:r w:rsidRPr="00822DD7">
              <w:rPr>
                <w:rFonts w:hint="eastAsia"/>
                <w:lang w:eastAsia="zh-CN"/>
              </w:rPr>
              <w:t xml:space="preserve">, </w:t>
            </w:r>
            <w:r w:rsidR="00D909B9" w:rsidRPr="002625EB">
              <w:rPr>
                <w:noProof/>
                <w:position w:val="-12"/>
              </w:rPr>
              <w:object w:dxaOrig="999" w:dyaOrig="360" w14:anchorId="2F67FFF9">
                <v:shape id="_x0000_i1059" type="#_x0000_t75" alt="" style="width:43.1pt;height:16.8pt;mso-width-percent:0;mso-height-percent:0;mso-width-percent:0;mso-height-percent:0" o:ole="">
                  <v:imagedata r:id="rId139" o:title=""/>
                </v:shape>
                <o:OLEObject Type="Embed" ProgID="Equation.DSMT4" ShapeID="_x0000_i1059" DrawAspect="Content" ObjectID="_1652797762" r:id="rId226"/>
              </w:object>
            </w:r>
            <w:r w:rsidRPr="00822DD7">
              <w:rPr>
                <w:rFonts w:hint="eastAsia"/>
                <w:lang w:eastAsia="zh-CN"/>
              </w:rPr>
              <w:t xml:space="preserve">; otherwise </w:t>
            </w:r>
            <w:r w:rsidR="00D909B9" w:rsidRPr="002625EB">
              <w:rPr>
                <w:noProof/>
                <w:position w:val="-12"/>
              </w:rPr>
              <w:object w:dxaOrig="540" w:dyaOrig="360" w14:anchorId="2D21C92F">
                <v:shape id="_x0000_i1058" type="#_x0000_t75" alt="" style="width:22.6pt;height:16.8pt;mso-width-percent:0;mso-height-percent:0;mso-width-percent:0;mso-height-percent:0" o:ole="">
                  <v:imagedata r:id="rId141" o:title=""/>
                </v:shape>
                <o:OLEObject Type="Embed" ProgID="Equation.DSMT4" ShapeID="_x0000_i1058" DrawAspect="Content" ObjectID="_1652797763" r:id="rId227"/>
              </w:object>
            </w:r>
            <w:r w:rsidRPr="00822DD7">
              <w:rPr>
                <w:rFonts w:hint="eastAsia"/>
                <w:lang w:eastAsia="zh-CN"/>
              </w:rPr>
              <w:t xml:space="preserve"> is the number of CRC bits for CSI part 2 determined according to Clause 6.3.1.2.1;</w:t>
            </w:r>
          </w:p>
          <w:p w14:paraId="68B1EC8D" w14:textId="77777777" w:rsidR="0095108E" w:rsidRPr="00822DD7" w:rsidRDefault="0095108E" w:rsidP="009D2214">
            <w:pPr>
              <w:ind w:left="568" w:hanging="284"/>
              <w:rPr>
                <w:lang w:eastAsia="zh-CN"/>
              </w:rPr>
            </w:pPr>
            <w:r w:rsidRPr="00822DD7">
              <w:rPr>
                <w:lang w:eastAsia="zh-CN"/>
              </w:rPr>
              <w:lastRenderedPageBreak/>
              <w:t>-</w:t>
            </w:r>
            <w:r w:rsidRPr="00822DD7">
              <w:rPr>
                <w:lang w:eastAsia="zh-CN"/>
              </w:rPr>
              <w:tab/>
            </w:r>
            <w:r w:rsidR="00D909B9" w:rsidRPr="002625EB">
              <w:rPr>
                <w:noProof/>
                <w:position w:val="-12"/>
              </w:rPr>
              <w:object w:dxaOrig="1740" w:dyaOrig="380" w14:anchorId="395673E9">
                <v:shape id="_x0000_i1057" type="#_x0000_t75" alt="" style="width:87.75pt;height:19.45pt;mso-width-percent:0;mso-height-percent:0;mso-width-percent:0;mso-height-percent:0" o:ole="">
                  <v:imagedata r:id="rId143" o:title=""/>
                </v:shape>
                <o:OLEObject Type="Embed" ProgID="Equation.3" ShapeID="_x0000_i1057" DrawAspect="Content" ObjectID="_1652797764" r:id="rId228"/>
              </w:object>
            </w:r>
            <w:r w:rsidRPr="00822DD7">
              <w:rPr>
                <w:rFonts w:hint="eastAsia"/>
                <w:lang w:eastAsia="zh-CN"/>
              </w:rPr>
              <w:t>;</w:t>
            </w:r>
          </w:p>
          <w:p w14:paraId="0CCCC839" w14:textId="77777777" w:rsidR="0095108E" w:rsidRPr="00822DD7" w:rsidRDefault="0095108E" w:rsidP="009D2214">
            <w:pPr>
              <w:ind w:left="568" w:hanging="284"/>
              <w:rPr>
                <w:lang w:eastAsia="zh-CN"/>
              </w:rPr>
            </w:pPr>
            <w:r w:rsidRPr="00822DD7">
              <w:rPr>
                <w:lang w:eastAsia="zh-CN"/>
              </w:rPr>
              <w:t>-</w:t>
            </w:r>
            <w:r w:rsidRPr="00822DD7">
              <w:rPr>
                <w:lang w:eastAsia="zh-CN"/>
              </w:rPr>
              <w:tab/>
            </w:r>
            <w:r w:rsidR="00D909B9" w:rsidRPr="002625EB">
              <w:rPr>
                <w:noProof/>
                <w:position w:val="-12"/>
              </w:rPr>
              <w:object w:dxaOrig="780" w:dyaOrig="360" w14:anchorId="35C677D3">
                <v:shape id="_x0000_i1056" type="#_x0000_t75" alt="" style="width:37.85pt;height:19.45pt;mso-width-percent:0;mso-height-percent:0;mso-width-percent:0;mso-height-percent:0" o:ole="">
                  <v:imagedata r:id="rId60" o:title=""/>
                </v:shape>
                <o:OLEObject Type="Embed" ProgID="Equation.3" ShapeID="_x0000_i1056" DrawAspect="Content" ObjectID="_1652797765" r:id="rId229"/>
              </w:object>
            </w:r>
            <w:r w:rsidRPr="00822DD7">
              <w:rPr>
                <w:rFonts w:hint="eastAsia"/>
                <w:lang w:eastAsia="zh-CN"/>
              </w:rPr>
              <w:t xml:space="preserve"> is the number of code blocks for UL-SCH of the PUSCH transmission;</w:t>
            </w:r>
          </w:p>
          <w:p w14:paraId="2729F4DF" w14:textId="77777777" w:rsidR="0095108E" w:rsidRPr="00822DD7" w:rsidRDefault="0095108E" w:rsidP="009D2214">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D909B9" w:rsidRPr="002625EB">
              <w:rPr>
                <w:noProof/>
                <w:position w:val="-4"/>
              </w:rPr>
              <w:object w:dxaOrig="156" w:dyaOrig="180" w14:anchorId="1BEDF8A3">
                <v:shape id="_x0000_i1055" type="#_x0000_t75" alt="" style="width:7.9pt;height:9.45pt;mso-width-percent:0;mso-height-percent:0;mso-width-percent:0;mso-height-percent:0" o:ole="">
                  <v:imagedata r:id="rId62" o:title=""/>
                </v:shape>
                <o:OLEObject Type="Embed" ProgID="Equation.3" ShapeID="_x0000_i1055" DrawAspect="Content" ObjectID="_1652797766" r:id="rId230"/>
              </w:object>
            </w:r>
            <w:r w:rsidRPr="00822DD7">
              <w:rPr>
                <w:rFonts w:eastAsia="Malgun Gothic"/>
              </w:rPr>
              <w:t>-</w:t>
            </w:r>
            <w:proofErr w:type="spellStart"/>
            <w:r w:rsidRPr="00822DD7">
              <w:rPr>
                <w:rFonts w:eastAsia="Malgun Gothic"/>
              </w:rPr>
              <w:t>th</w:t>
            </w:r>
            <w:proofErr w:type="spellEnd"/>
            <w:r w:rsidRPr="00822DD7">
              <w:rPr>
                <w:rFonts w:eastAsia="Malgun Gothic"/>
              </w:rPr>
              <w:t xml:space="preserve"> code block, </w:t>
            </w:r>
            <w:r w:rsidR="00D909B9" w:rsidRPr="002625EB">
              <w:rPr>
                <w:noProof/>
                <w:position w:val="-10"/>
              </w:rPr>
              <w:object w:dxaOrig="276" w:dyaOrig="300" w14:anchorId="231C8FE7">
                <v:shape id="_x0000_i1054" type="#_x0000_t75" alt="" style="width:13.15pt;height:15.25pt;mso-width-percent:0;mso-height-percent:0;mso-width-percent:0;mso-height-percent:0" o:ole="">
                  <v:imagedata r:id="rId147" o:title=""/>
                </v:shape>
                <o:OLEObject Type="Embed" ProgID="Equation.3" ShapeID="_x0000_i1054" DrawAspect="Content" ObjectID="_1652797767" r:id="rId231"/>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D909B9" w:rsidRPr="002625EB">
              <w:rPr>
                <w:noProof/>
                <w:position w:val="-10"/>
              </w:rPr>
              <w:object w:dxaOrig="340" w:dyaOrig="340" w14:anchorId="5B515158">
                <v:shape id="_x0000_i1053" type="#_x0000_t75" alt="" style="width:17.35pt;height:17.35pt;mso-width-percent:0;mso-height-percent:0;mso-width-percent:0;mso-height-percent:0" o:ole="">
                  <v:imagedata r:id="rId66" o:title=""/>
                </v:shape>
                <o:OLEObject Type="Embed" ProgID="Equation.3" ShapeID="_x0000_i1053" DrawAspect="Content" ObjectID="_1652797768" r:id="rId232"/>
              </w:object>
            </w:r>
            <w:r w:rsidRPr="00822DD7">
              <w:rPr>
                <w:rFonts w:hint="eastAsia"/>
                <w:lang w:eastAsia="zh-CN"/>
              </w:rPr>
              <w:t xml:space="preserve"> is the </w:t>
            </w:r>
            <w:r w:rsidR="00D909B9" w:rsidRPr="002625EB">
              <w:rPr>
                <w:noProof/>
                <w:position w:val="-4"/>
              </w:rPr>
              <w:object w:dxaOrig="180" w:dyaOrig="200" w14:anchorId="7AD93DA9">
                <v:shape id="_x0000_i1052" type="#_x0000_t75" alt="" style="width:9.45pt;height:9.45pt;mso-width-percent:0;mso-height-percent:0;mso-width-percent:0;mso-height-percent:0" o:ole="">
                  <v:imagedata r:id="rId68" o:title=""/>
                </v:shape>
                <o:OLEObject Type="Embed" ProgID="Equation.3" ShapeID="_x0000_i1052" DrawAspect="Content" ObjectID="_1652797769" r:id="rId233"/>
              </w:object>
            </w:r>
            <w:r w:rsidRPr="00822DD7">
              <w:rPr>
                <w:rFonts w:hint="eastAsia"/>
                <w:lang w:eastAsia="zh-CN"/>
              </w:rPr>
              <w:t>-</w:t>
            </w:r>
            <w:proofErr w:type="spellStart"/>
            <w:r w:rsidRPr="00822DD7">
              <w:rPr>
                <w:rFonts w:hint="eastAsia"/>
                <w:lang w:eastAsia="zh-CN"/>
              </w:rPr>
              <w:t>th</w:t>
            </w:r>
            <w:proofErr w:type="spellEnd"/>
            <w:r w:rsidRPr="00822DD7">
              <w:rPr>
                <w:rFonts w:hint="eastAsia"/>
                <w:lang w:eastAsia="zh-CN"/>
              </w:rPr>
              <w:t xml:space="preserve"> code block size for UL-SCH of the PUSCH transmission;</w:t>
            </w:r>
          </w:p>
          <w:p w14:paraId="0FA3D167" w14:textId="77777777" w:rsidR="0095108E" w:rsidRPr="00822DD7" w:rsidRDefault="0095108E" w:rsidP="009D2214">
            <w:pPr>
              <w:ind w:left="568" w:hanging="284"/>
              <w:rPr>
                <w:lang w:eastAsia="zh-CN"/>
              </w:rPr>
            </w:pPr>
            <w:r w:rsidRPr="00822DD7">
              <w:rPr>
                <w:lang w:eastAsia="zh-CN"/>
              </w:rPr>
              <w:t>-</w:t>
            </w:r>
            <w:r w:rsidRPr="00822DD7">
              <w:rPr>
                <w:lang w:eastAsia="zh-CN"/>
              </w:rPr>
              <w:tab/>
            </w:r>
            <w:r w:rsidR="00D909B9" w:rsidRPr="002625EB">
              <w:rPr>
                <w:noProof/>
                <w:position w:val="-12"/>
              </w:rPr>
              <w:object w:dxaOrig="800" w:dyaOrig="380" w14:anchorId="03AAF7EF">
                <v:shape id="_x0000_i1051" type="#_x0000_t75" alt="" style="width:39.4pt;height:19.45pt;mso-width-percent:0;mso-height-percent:0;mso-width-percent:0;mso-height-percent:0" o:ole="">
                  <v:imagedata r:id="rId70" o:title=""/>
                </v:shape>
                <o:OLEObject Type="Embed" ProgID="Equation.3" ShapeID="_x0000_i1051" DrawAspect="Content" ObjectID="_1652797770" r:id="rId234"/>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a number of subcarriers</w:t>
            </w:r>
            <w:r w:rsidRPr="00822DD7">
              <w:rPr>
                <w:rFonts w:hint="eastAsia"/>
                <w:lang w:eastAsia="zh-CN"/>
              </w:rPr>
              <w:t>;</w:t>
            </w:r>
          </w:p>
          <w:p w14:paraId="1AA50D59" w14:textId="77777777" w:rsidR="0095108E" w:rsidRPr="00822DD7" w:rsidRDefault="0095108E" w:rsidP="009D2214">
            <w:pPr>
              <w:ind w:left="568" w:hanging="284"/>
              <w:rPr>
                <w:lang w:eastAsia="zh-CN"/>
              </w:rPr>
            </w:pPr>
            <w:r w:rsidRPr="00822DD7">
              <w:t>-</w:t>
            </w:r>
            <w:r w:rsidRPr="00822DD7">
              <w:tab/>
            </w:r>
            <w:r w:rsidR="00D909B9" w:rsidRPr="002625EB">
              <w:rPr>
                <w:noProof/>
                <w:position w:val="-14"/>
              </w:rPr>
              <w:object w:dxaOrig="1020" w:dyaOrig="400" w14:anchorId="123D7AC5">
                <v:shape id="_x0000_i1050" type="#_x0000_t75" alt="" style="width:47.3pt;height:19.45pt;mso-width-percent:0;mso-height-percent:0;mso-width-percent:0;mso-height-percent:0" o:ole="">
                  <v:imagedata r:id="rId72" o:title=""/>
                </v:shape>
                <o:OLEObject Type="Embed" ProgID="Equation.DSMT4" ShapeID="_x0000_i1050" DrawAspect="Content" ObjectID="_1652797771" r:id="rId235"/>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D909B9" w:rsidRPr="002625EB">
              <w:rPr>
                <w:noProof/>
                <w:position w:val="-6"/>
              </w:rPr>
              <w:object w:dxaOrig="139" w:dyaOrig="279" w14:anchorId="77D9062F">
                <v:shape id="_x0000_i1049" type="#_x0000_t75" alt="" style="width:7.35pt;height:12.6pt;mso-width-percent:0;mso-height-percent:0;mso-width-percent:0;mso-height-percent:0" o:ole="">
                  <v:imagedata r:id="rId74" o:title=""/>
                </v:shape>
                <o:OLEObject Type="Embed" ProgID="Equation.3" ShapeID="_x0000_i1049" DrawAspect="Content" ObjectID="_1652797772" r:id="rId236"/>
              </w:object>
            </w:r>
            <w:r w:rsidRPr="00822DD7">
              <w:rPr>
                <w:rFonts w:hint="eastAsia"/>
                <w:lang w:eastAsia="zh-CN"/>
              </w:rPr>
              <w:t xml:space="preserve"> that carries PTRS, in the PUSCH transmission;</w:t>
            </w:r>
          </w:p>
          <w:p w14:paraId="48FDDA43" w14:textId="77777777" w:rsidR="0095108E" w:rsidRPr="00822DD7" w:rsidRDefault="0095108E" w:rsidP="009D2214">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D909B9" w:rsidRPr="002625EB">
              <w:rPr>
                <w:noProof/>
                <w:position w:val="-12"/>
              </w:rPr>
              <w:object w:dxaOrig="960" w:dyaOrig="360" w14:anchorId="3722F28F">
                <v:shape id="_x0000_i1048" type="#_x0000_t75" alt="" style="width:47.3pt;height:19.45pt;mso-width-percent:0;mso-height-percent:0;mso-width-percent:0;mso-height-percent:0" o:ole="">
                  <v:imagedata r:id="rId154" o:title=""/>
                </v:shape>
                <o:OLEObject Type="Embed" ProgID="Equation.3" ShapeID="_x0000_i1048" DrawAspect="Content" ObjectID="_1652797773" r:id="rId237"/>
              </w:object>
            </w:r>
            <w:r w:rsidRPr="00822DD7">
              <w:rPr>
                <w:rFonts w:hint="eastAsia"/>
                <w:lang w:eastAsia="zh-CN"/>
              </w:rPr>
              <w:t xml:space="preserve"> if the number of HARQ-ACK information bits is 1 or 2 bits;</w:t>
            </w:r>
            <w:r w:rsidRPr="00822DD7">
              <w:rPr>
                <w:lang w:eastAsia="zh-CN"/>
              </w:rPr>
              <w:t xml:space="preserve"> or</w:t>
            </w:r>
          </w:p>
          <w:p w14:paraId="4DAB0864" w14:textId="77777777" w:rsidR="0095108E" w:rsidRPr="00822DD7" w:rsidRDefault="0095108E" w:rsidP="009D2214">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w:t>
            </w:r>
            <w:proofErr w:type="spellStart"/>
            <w:r w:rsidRPr="00822DD7">
              <w:rPr>
                <w:rFonts w:hint="eastAsia"/>
                <w:lang w:eastAsia="zh-CN"/>
              </w:rPr>
              <w:t>oded</w:t>
            </w:r>
            <w:proofErr w:type="spellEnd"/>
            <w:r w:rsidRPr="00822DD7">
              <w:rPr>
                <w:rFonts w:hint="eastAsia"/>
                <w:lang w:eastAsia="zh-CN"/>
              </w:rPr>
              <w:t xml:space="preserve">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356DCC2E" w14:textId="77777777" w:rsidR="0095108E" w:rsidRPr="00822DD7" w:rsidRDefault="0095108E" w:rsidP="009D2214">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503ED11C" w14:textId="77777777" w:rsidR="0095108E" w:rsidRPr="00822DD7" w:rsidRDefault="0095108E" w:rsidP="009D2214">
            <w:pPr>
              <w:ind w:left="568" w:hanging="284"/>
              <w:rPr>
                <w:lang w:eastAsia="zh-CN"/>
              </w:rPr>
            </w:pPr>
            <w:r w:rsidRPr="00822DD7">
              <w:t>-</w:t>
            </w:r>
            <w:r w:rsidRPr="00822DD7">
              <w:tab/>
            </w:r>
            <w:r w:rsidR="00D909B9" w:rsidRPr="002625EB">
              <w:rPr>
                <w:noProof/>
                <w:position w:val="-12"/>
              </w:rPr>
              <w:object w:dxaOrig="639" w:dyaOrig="360" w14:anchorId="3148CF4F">
                <v:shape id="_x0000_i1047" type="#_x0000_t75" alt="" style="width:33.1pt;height:19.45pt;mso-width-percent:0;mso-height-percent:0;mso-width-percent:0;mso-height-percent:0" o:ole="">
                  <v:imagedata r:id="rId156" o:title=""/>
                </v:shape>
                <o:OLEObject Type="Embed" ProgID="Equation.DSMT4" ShapeID="_x0000_i1047" DrawAspect="Content" ObjectID="_1652797774" r:id="rId238"/>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14E8F531" w14:textId="77777777" w:rsidR="0095108E" w:rsidRPr="00822DD7" w:rsidRDefault="0095108E" w:rsidP="009D2214">
            <w:pPr>
              <w:ind w:left="568" w:hanging="284"/>
              <w:rPr>
                <w:lang w:eastAsia="zh-CN"/>
              </w:rPr>
            </w:pPr>
            <w:r w:rsidRPr="00822DD7">
              <w:t>-</w:t>
            </w:r>
            <w:r w:rsidRPr="00822DD7">
              <w:tab/>
            </w:r>
            <w:r w:rsidR="00D909B9" w:rsidRPr="002625EB">
              <w:rPr>
                <w:noProof/>
                <w:position w:val="-14"/>
              </w:rPr>
              <w:object w:dxaOrig="880" w:dyaOrig="400" w14:anchorId="7D62C2E7">
                <v:shape id="_x0000_i1046" type="#_x0000_t75" alt="" style="width:35.2pt;height:17.35pt;mso-width-percent:0;mso-height-percent:0;mso-width-percent:0;mso-height-percent:0" o:ole="">
                  <v:imagedata r:id="rId76" o:title=""/>
                </v:shape>
                <o:OLEObject Type="Embed" ProgID="Equation.DSMT4" ShapeID="_x0000_i1046" DrawAspect="Content" ObjectID="_1652797775" r:id="rId239"/>
              </w:object>
            </w:r>
            <w:r w:rsidRPr="00822DD7">
              <w:rPr>
                <w:rFonts w:hint="eastAsia"/>
                <w:lang w:eastAsia="zh-CN"/>
              </w:rPr>
              <w:t xml:space="preserve"> is the number of resource elements that can be used for transmission of UCI in OFDM symbol </w:t>
            </w:r>
            <w:r w:rsidR="00D909B9" w:rsidRPr="002625EB">
              <w:rPr>
                <w:noProof/>
                <w:position w:val="-6"/>
              </w:rPr>
              <w:object w:dxaOrig="139" w:dyaOrig="279" w14:anchorId="2465A827">
                <v:shape id="_x0000_i1045" type="#_x0000_t75" alt="" style="width:7.35pt;height:12.6pt;mso-width-percent:0;mso-height-percent:0;mso-width-percent:0;mso-height-percent:0" o:ole="">
                  <v:imagedata r:id="rId74" o:title=""/>
                </v:shape>
                <o:OLEObject Type="Embed" ProgID="Equation.3" ShapeID="_x0000_i1045" DrawAspect="Content" ObjectID="_1652797776" r:id="rId240"/>
              </w:object>
            </w:r>
            <w:r w:rsidRPr="00822DD7">
              <w:rPr>
                <w:rFonts w:hint="eastAsia"/>
                <w:lang w:eastAsia="zh-CN"/>
              </w:rPr>
              <w:t xml:space="preserve">, for </w:t>
            </w:r>
            <w:r w:rsidR="00D909B9" w:rsidRPr="002625EB">
              <w:rPr>
                <w:noProof/>
                <w:position w:val="-14"/>
              </w:rPr>
              <w:object w:dxaOrig="2260" w:dyaOrig="400" w14:anchorId="2FBDD4AB">
                <v:shape id="_x0000_i1044" type="#_x0000_t75" alt="" style="width:96.7pt;height:17.35pt;mso-width-percent:0;mso-height-percent:0;mso-width-percent:0;mso-height-percent:0" o:ole="">
                  <v:imagedata r:id="rId79" o:title=""/>
                </v:shape>
                <o:OLEObject Type="Embed" ProgID="Equation.3" ShapeID="_x0000_i1044" DrawAspect="Content" ObjectID="_1652797777" r:id="rId241"/>
              </w:object>
            </w:r>
            <w:r w:rsidRPr="00822DD7">
              <w:rPr>
                <w:rFonts w:hint="eastAsia"/>
                <w:lang w:eastAsia="zh-CN"/>
              </w:rPr>
              <w:t xml:space="preserve">, in the PUSCH transmission and </w:t>
            </w:r>
            <w:r w:rsidR="00D909B9" w:rsidRPr="002625EB">
              <w:rPr>
                <w:noProof/>
                <w:position w:val="-14"/>
              </w:rPr>
              <w:object w:dxaOrig="740" w:dyaOrig="400" w14:anchorId="7904F6D1">
                <v:shape id="_x0000_i1043" type="#_x0000_t75" alt="" style="width:32.05pt;height:17.35pt;mso-width-percent:0;mso-height-percent:0;mso-width-percent:0;mso-height-percent:0" o:ole="">
                  <v:imagedata r:id="rId81" o:title=""/>
                </v:shape>
                <o:OLEObject Type="Embed" ProgID="Equation.3" ShapeID="_x0000_i1043" DrawAspect="Content" ObjectID="_1652797778" r:id="rId242"/>
              </w:object>
            </w:r>
            <w:r w:rsidRPr="00822DD7">
              <w:rPr>
                <w:rFonts w:hint="eastAsia"/>
                <w:lang w:eastAsia="zh-CN"/>
              </w:rPr>
              <w:t xml:space="preserve"> is the total number of OFDM symbols of the PUSCH, including all OFDM symbols used for DMRS;</w:t>
            </w:r>
          </w:p>
          <w:p w14:paraId="4813205B" w14:textId="77777777" w:rsidR="0095108E" w:rsidRPr="00822DD7" w:rsidRDefault="0095108E" w:rsidP="009D2214">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D909B9" w:rsidRPr="002625EB">
              <w:rPr>
                <w:noProof/>
                <w:position w:val="-14"/>
              </w:rPr>
              <w:object w:dxaOrig="1240" w:dyaOrig="400" w14:anchorId="444B5139">
                <v:shape id="_x0000_i1042" type="#_x0000_t75" alt="" style="width:52.55pt;height:17.35pt;mso-width-percent:0;mso-height-percent:0;mso-width-percent:0;mso-height-percent:0" o:ole="">
                  <v:imagedata r:id="rId83" o:title=""/>
                </v:shape>
                <o:OLEObject Type="Embed" ProgID="Equation.DSMT4" ShapeID="_x0000_i1042" DrawAspect="Content" ObjectID="_1652797779" r:id="rId243"/>
              </w:object>
            </w:r>
            <w:r w:rsidRPr="00822DD7">
              <w:rPr>
                <w:rFonts w:hint="eastAsia"/>
                <w:lang w:eastAsia="zh-CN"/>
              </w:rPr>
              <w:t>;</w:t>
            </w:r>
          </w:p>
          <w:p w14:paraId="20CD2ECF" w14:textId="77777777" w:rsidR="0095108E" w:rsidRPr="00822DD7" w:rsidRDefault="0095108E" w:rsidP="009D2214">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does not carry DMRS of the PUSCH, </w:t>
            </w:r>
            <w:r w:rsidR="00D909B9" w:rsidRPr="002625EB">
              <w:rPr>
                <w:noProof/>
                <w:position w:val="-14"/>
              </w:rPr>
              <w:object w:dxaOrig="3000" w:dyaOrig="400" w14:anchorId="45BD6FE8">
                <v:shape id="_x0000_i1041" type="#_x0000_t75" alt="" style="width:126.65pt;height:17.35pt;mso-width-percent:0;mso-height-percent:0;mso-width-percent:0;mso-height-percent:0" o:ole="">
                  <v:imagedata r:id="rId85" o:title=""/>
                </v:shape>
                <o:OLEObject Type="Embed" ProgID="Equation.DSMT4" ShapeID="_x0000_i1041" DrawAspect="Content" ObjectID="_1652797780" r:id="rId244"/>
              </w:object>
            </w:r>
            <w:r w:rsidRPr="00822DD7">
              <w:rPr>
                <w:rFonts w:hint="eastAsia"/>
                <w:lang w:eastAsia="zh-CN"/>
              </w:rPr>
              <w:t>.</w:t>
            </w:r>
          </w:p>
          <w:p w14:paraId="7A897650" w14:textId="77777777" w:rsidR="0095108E" w:rsidRPr="00822DD7" w:rsidRDefault="0095108E" w:rsidP="009D2214">
            <w:pPr>
              <w:ind w:left="568" w:hanging="284"/>
              <w:rPr>
                <w:lang w:eastAsia="zh-CN"/>
              </w:rPr>
            </w:pPr>
            <w:r w:rsidRPr="00822DD7">
              <w:t>-</w:t>
            </w:r>
            <w:r w:rsidRPr="00822DD7">
              <w:tab/>
            </w:r>
            <w:r w:rsidR="00D909B9" w:rsidRPr="002625EB">
              <w:rPr>
                <w:noProof/>
                <w:position w:val="-6"/>
              </w:rPr>
              <w:object w:dxaOrig="240" w:dyaOrig="220" w14:anchorId="780B8041">
                <v:shape id="_x0000_i1040" type="#_x0000_t75" alt="" style="width:11.55pt;height:11.55pt;mso-width-percent:0;mso-height-percent:0;mso-width-percent:0;mso-height-percent:0" o:ole="">
                  <v:imagedata r:id="rId164" o:title=""/>
                </v:shape>
                <o:OLEObject Type="Embed" ProgID="Equation.DSMT4" ShapeID="_x0000_i1040" DrawAspect="Content" ObjectID="_1652797781" r:id="rId245"/>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068CE755" w14:textId="77777777" w:rsidR="0095108E" w:rsidRDefault="0095108E" w:rsidP="009D2214">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B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D909B9" w:rsidRPr="00FE40FE">
              <w:rPr>
                <w:noProof/>
                <w:color w:val="FF0000"/>
                <w:position w:val="-14"/>
              </w:rPr>
              <w:object w:dxaOrig="800" w:dyaOrig="380" w14:anchorId="0E388CF4">
                <v:shape id="_x0000_i1039" type="#_x0000_t75" alt="" style="width:39.4pt;height:19.45pt;mso-width-percent:0;mso-height-percent:0;mso-width-percent:0;mso-height-percent:0" o:ole="">
                  <v:imagedata r:id="rId133" o:title=""/>
                </v:shape>
                <o:OLEObject Type="Embed" ProgID="Equation.3" ShapeID="_x0000_i1039" DrawAspect="Content" ObjectID="_1652797782" r:id="rId246"/>
              </w:object>
            </w:r>
            <w:r w:rsidRPr="00822DD7">
              <w:rPr>
                <w:rFonts w:hint="eastAsia"/>
                <w:color w:val="FF0000"/>
                <w:lang w:eastAsia="zh-CN"/>
              </w:rPr>
              <w:t>, is determined as follows:</w:t>
            </w:r>
          </w:p>
          <w:p w14:paraId="66935C8D" w14:textId="77777777" w:rsidR="0095108E" w:rsidRPr="00461CD7" w:rsidRDefault="0095108E" w:rsidP="009D2214">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3E5281A9" w14:textId="77777777" w:rsidR="0095108E" w:rsidRPr="00461CD7" w:rsidRDefault="0095108E" w:rsidP="009D2214">
            <w:pPr>
              <w:keepLines/>
              <w:tabs>
                <w:tab w:val="center" w:pos="4536"/>
                <w:tab w:val="right" w:pos="9072"/>
              </w:tabs>
              <w:rPr>
                <w:noProof/>
                <w:color w:val="FF0000"/>
                <w:lang w:eastAsia="zh-CN"/>
              </w:rPr>
            </w:pPr>
            <w:r w:rsidRPr="009862E6">
              <w:rPr>
                <w:noProof/>
                <w:color w:val="FF0000"/>
              </w:rPr>
              <w:t>where</w:t>
            </w:r>
          </w:p>
          <w:p w14:paraId="7802891A" w14:textId="6082EAE0"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12AD3636">
                <v:shape id="_x0000_i1038" type="#_x0000_t75" alt="" style="width:7.35pt;height:12.6pt;mso-width-percent:0;mso-height-percent:0;mso-width-percent:0;mso-height-percent:0" o:ole="">
                  <v:imagedata r:id="rId74" o:title=""/>
                </v:shape>
                <o:OLEObject Type="Embed" ProgID="Equation.3" ShapeID="_x0000_i1038" DrawAspect="Content" ObjectID="_1652797783" r:id="rId247"/>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in a nominal repetition</w:t>
            </w:r>
            <w:r w:rsidRPr="00461CD7">
              <w:rPr>
                <w:rFonts w:hint="eastAsia"/>
                <w:color w:val="FF0000"/>
                <w:lang w:eastAsia="zh-CN"/>
              </w:rPr>
              <w:t xml:space="preserve"> of the PUSCH, including all OFDM symbols used for DMRS;</w:t>
            </w:r>
          </w:p>
          <w:p w14:paraId="14529A17"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FEE30B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2FCF6D1E"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909B9" w:rsidRPr="003C6AF4">
              <w:rPr>
                <w:noProof/>
                <w:color w:val="FF0000"/>
                <w:position w:val="-6"/>
              </w:rPr>
              <w:object w:dxaOrig="139" w:dyaOrig="279" w14:anchorId="5FED893D">
                <v:shape id="_x0000_i1037" type="#_x0000_t75" alt="" style="width:7.35pt;height:12.6pt;mso-width-percent:0;mso-height-percent:0;mso-width-percent:0;mso-height-percent:0" o:ole="">
                  <v:imagedata r:id="rId74" o:title=""/>
                </v:shape>
                <o:OLEObject Type="Embed" ProgID="Equation.3" ShapeID="_x0000_i1037" DrawAspect="Content" ObjectID="_1652797784" r:id="rId24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 xml:space="preserve">in </w:t>
            </w:r>
            <w:r>
              <w:rPr>
                <w:color w:val="FF0000"/>
                <w:lang w:eastAsia="zh-CN"/>
              </w:rPr>
              <w:t>the 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 including all OFDM symbols used for DMRS;</w:t>
            </w:r>
          </w:p>
          <w:p w14:paraId="4399D7D0"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7FF91E13"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133D5D6C" w14:textId="1303C51A" w:rsidR="0095108E" w:rsidRPr="00822DD7" w:rsidRDefault="0095108E" w:rsidP="009D2214">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3435BFB8" w14:textId="77777777" w:rsidR="0095108E" w:rsidRPr="005C66C8" w:rsidRDefault="0095108E" w:rsidP="009D2214">
            <w:pPr>
              <w:jc w:val="center"/>
              <w:rPr>
                <w:rFonts w:eastAsia="Times New Roman"/>
                <w:color w:val="000000"/>
              </w:rPr>
            </w:pPr>
            <w:r>
              <w:rPr>
                <w:color w:val="00B0F0"/>
                <w:sz w:val="21"/>
              </w:rPr>
              <w:t>&lt; Unchanged parts are omitted &gt;</w:t>
            </w:r>
          </w:p>
        </w:tc>
      </w:tr>
    </w:tbl>
    <w:p w14:paraId="0DBD6C99" w14:textId="77777777" w:rsidR="0095108E" w:rsidRDefault="0095108E" w:rsidP="0094394B">
      <w:pPr>
        <w:jc w:val="both"/>
        <w:rPr>
          <w:sz w:val="22"/>
          <w:szCs w:val="22"/>
          <w:lang w:val="en-US" w:eastAsia="zh-CN"/>
        </w:rPr>
      </w:pPr>
    </w:p>
    <w:p w14:paraId="25D6AE90" w14:textId="47D628DF" w:rsidR="007B2AA2" w:rsidRDefault="0094394B">
      <w:pPr>
        <w:pStyle w:val="Heading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8C37D1" w:rsidRDefault="00823E09" w:rsidP="0094394B">
      <w:pPr>
        <w:spacing w:after="0"/>
        <w:rPr>
          <w:b/>
          <w:bCs/>
          <w:highlight w:val="green"/>
          <w:lang w:val="en-US"/>
        </w:rPr>
      </w:pPr>
      <w:r w:rsidRPr="008C37D1">
        <w:rPr>
          <w:b/>
          <w:bCs/>
          <w:highlight w:val="green"/>
          <w:lang w:val="en-US"/>
        </w:rPr>
        <w:t>Agreement</w:t>
      </w:r>
    </w:p>
    <w:p w14:paraId="74556FA4" w14:textId="77777777" w:rsidR="00823E09" w:rsidRPr="008C37D1" w:rsidRDefault="00823E09" w:rsidP="0094394B">
      <w:pPr>
        <w:spacing w:after="0"/>
        <w:jc w:val="both"/>
        <w:rPr>
          <w:lang w:val="en-US" w:eastAsia="zh-CN"/>
        </w:rPr>
      </w:pPr>
      <w:r w:rsidRPr="008C37D1">
        <w:rPr>
          <w:lang w:val="en-US" w:eastAsia="zh-CN"/>
        </w:rPr>
        <w:t>For PUSCH repetition Type B, an actual repetition of a single symbol is not considered for UCI multiplexing.</w:t>
      </w:r>
    </w:p>
    <w:p w14:paraId="0CA8C9A3" w14:textId="77777777" w:rsidR="00823E09" w:rsidRPr="008C37D1" w:rsidRDefault="00823E09" w:rsidP="0094394B">
      <w:pPr>
        <w:pStyle w:val="ListParagraph"/>
        <w:numPr>
          <w:ilvl w:val="0"/>
          <w:numId w:val="43"/>
        </w:numPr>
        <w:spacing w:after="0"/>
        <w:jc w:val="both"/>
        <w:rPr>
          <w:lang w:val="en-US" w:eastAsia="zh-CN"/>
        </w:rPr>
      </w:pPr>
      <w:r w:rsidRPr="008C37D1">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25F1B1FC" w14:textId="77777777" w:rsidR="008C37D1" w:rsidRDefault="008C37D1">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6507A632" w14:textId="77777777" w:rsidR="008C37D1" w:rsidRPr="00A5765C" w:rsidRDefault="008C37D1" w:rsidP="008C37D1">
      <w:pPr>
        <w:spacing w:after="0"/>
        <w:rPr>
          <w:b/>
          <w:bCs/>
          <w:highlight w:val="green"/>
          <w:lang w:val="en-US"/>
        </w:rPr>
      </w:pPr>
      <w:r w:rsidRPr="00A5765C">
        <w:rPr>
          <w:b/>
          <w:bCs/>
          <w:highlight w:val="green"/>
          <w:lang w:val="en-US"/>
        </w:rPr>
        <w:t>Agreement</w:t>
      </w:r>
    </w:p>
    <w:p w14:paraId="717FC313" w14:textId="77777777" w:rsidR="008C37D1" w:rsidRDefault="008C37D1" w:rsidP="008C37D1">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4D6B93DB" w14:textId="77777777" w:rsidR="008C37D1" w:rsidRPr="00A5765C" w:rsidRDefault="008C37D1" w:rsidP="008C37D1">
      <w:pPr>
        <w:spacing w:after="0"/>
        <w:jc w:val="both"/>
        <w:rPr>
          <w:lang w:val="en-US" w:eastAsia="zh-CN"/>
        </w:rPr>
      </w:pPr>
    </w:p>
    <w:p w14:paraId="33141E63" w14:textId="77777777" w:rsidR="008C37D1" w:rsidRPr="00FE47A0" w:rsidRDefault="008C37D1" w:rsidP="008C37D1">
      <w:pPr>
        <w:spacing w:after="0"/>
        <w:rPr>
          <w:rFonts w:cs="Times"/>
          <w:b/>
          <w:highlight w:val="green"/>
          <w:lang w:val="en-US" w:eastAsia="ko-KR"/>
        </w:rPr>
      </w:pPr>
      <w:r w:rsidRPr="00FE47A0">
        <w:rPr>
          <w:rFonts w:cs="Times"/>
          <w:b/>
          <w:highlight w:val="green"/>
          <w:lang w:val="en-US" w:eastAsia="ko-KR"/>
        </w:rPr>
        <w:t xml:space="preserve">Agreement </w:t>
      </w:r>
    </w:p>
    <w:p w14:paraId="25DE9009" w14:textId="77777777" w:rsidR="008C37D1" w:rsidRPr="00FE47A0" w:rsidRDefault="008C37D1" w:rsidP="008C37D1">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66487B77" w14:textId="77777777" w:rsidR="008C37D1" w:rsidRPr="00FE47A0" w:rsidRDefault="008C37D1" w:rsidP="008C37D1">
      <w:pPr>
        <w:pStyle w:val="ListParagraph"/>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lastRenderedPageBreak/>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lastRenderedPageBreak/>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lastRenderedPageBreak/>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lastRenderedPageBreak/>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lastRenderedPageBreak/>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lastRenderedPageBreak/>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lastRenderedPageBreak/>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lastRenderedPageBreak/>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lastRenderedPageBreak/>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lastRenderedPageBreak/>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5"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65"/>
    <w:p w14:paraId="13F767FD" w14:textId="77777777" w:rsidR="007B2AA2" w:rsidRDefault="007B2AA2">
      <w:pPr>
        <w:rPr>
          <w:lang w:eastAsia="zh-CN"/>
        </w:rPr>
      </w:pPr>
    </w:p>
    <w:p w14:paraId="155D19B2"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lastRenderedPageBreak/>
              <w:t xml:space="preserve">5.2.1.4 </w:t>
            </w:r>
            <w:proofErr w:type="spellStart"/>
            <w:r>
              <w:rPr>
                <w:rStyle w:val="Strong"/>
                <w:lang w:val="fr-FR"/>
              </w:rPr>
              <w:t>Reporting</w:t>
            </w:r>
            <w:proofErr w:type="spellEnd"/>
            <w:r>
              <w:rPr>
                <w:rStyle w:val="Strong"/>
                <w:lang w:val="fr-FR"/>
              </w:rPr>
              <w:t xml:space="preserve">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 xml:space="preserve">6.1.2.1 Resource allocation in time </w:t>
            </w:r>
            <w:proofErr w:type="spellStart"/>
            <w:r>
              <w:rPr>
                <w:rStyle w:val="Strong"/>
                <w:lang w:val="fr-FR"/>
              </w:rPr>
              <w:t>domain</w:t>
            </w:r>
            <w:proofErr w:type="spellEnd"/>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9" r:link="rId250"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1" r:link="rId252"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3" r:link="rId254"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5" r:link="rId256"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7" r:link="rId258"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66"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7490923A" w14:textId="77777777" w:rsidR="007B2AA2" w:rsidRDefault="00315D3E">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946A9D0" w14:textId="77777777" w:rsidR="007B2AA2" w:rsidRDefault="00315D3E">
      <w:pPr>
        <w:spacing w:after="0"/>
        <w:rPr>
          <w:lang w:eastAsia="zh-CN"/>
        </w:rPr>
      </w:pPr>
      <w:bookmarkStart w:id="67" w:name="_Hlk34298907"/>
      <w:r>
        <w:rPr>
          <w:highlight w:val="green"/>
        </w:rPr>
        <w:t>Agreements</w:t>
      </w:r>
      <w:r>
        <w:t>:</w:t>
      </w:r>
    </w:p>
    <w:p w14:paraId="56ED7C62" w14:textId="77777777" w:rsidR="007B2AA2" w:rsidRDefault="00315D3E">
      <w:pPr>
        <w:pStyle w:val="3GPPNormalText"/>
      </w:pPr>
      <w:r>
        <w:lastRenderedPageBreak/>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FC9A40D" w14:textId="77777777" w:rsidR="007B2AA2" w:rsidRDefault="00315D3E">
      <w:pPr>
        <w:spacing w:after="0"/>
        <w:rPr>
          <w:lang w:eastAsia="zh-CN"/>
        </w:rPr>
      </w:pPr>
      <w:bookmarkStart w:id="68" w:name="_Hlk34340676"/>
      <w:bookmarkStart w:id="69" w:name="_Hlk34298937"/>
      <w:bookmarkEnd w:id="67"/>
      <w:r>
        <w:rPr>
          <w:highlight w:val="green"/>
        </w:rPr>
        <w:t>Agreements</w:t>
      </w:r>
      <w:r>
        <w:t>:</w:t>
      </w:r>
    </w:p>
    <w:p w14:paraId="25A76882" w14:textId="77777777" w:rsidR="007B2AA2" w:rsidRDefault="00315D3E">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68"/>
      <w:proofErr w:type="spellStart"/>
      <w:r>
        <w:t>repetition</w:t>
      </w:r>
      <w:proofErr w:type="spellEnd"/>
      <w:r>
        <w:t>.</w:t>
      </w:r>
    </w:p>
    <w:bookmarkEnd w:id="69"/>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78723DCB" w14:textId="77777777" w:rsidR="007B2AA2" w:rsidRDefault="00315D3E">
      <w:pPr>
        <w:spacing w:after="0"/>
        <w:rPr>
          <w:lang w:eastAsia="zh-CN"/>
        </w:rPr>
      </w:pPr>
      <w:bookmarkStart w:id="70" w:name="_Hlk34340744"/>
      <w:bookmarkEnd w:id="66"/>
      <w:r>
        <w:rPr>
          <w:highlight w:val="green"/>
        </w:rPr>
        <w:t>Agreements</w:t>
      </w:r>
      <w:r>
        <w:t>:</w:t>
      </w:r>
    </w:p>
    <w:p w14:paraId="51B991A7" w14:textId="77777777" w:rsidR="007B2AA2" w:rsidRDefault="00315D3E">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70"/>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71"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71"/>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72" w:name="_Hlk34340661"/>
      <w:proofErr w:type="spellStart"/>
      <w:proofErr w:type="gramStart"/>
      <w:r>
        <w:rPr>
          <w:rStyle w:val="Strong"/>
          <w:b w:val="0"/>
          <w:bCs w:val="0"/>
          <w:highlight w:val="green"/>
        </w:rPr>
        <w:lastRenderedPageBreak/>
        <w:t>Agreements</w:t>
      </w:r>
      <w:proofErr w:type="spellEnd"/>
      <w:r>
        <w:rPr>
          <w:rStyle w:val="Strong"/>
          <w:b w:val="0"/>
          <w:bCs w:val="0"/>
          <w:highlight w:val="green"/>
        </w:rPr>
        <w:t>:</w:t>
      </w:r>
      <w:proofErr w:type="gramEnd"/>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59" r:link="rId260"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1" r:link="rId262"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3" r:link="rId26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5" r:link="rId266"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72"/>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73"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73"/>
    <w:p w14:paraId="50F1F3F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lastRenderedPageBreak/>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w:t>
            </w:r>
            <w:proofErr w:type="gramStart"/>
            <w:r w:rsidRPr="003A5523">
              <w:rPr>
                <w:color w:val="000000"/>
                <w:lang w:val="en-US"/>
              </w:rPr>
              <w:t xml:space="preserve">   </w:t>
            </w:r>
            <w:r w:rsidRPr="003A5523">
              <w:rPr>
                <w:strike/>
                <w:color w:val="FF0000"/>
                <w:highlight w:val="yellow"/>
                <w:lang w:val="en-US"/>
              </w:rPr>
              <w:t>[</w:t>
            </w:r>
            <w:proofErr w:type="gramEnd"/>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conditions </w:t>
            </w:r>
            <w:r>
              <w:rPr>
                <w:color w:val="000000"/>
              </w:rPr>
              <w:lastRenderedPageBreak/>
              <w:t>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lastRenderedPageBreak/>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066C5EC" w14:textId="77777777" w:rsidR="007B2AA2" w:rsidRDefault="00315D3E">
      <w:r>
        <w:lastRenderedPageBreak/>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proofErr w:type="gramStart"/>
      <w:r>
        <w:rPr>
          <w:b/>
          <w:bCs/>
          <w:highlight w:val="green"/>
          <w:u w:val="single"/>
        </w:rPr>
        <w:t>Conclusion:</w:t>
      </w:r>
      <w:proofErr w:type="gramEnd"/>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301"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30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30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30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305"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30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30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30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lastRenderedPageBreak/>
        <w:t>[100b-e-NR-L1enh-URLLC-PUSCH-04]</w:t>
      </w:r>
    </w:p>
    <w:p w14:paraId="3918F82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D909B9" w:rsidRPr="00D909B9">
              <w:rPr>
                <w:rFonts w:eastAsia="Yu Mincho"/>
                <w:noProof/>
                <w:position w:val="-20"/>
                <w:sz w:val="24"/>
                <w:szCs w:val="24"/>
                <w:lang w:val="en-US" w:eastAsia="zh-CN"/>
              </w:rPr>
              <w:object w:dxaOrig="1600" w:dyaOrig="440" w14:anchorId="43CE2D19">
                <v:shape id="_x0000_i1036" type="#_x0000_t75" alt="" style="width:78.85pt;height:21.55pt;mso-width-percent:0;mso-height-percent:0;mso-width-percent:0;mso-height-percent:0" o:ole="">
                  <v:imagedata r:id="rId309" o:title=""/>
                </v:shape>
                <o:OLEObject Type="Embed" ProgID="Equation.DSMT4" ShapeID="_x0000_i1036" DrawAspect="Content" ObjectID="_1652797785" r:id="rId310"/>
              </w:object>
            </w:r>
            <w:r>
              <w:rPr>
                <w:rFonts w:eastAsia="Yu Mincho"/>
                <w:sz w:val="24"/>
                <w:szCs w:val="24"/>
                <w:lang w:val="en-US" w:eastAsia="zh-CN"/>
              </w:rPr>
              <w:t xml:space="preserve">, where </w:t>
            </w:r>
            <w:r w:rsidR="00D909B9" w:rsidRPr="00D909B9">
              <w:rPr>
                <w:rFonts w:eastAsia="Yu Mincho"/>
                <w:noProof/>
                <w:position w:val="-14"/>
                <w:sz w:val="24"/>
                <w:szCs w:val="24"/>
                <w:lang w:val="en-US" w:eastAsia="zh-CN"/>
              </w:rPr>
              <w:object w:dxaOrig="1710" w:dyaOrig="290" w14:anchorId="3F323772">
                <v:shape id="_x0000_i1035" type="#_x0000_t75" alt="" style="width:86.2pt;height:14.2pt;mso-width-percent:0;mso-height-percent:0;mso-width-percent:0;mso-height-percent:0" o:ole="">
                  <v:imagedata r:id="rId311" o:title=""/>
                </v:shape>
                <o:OLEObject Type="Embed" ProgID="Equation.3" ShapeID="_x0000_i1035" DrawAspect="Content" ObjectID="_1652797786" r:id="rId312"/>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74"/>
                  <w:r>
                    <w:rPr>
                      <w:rFonts w:ascii="Arial" w:eastAsia="Batang" w:hAnsi="Arial"/>
                      <w:color w:val="FF0000"/>
                      <w:sz w:val="18"/>
                      <w:szCs w:val="24"/>
                      <w:lang w:val="en-US" w:eastAsia="zh-CN"/>
                    </w:rPr>
                    <w:t>_</w:t>
                  </w:r>
                  <w:commentRangeEnd w:id="74"/>
                  <w:r>
                    <w:rPr>
                      <w:rFonts w:eastAsia="Times New Roman"/>
                      <w:sz w:val="16"/>
                      <w:szCs w:val="24"/>
                      <w:lang w:val="en-US" w:eastAsia="zh-CN"/>
                    </w:rPr>
                    <w:commentReference w:id="74"/>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D909B9" w:rsidRPr="00D909B9">
              <w:rPr>
                <w:rFonts w:eastAsia="Times New Roman"/>
                <w:noProof/>
                <w:position w:val="-10"/>
                <w:sz w:val="24"/>
                <w:szCs w:val="24"/>
                <w:lang w:val="en-US" w:eastAsia="ko-KR"/>
              </w:rPr>
              <w:object w:dxaOrig="540" w:dyaOrig="290" w14:anchorId="11DD6259">
                <v:shape id="_x0000_i1034" type="#_x0000_t75" alt="" style="width:25.25pt;height:14.2pt;mso-width-percent:0;mso-height-percent:0;mso-width-percent:0;mso-height-percent:0" o:ole="">
                  <v:imagedata r:id="rId316" o:title=""/>
                </v:shape>
                <o:OLEObject Type="Embed" ProgID="Equation.3" ShapeID="_x0000_i1034" DrawAspect="Content" ObjectID="_1652797787" r:id="rId317"/>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D909B9" w:rsidRPr="00D909B9">
              <w:rPr>
                <w:rFonts w:eastAsia="Times New Roman"/>
                <w:noProof/>
                <w:position w:val="-12"/>
                <w:sz w:val="24"/>
                <w:szCs w:val="24"/>
                <w:lang w:val="en-US" w:eastAsia="ko-KR"/>
              </w:rPr>
              <w:object w:dxaOrig="3010" w:dyaOrig="440" w14:anchorId="770A9546">
                <v:shape id="_x0000_i1033" type="#_x0000_t75" alt="" style="width:150.85pt;height:21.55pt;mso-width-percent:0;mso-height-percent:0;mso-width-percent:0;mso-height-percent:0" o:ole="">
                  <v:imagedata r:id="rId318" o:title=""/>
                </v:shape>
                <o:OLEObject Type="Embed" ProgID="Equation.3" ShapeID="_x0000_i1033" DrawAspect="Content" ObjectID="_1652797788" r:id="rId319"/>
              </w:object>
            </w:r>
            <w:r>
              <w:rPr>
                <w:rFonts w:eastAsia="Times New Roman"/>
                <w:sz w:val="24"/>
                <w:szCs w:val="24"/>
                <w:lang w:val="en-US" w:eastAsia="ko-KR"/>
              </w:rPr>
              <w:t>, where</w:t>
            </w:r>
            <w:r w:rsidR="00D909B9" w:rsidRPr="00D909B9">
              <w:rPr>
                <w:rFonts w:eastAsia="Times New Roman"/>
                <w:noProof/>
                <w:position w:val="-10"/>
                <w:sz w:val="24"/>
                <w:szCs w:val="24"/>
                <w:lang w:val="en-US" w:eastAsia="ko-KR"/>
              </w:rPr>
              <w:object w:dxaOrig="900" w:dyaOrig="290" w14:anchorId="63480EA6">
                <v:shape id="_x0000_i1032" type="#_x0000_t75" alt="" style="width:46.25pt;height:14.2pt;mso-width-percent:0;mso-height-percent:0;mso-width-percent:0;mso-height-percent:0" o:ole="">
                  <v:imagedata r:id="rId320" o:title=""/>
                </v:shape>
                <o:OLEObject Type="Embed" ProgID="Equation.3" ShapeID="_x0000_i1032" DrawAspect="Content" ObjectID="_1652797789" r:id="rId321"/>
              </w:object>
            </w:r>
            <w:r>
              <w:rPr>
                <w:rFonts w:eastAsia="Times New Roman"/>
                <w:sz w:val="24"/>
                <w:szCs w:val="24"/>
                <w:lang w:val="en-US" w:eastAsia="ko-KR"/>
              </w:rPr>
              <w:t xml:space="preserve"> is the number of subcarriers in the frequency domain in a physical resource block, </w:t>
            </w:r>
            <w:r w:rsidR="00D909B9" w:rsidRPr="00D909B9">
              <w:rPr>
                <w:rFonts w:eastAsia="Times New Roman"/>
                <w:noProof/>
                <w:position w:val="-14"/>
                <w:sz w:val="24"/>
                <w:szCs w:val="24"/>
                <w:lang w:val="en-US" w:eastAsia="ko-KR"/>
              </w:rPr>
              <w:object w:dxaOrig="540" w:dyaOrig="440" w14:anchorId="5DF09B74">
                <v:shape id="_x0000_i1031" type="#_x0000_t75" alt="" style="width:25.25pt;height:21.55pt;mso-width-percent:0;mso-height-percent:0;mso-width-percent:0;mso-height-percent:0" o:ole="">
                  <v:imagedata r:id="rId322" o:title=""/>
                </v:shape>
                <o:OLEObject Type="Embed" ProgID="Equation.3" ShapeID="_x0000_i1031" DrawAspect="Content" ObjectID="_1652797790" r:id="rId323"/>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D909B9" w:rsidRPr="00D909B9">
              <w:rPr>
                <w:rFonts w:eastAsia="Times New Roman"/>
                <w:noProof/>
                <w:position w:val="-10"/>
                <w:sz w:val="24"/>
                <w:szCs w:val="24"/>
                <w:lang w:val="en-US" w:eastAsia="ko-KR"/>
              </w:rPr>
              <w:object w:dxaOrig="540" w:dyaOrig="290" w14:anchorId="0B6E412F">
                <v:shape id="_x0000_i1030" type="#_x0000_t75" alt="" style="width:25.25pt;height:14.2pt;mso-width-percent:0;mso-height-percent:0;mso-width-percent:0;mso-height-percent:0" o:ole="">
                  <v:imagedata r:id="rId324" o:title=""/>
                </v:shape>
                <o:OLEObject Type="Embed" ProgID="Equation.3" ShapeID="_x0000_i1030" DrawAspect="Content" ObjectID="_1652797791" r:id="rId325"/>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D909B9" w:rsidRPr="00D909B9">
              <w:rPr>
                <w:rFonts w:eastAsia="Times New Roman"/>
                <w:noProof/>
                <w:position w:val="-10"/>
                <w:sz w:val="24"/>
                <w:szCs w:val="24"/>
                <w:lang w:val="en-US" w:eastAsia="ko-KR"/>
              </w:rPr>
              <w:object w:dxaOrig="540" w:dyaOrig="290" w14:anchorId="10CF7A05">
                <v:shape id="_x0000_i1029" type="#_x0000_t75" alt="" style="width:25.25pt;height:14.2pt;mso-width-percent:0;mso-height-percent:0;mso-width-percent:0;mso-height-percent:0" o:ole="">
                  <v:imagedata r:id="rId326" o:title=""/>
                </v:shape>
                <o:OLEObject Type="Embed" ProgID="Equation.3" ShapeID="_x0000_i1029" DrawAspect="Content" ObjectID="_1652797792" r:id="rId327"/>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D909B9" w:rsidRPr="00D909B9">
              <w:rPr>
                <w:rFonts w:eastAsia="Times New Roman"/>
                <w:noProof/>
                <w:position w:val="-10"/>
                <w:sz w:val="24"/>
                <w:szCs w:val="24"/>
                <w:lang w:val="en-US" w:eastAsia="ko-KR"/>
              </w:rPr>
              <w:object w:dxaOrig="540" w:dyaOrig="440" w14:anchorId="21888AB0">
                <v:shape id="_x0000_i1028" type="#_x0000_t75" alt="" style="width:25.25pt;height:21.55pt;mso-width-percent:0;mso-height-percent:0;mso-width-percent:0;mso-height-percent:0" o:ole="">
                  <v:imagedata r:id="rId328" o:title=""/>
                </v:shape>
                <o:OLEObject Type="Embed" ProgID="Equation.3" ShapeID="_x0000_i1028" DrawAspect="Content" ObjectID="_1652797793" r:id="rId329"/>
              </w:object>
            </w:r>
            <w:r>
              <w:rPr>
                <w:rFonts w:eastAsia="Times New Roman"/>
                <w:sz w:val="24"/>
                <w:szCs w:val="24"/>
                <w:lang w:val="en-US" w:eastAsia="ko-KR"/>
              </w:rPr>
              <w:t xml:space="preserve"> is not configured (a value from 6, 12, or 18), the </w:t>
            </w:r>
            <w:r w:rsidR="00D909B9" w:rsidRPr="00D909B9">
              <w:rPr>
                <w:rFonts w:eastAsia="Times New Roman"/>
                <w:noProof/>
                <w:position w:val="-10"/>
                <w:sz w:val="24"/>
                <w:szCs w:val="24"/>
                <w:lang w:val="en-US" w:eastAsia="ko-KR"/>
              </w:rPr>
              <w:object w:dxaOrig="540" w:dyaOrig="440" w14:anchorId="4B8236CD">
                <v:shape id="_x0000_i1027" type="#_x0000_t75" alt="" style="width:25.25pt;height:21.55pt;mso-width-percent:0;mso-height-percent:0;mso-width-percent:0;mso-height-percent:0" o:ole="">
                  <v:imagedata r:id="rId328" o:title=""/>
                </v:shape>
                <o:OLEObject Type="Embed" ProgID="Equation.3" ShapeID="_x0000_i1027" DrawAspect="Content" ObjectID="_1652797794" r:id="rId330"/>
              </w:object>
            </w:r>
            <w:r>
              <w:rPr>
                <w:rFonts w:eastAsia="Times New Roman"/>
                <w:sz w:val="24"/>
                <w:szCs w:val="24"/>
                <w:lang w:val="en-US" w:eastAsia="ko-KR"/>
              </w:rPr>
              <w:t xml:space="preserve"> is assumed to be 0. For Msg3 transmission the </w:t>
            </w:r>
            <w:r w:rsidR="00D909B9" w:rsidRPr="00D909B9">
              <w:rPr>
                <w:rFonts w:eastAsia="Times New Roman"/>
                <w:noProof/>
                <w:position w:val="-10"/>
                <w:sz w:val="24"/>
                <w:szCs w:val="24"/>
                <w:lang w:val="en-US" w:eastAsia="ko-KR"/>
              </w:rPr>
              <w:object w:dxaOrig="540" w:dyaOrig="440" w14:anchorId="2C590165">
                <v:shape id="_x0000_i1026" type="#_x0000_t75" alt="" style="width:25.25pt;height:21.55pt;mso-width-percent:0;mso-height-percent:0;mso-width-percent:0;mso-height-percent:0" o:ole="">
                  <v:imagedata r:id="rId328" o:title=""/>
                </v:shape>
                <o:OLEObject Type="Embed" ProgID="Equation.3" ShapeID="_x0000_i1026" DrawAspect="Content" ObjectID="_1652797795" r:id="rId331"/>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w:t>
            </w:r>
            <w:r>
              <w:rPr>
                <w:rFonts w:eastAsia="Times New Roman"/>
                <w:color w:val="FF0000"/>
                <w:sz w:val="24"/>
                <w:szCs w:val="24"/>
                <w:lang w:val="en-US" w:eastAsia="ko-KR"/>
              </w:rPr>
              <w:lastRenderedPageBreak/>
              <w:t xml:space="preserve">repetition Type B, </w:t>
            </w:r>
            <w:r w:rsidR="00D909B9" w:rsidRPr="00D909B9">
              <w:rPr>
                <w:rFonts w:eastAsia="Times New Roman"/>
                <w:noProof/>
                <w:color w:val="FF0000"/>
                <w:position w:val="-10"/>
                <w:sz w:val="24"/>
                <w:szCs w:val="24"/>
                <w:lang w:val="en-US" w:eastAsia="ko-KR"/>
              </w:rPr>
              <w:object w:dxaOrig="540" w:dyaOrig="290" w14:anchorId="46FB6DCF">
                <v:shape id="_x0000_i1025" type="#_x0000_t75" alt="" style="width:25.25pt;height:14.2pt;mso-width-percent:0;mso-height-percent:0;mso-width-percent:0;mso-height-percent:0" o:ole="">
                  <v:imagedata r:id="rId324" o:title=""/>
                </v:shape>
                <o:OLEObject Type="Embed" ProgID="Equation.3" ShapeID="_x0000_i1025" DrawAspect="Content" ObjectID="_1652797796" r:id="rId332"/>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even" r:id="rId333"/>
      <w:headerReference w:type="default" r:id="rId334"/>
      <w:footerReference w:type="even" r:id="rId335"/>
      <w:footerReference w:type="default" r:id="rId336"/>
      <w:headerReference w:type="first" r:id="rId337"/>
      <w:footerReference w:type="first" r:id="rId33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Sigen-Ye" w:date="2020-04-24T02:16:00Z" w:initials="SY">
    <w:p w14:paraId="024953CA" w14:textId="77777777" w:rsidR="00F24422" w:rsidRDefault="00F24422">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DC30C" w14:textId="77777777" w:rsidR="00D909B9" w:rsidRDefault="00D909B9">
      <w:pPr>
        <w:spacing w:after="0"/>
      </w:pPr>
      <w:r>
        <w:separator/>
      </w:r>
    </w:p>
  </w:endnote>
  <w:endnote w:type="continuationSeparator" w:id="0">
    <w:p w14:paraId="2A177140" w14:textId="77777777" w:rsidR="00D909B9" w:rsidRDefault="00D90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E636" w14:textId="77777777" w:rsidR="00F24422" w:rsidRDefault="00F24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Content>
      <w:p w14:paraId="2BA37492" w14:textId="742BDB5E" w:rsidR="00F24422" w:rsidRDefault="00F24422">
        <w:pPr>
          <w:pStyle w:val="Footer"/>
        </w:pPr>
        <w:r>
          <w:fldChar w:fldCharType="begin"/>
        </w:r>
        <w:r>
          <w:instrText>PAGE   \* MERGEFORMAT</w:instrText>
        </w:r>
        <w:r>
          <w:fldChar w:fldCharType="separate"/>
        </w:r>
        <w:r w:rsidRPr="0085478B">
          <w:rPr>
            <w:noProof/>
            <w:lang w:val="zh-CN" w:eastAsia="zh-CN"/>
          </w:rPr>
          <w:t>12</w:t>
        </w:r>
        <w:r>
          <w:fldChar w:fldCharType="end"/>
        </w:r>
      </w:p>
    </w:sdtContent>
  </w:sdt>
  <w:p w14:paraId="38BBDBCF" w14:textId="77777777" w:rsidR="00F24422" w:rsidRDefault="00F24422">
    <w:pPr>
      <w:pStyle w:val="Footer"/>
    </w:pPr>
  </w:p>
  <w:p w14:paraId="19EC54B7" w14:textId="77777777" w:rsidR="00F24422" w:rsidRDefault="00F24422"/>
  <w:p w14:paraId="1A7AB305" w14:textId="77777777" w:rsidR="00F24422" w:rsidRDefault="00F244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776F" w14:textId="77777777" w:rsidR="00F24422" w:rsidRDefault="00F24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5FE1E" w14:textId="77777777" w:rsidR="00D909B9" w:rsidRDefault="00D909B9">
      <w:pPr>
        <w:spacing w:after="0"/>
      </w:pPr>
      <w:r>
        <w:separator/>
      </w:r>
    </w:p>
  </w:footnote>
  <w:footnote w:type="continuationSeparator" w:id="0">
    <w:p w14:paraId="79B106B5" w14:textId="77777777" w:rsidR="00D909B9" w:rsidRDefault="00D909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CF94B" w14:textId="77777777" w:rsidR="00F24422" w:rsidRDefault="00F24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BD85" w14:textId="77777777" w:rsidR="00F24422" w:rsidRDefault="00F24422">
    <w:pPr>
      <w:pStyle w:val="Header"/>
      <w:tabs>
        <w:tab w:val="right" w:pos="9639"/>
      </w:tabs>
    </w:pPr>
    <w:r>
      <w:tab/>
    </w:r>
  </w:p>
  <w:p w14:paraId="59FE6098" w14:textId="77777777" w:rsidR="00F24422" w:rsidRDefault="00F24422"/>
  <w:p w14:paraId="0ECC99CA" w14:textId="77777777" w:rsidR="00F24422" w:rsidRDefault="00F244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4FCDE" w14:textId="77777777" w:rsidR="00F24422" w:rsidRDefault="00F24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AD13A7E"/>
    <w:multiLevelType w:val="hybridMultilevel"/>
    <w:tmpl w:val="7A4061FE"/>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5"/>
  </w:num>
  <w:num w:numId="5">
    <w:abstractNumId w:val="12"/>
  </w:num>
  <w:num w:numId="6">
    <w:abstractNumId w:val="39"/>
  </w:num>
  <w:num w:numId="7">
    <w:abstractNumId w:val="41"/>
  </w:num>
  <w:num w:numId="8">
    <w:abstractNumId w:val="37"/>
  </w:num>
  <w:num w:numId="9">
    <w:abstractNumId w:val="43"/>
  </w:num>
  <w:num w:numId="10">
    <w:abstractNumId w:val="13"/>
  </w:num>
  <w:num w:numId="11">
    <w:abstractNumId w:val="36"/>
  </w:num>
  <w:num w:numId="12">
    <w:abstractNumId w:val="33"/>
  </w:num>
  <w:num w:numId="13">
    <w:abstractNumId w:val="24"/>
  </w:num>
  <w:num w:numId="14">
    <w:abstractNumId w:val="21"/>
  </w:num>
  <w:num w:numId="15">
    <w:abstractNumId w:val="7"/>
  </w:num>
  <w:num w:numId="16">
    <w:abstractNumId w:val="23"/>
  </w:num>
  <w:num w:numId="17">
    <w:abstractNumId w:val="27"/>
  </w:num>
  <w:num w:numId="18">
    <w:abstractNumId w:val="15"/>
  </w:num>
  <w:num w:numId="19">
    <w:abstractNumId w:val="32"/>
  </w:num>
  <w:num w:numId="20">
    <w:abstractNumId w:val="8"/>
  </w:num>
  <w:num w:numId="21">
    <w:abstractNumId w:val="4"/>
  </w:num>
  <w:num w:numId="22">
    <w:abstractNumId w:val="22"/>
  </w:num>
  <w:num w:numId="23">
    <w:abstractNumId w:val="30"/>
  </w:num>
  <w:num w:numId="24">
    <w:abstractNumId w:val="6"/>
  </w:num>
  <w:num w:numId="25">
    <w:abstractNumId w:val="35"/>
  </w:num>
  <w:num w:numId="26">
    <w:abstractNumId w:val="11"/>
  </w:num>
  <w:num w:numId="27">
    <w:abstractNumId w:val="10"/>
  </w:num>
  <w:num w:numId="28">
    <w:abstractNumId w:val="18"/>
  </w:num>
  <w:num w:numId="29">
    <w:abstractNumId w:val="9"/>
  </w:num>
  <w:num w:numId="30">
    <w:abstractNumId w:val="34"/>
  </w:num>
  <w:num w:numId="31">
    <w:abstractNumId w:val="2"/>
  </w:num>
  <w:num w:numId="32">
    <w:abstractNumId w:val="44"/>
  </w:num>
  <w:num w:numId="33">
    <w:abstractNumId w:val="1"/>
  </w:num>
  <w:num w:numId="34">
    <w:abstractNumId w:val="17"/>
  </w:num>
  <w:num w:numId="35">
    <w:abstractNumId w:val="0"/>
  </w:num>
  <w:num w:numId="36">
    <w:abstractNumId w:val="16"/>
  </w:num>
  <w:num w:numId="37">
    <w:abstractNumId w:val="42"/>
  </w:num>
  <w:num w:numId="38">
    <w:abstractNumId w:val="40"/>
  </w:num>
  <w:num w:numId="39">
    <w:abstractNumId w:val="45"/>
  </w:num>
  <w:num w:numId="40">
    <w:abstractNumId w:val="38"/>
  </w:num>
  <w:num w:numId="41">
    <w:abstractNumId w:val="3"/>
  </w:num>
  <w:num w:numId="42">
    <w:abstractNumId w:val="28"/>
  </w:num>
  <w:num w:numId="43">
    <w:abstractNumId w:val="14"/>
  </w:num>
  <w:num w:numId="44">
    <w:abstractNumId w:val="26"/>
  </w:num>
  <w:num w:numId="45">
    <w:abstractNumId w:val="19"/>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5C1"/>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603"/>
    <w:rsid w:val="000D3D27"/>
    <w:rsid w:val="000D5F95"/>
    <w:rsid w:val="000D648D"/>
    <w:rsid w:val="000D6759"/>
    <w:rsid w:val="000D7166"/>
    <w:rsid w:val="000D71B0"/>
    <w:rsid w:val="000D7C11"/>
    <w:rsid w:val="000E071D"/>
    <w:rsid w:val="000E15FA"/>
    <w:rsid w:val="000E172C"/>
    <w:rsid w:val="000E18A0"/>
    <w:rsid w:val="000E1C91"/>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2FF8"/>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38E0"/>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18"/>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84C"/>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4B50"/>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2DB9"/>
    <w:rsid w:val="002C3244"/>
    <w:rsid w:val="002C4493"/>
    <w:rsid w:val="002C456E"/>
    <w:rsid w:val="002C4D81"/>
    <w:rsid w:val="002C640A"/>
    <w:rsid w:val="002C6A97"/>
    <w:rsid w:val="002C6F96"/>
    <w:rsid w:val="002C729D"/>
    <w:rsid w:val="002D06FA"/>
    <w:rsid w:val="002D10E7"/>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18E"/>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6AF4"/>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003"/>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CD7"/>
    <w:rsid w:val="00461D4D"/>
    <w:rsid w:val="00463523"/>
    <w:rsid w:val="004638E0"/>
    <w:rsid w:val="00463A6B"/>
    <w:rsid w:val="004649B5"/>
    <w:rsid w:val="00464D33"/>
    <w:rsid w:val="00466191"/>
    <w:rsid w:val="00466A10"/>
    <w:rsid w:val="00466BF3"/>
    <w:rsid w:val="00466CF8"/>
    <w:rsid w:val="00467202"/>
    <w:rsid w:val="004673DB"/>
    <w:rsid w:val="004678B2"/>
    <w:rsid w:val="00467D8F"/>
    <w:rsid w:val="004713C3"/>
    <w:rsid w:val="00471B1B"/>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194C"/>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2F3D"/>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1CBF"/>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8FA"/>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89E"/>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232"/>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382D"/>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C6FA5"/>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38"/>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EC1"/>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445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B25"/>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596"/>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2DD7"/>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78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6D0B"/>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28E"/>
    <w:rsid w:val="008B18AE"/>
    <w:rsid w:val="008B1C30"/>
    <w:rsid w:val="008B25BF"/>
    <w:rsid w:val="008B3061"/>
    <w:rsid w:val="008B3AD5"/>
    <w:rsid w:val="008B400F"/>
    <w:rsid w:val="008B4B9A"/>
    <w:rsid w:val="008B5890"/>
    <w:rsid w:val="008B5CE2"/>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37D1"/>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6926"/>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08E"/>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2E6"/>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D33"/>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159"/>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3C7B"/>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61D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471"/>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6AF"/>
    <w:rsid w:val="00B26D82"/>
    <w:rsid w:val="00B27454"/>
    <w:rsid w:val="00B2796C"/>
    <w:rsid w:val="00B27DEE"/>
    <w:rsid w:val="00B302A9"/>
    <w:rsid w:val="00B30772"/>
    <w:rsid w:val="00B313EA"/>
    <w:rsid w:val="00B31AB1"/>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57CDA"/>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2B4"/>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68D1"/>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1AA"/>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13BC"/>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9B9"/>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54"/>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80F"/>
    <w:rsid w:val="00DE4C93"/>
    <w:rsid w:val="00DE565A"/>
    <w:rsid w:val="00DE6234"/>
    <w:rsid w:val="00DE68F5"/>
    <w:rsid w:val="00DE69C9"/>
    <w:rsid w:val="00DE70DC"/>
    <w:rsid w:val="00DE71A4"/>
    <w:rsid w:val="00DE7A34"/>
    <w:rsid w:val="00DE7E60"/>
    <w:rsid w:val="00DF09DB"/>
    <w:rsid w:val="00DF0EDB"/>
    <w:rsid w:val="00DF1C3E"/>
    <w:rsid w:val="00DF1E64"/>
    <w:rsid w:val="00DF29D1"/>
    <w:rsid w:val="00DF2C1E"/>
    <w:rsid w:val="00DF3B98"/>
    <w:rsid w:val="00DF42F6"/>
    <w:rsid w:val="00DF4554"/>
    <w:rsid w:val="00DF460D"/>
    <w:rsid w:val="00DF464F"/>
    <w:rsid w:val="00DF4D6C"/>
    <w:rsid w:val="00DF4F9D"/>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6C6"/>
    <w:rsid w:val="00E65E3F"/>
    <w:rsid w:val="00E66046"/>
    <w:rsid w:val="00E663F0"/>
    <w:rsid w:val="00E667FD"/>
    <w:rsid w:val="00E66B4A"/>
    <w:rsid w:val="00E67937"/>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CC8"/>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422"/>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4C"/>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4F11"/>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B91"/>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0FE"/>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DB035540-9897-4275-820D-C9237948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08.wmf"/><Relationship Id="rId21" Type="http://schemas.openxmlformats.org/officeDocument/2006/relationships/image" Target="media/image5.wmf"/><Relationship Id="rId63" Type="http://schemas.openxmlformats.org/officeDocument/2006/relationships/oleObject" Target="embeddings/oleObject17.bin"/><Relationship Id="rId159" Type="http://schemas.openxmlformats.org/officeDocument/2006/relationships/oleObject" Target="embeddings/oleObject80.bin"/><Relationship Id="rId324" Type="http://schemas.openxmlformats.org/officeDocument/2006/relationships/image" Target="media/image124.wmf"/><Relationship Id="rId170" Type="http://schemas.openxmlformats.org/officeDocument/2006/relationships/oleObject" Target="embeddings/oleObject90.bin"/><Relationship Id="rId226" Type="http://schemas.openxmlformats.org/officeDocument/2006/relationships/oleObject" Target="embeddings/oleObject146.bin"/><Relationship Id="rId268" Type="http://schemas.openxmlformats.org/officeDocument/2006/relationships/image" Target="media/image77.wmf"/><Relationship Id="rId32" Type="http://schemas.openxmlformats.org/officeDocument/2006/relationships/image" Target="media/image12.wmf"/><Relationship Id="rId74" Type="http://schemas.openxmlformats.org/officeDocument/2006/relationships/image" Target="media/image38.wmf"/><Relationship Id="rId128" Type="http://schemas.openxmlformats.org/officeDocument/2006/relationships/image" Target="media/image56.wmf"/><Relationship Id="rId335" Type="http://schemas.openxmlformats.org/officeDocument/2006/relationships/footer" Target="footer1.xml"/><Relationship Id="rId5" Type="http://schemas.openxmlformats.org/officeDocument/2006/relationships/customXml" Target="../customXml/item4.xml"/><Relationship Id="rId181" Type="http://schemas.openxmlformats.org/officeDocument/2006/relationships/oleObject" Target="embeddings/oleObject101.bin"/><Relationship Id="rId237" Type="http://schemas.openxmlformats.org/officeDocument/2006/relationships/oleObject" Target="embeddings/oleObject157.bin"/><Relationship Id="rId279" Type="http://schemas.openxmlformats.org/officeDocument/2006/relationships/image" Target="media/image88.wmf"/><Relationship Id="rId43" Type="http://schemas.openxmlformats.org/officeDocument/2006/relationships/image" Target="media/image22.wmf"/><Relationship Id="rId139" Type="http://schemas.openxmlformats.org/officeDocument/2006/relationships/image" Target="media/image60.wmf"/><Relationship Id="rId290" Type="http://schemas.openxmlformats.org/officeDocument/2006/relationships/image" Target="media/image99.wmf"/><Relationship Id="rId304" Type="http://schemas.openxmlformats.org/officeDocument/2006/relationships/image" Target="media/image113.wmf"/><Relationship Id="rId85" Type="http://schemas.openxmlformats.org/officeDocument/2006/relationships/image" Target="media/image43.wmf"/><Relationship Id="rId150" Type="http://schemas.openxmlformats.org/officeDocument/2006/relationships/oleObject" Target="embeddings/oleObject73.bin"/><Relationship Id="rId192" Type="http://schemas.openxmlformats.org/officeDocument/2006/relationships/oleObject" Target="embeddings/oleObject112.bin"/><Relationship Id="rId206" Type="http://schemas.openxmlformats.org/officeDocument/2006/relationships/oleObject" Target="embeddings/oleObject126.bin"/><Relationship Id="rId248" Type="http://schemas.openxmlformats.org/officeDocument/2006/relationships/oleObject" Target="embeddings/oleObject168.bin"/><Relationship Id="rId12" Type="http://schemas.openxmlformats.org/officeDocument/2006/relationships/endnotes" Target="endnotes.xml"/><Relationship Id="rId108" Type="http://schemas.openxmlformats.org/officeDocument/2006/relationships/image" Target="media/image52.wmf"/><Relationship Id="rId315" Type="http://schemas.microsoft.com/office/2016/09/relationships/commentsIds" Target="commentsIds.xml"/><Relationship Id="rId54" Type="http://schemas.openxmlformats.org/officeDocument/2006/relationships/image" Target="media/image28.wmf"/><Relationship Id="rId96" Type="http://schemas.openxmlformats.org/officeDocument/2006/relationships/image" Target="media/image47.wmf"/><Relationship Id="rId161" Type="http://schemas.openxmlformats.org/officeDocument/2006/relationships/oleObject" Target="embeddings/oleObject82.bin"/><Relationship Id="rId217" Type="http://schemas.openxmlformats.org/officeDocument/2006/relationships/oleObject" Target="embeddings/oleObject137.bin"/><Relationship Id="rId259" Type="http://schemas.openxmlformats.org/officeDocument/2006/relationships/image" Target="media/image72.png"/><Relationship Id="rId23" Type="http://schemas.openxmlformats.org/officeDocument/2006/relationships/image" Target="media/image6.wmf"/><Relationship Id="rId119" Type="http://schemas.openxmlformats.org/officeDocument/2006/relationships/oleObject" Target="embeddings/oleObject51.bin"/><Relationship Id="rId270" Type="http://schemas.openxmlformats.org/officeDocument/2006/relationships/image" Target="media/image79.wmf"/><Relationship Id="rId326" Type="http://schemas.openxmlformats.org/officeDocument/2006/relationships/image" Target="media/image125.wmf"/><Relationship Id="rId65" Type="http://schemas.openxmlformats.org/officeDocument/2006/relationships/oleObject" Target="embeddings/oleObject18.bin"/><Relationship Id="rId130" Type="http://schemas.openxmlformats.org/officeDocument/2006/relationships/oleObject" Target="embeddings/oleObject60.bin"/><Relationship Id="rId172" Type="http://schemas.openxmlformats.org/officeDocument/2006/relationships/oleObject" Target="embeddings/oleObject92.bin"/><Relationship Id="rId228" Type="http://schemas.openxmlformats.org/officeDocument/2006/relationships/oleObject" Target="embeddings/oleObject148.bin"/><Relationship Id="rId281" Type="http://schemas.openxmlformats.org/officeDocument/2006/relationships/image" Target="media/image90.wmf"/><Relationship Id="rId337" Type="http://schemas.openxmlformats.org/officeDocument/2006/relationships/header" Target="header3.xml"/><Relationship Id="rId34" Type="http://schemas.openxmlformats.org/officeDocument/2006/relationships/image" Target="media/image14.wmf"/><Relationship Id="rId76" Type="http://schemas.openxmlformats.org/officeDocument/2006/relationships/image" Target="media/image39.wmf"/><Relationship Id="rId141" Type="http://schemas.openxmlformats.org/officeDocument/2006/relationships/image" Target="media/image61.wmf"/><Relationship Id="rId7" Type="http://schemas.openxmlformats.org/officeDocument/2006/relationships/numbering" Target="numbering.xml"/><Relationship Id="rId183" Type="http://schemas.openxmlformats.org/officeDocument/2006/relationships/oleObject" Target="embeddings/oleObject103.bin"/><Relationship Id="rId239" Type="http://schemas.openxmlformats.org/officeDocument/2006/relationships/oleObject" Target="embeddings/oleObject159.bin"/><Relationship Id="rId250" Type="http://schemas.openxmlformats.org/officeDocument/2006/relationships/image" Target="cid:image055.png@01D5F2F7.5F94AA40" TargetMode="External"/><Relationship Id="rId292" Type="http://schemas.openxmlformats.org/officeDocument/2006/relationships/image" Target="media/image101.wmf"/><Relationship Id="rId306" Type="http://schemas.openxmlformats.org/officeDocument/2006/relationships/image" Target="media/image115.wmf"/><Relationship Id="rId45" Type="http://schemas.openxmlformats.org/officeDocument/2006/relationships/package" Target="embeddings/Microsoft_Visio_Drawing1.vsdx"/><Relationship Id="rId87" Type="http://schemas.openxmlformats.org/officeDocument/2006/relationships/image" Target="media/image44.wmf"/><Relationship Id="rId110" Type="http://schemas.openxmlformats.org/officeDocument/2006/relationships/oleObject" Target="embeddings/oleObject44.bin"/><Relationship Id="rId152" Type="http://schemas.openxmlformats.org/officeDocument/2006/relationships/oleObject" Target="embeddings/oleObject75.bin"/><Relationship Id="rId194" Type="http://schemas.openxmlformats.org/officeDocument/2006/relationships/oleObject" Target="embeddings/oleObject114.bin"/><Relationship Id="rId208" Type="http://schemas.openxmlformats.org/officeDocument/2006/relationships/oleObject" Target="embeddings/oleObject128.bin"/><Relationship Id="rId240" Type="http://schemas.openxmlformats.org/officeDocument/2006/relationships/oleObject" Target="embeddings/oleObject160.bin"/><Relationship Id="rId261" Type="http://schemas.openxmlformats.org/officeDocument/2006/relationships/image" Target="media/image73.png"/><Relationship Id="rId14" Type="http://schemas.openxmlformats.org/officeDocument/2006/relationships/image" Target="media/image1.wmf"/><Relationship Id="rId35" Type="http://schemas.openxmlformats.org/officeDocument/2006/relationships/image" Target="media/image15.wmf"/><Relationship Id="rId56" Type="http://schemas.openxmlformats.org/officeDocument/2006/relationships/image" Target="media/image29.wmf"/><Relationship Id="rId77" Type="http://schemas.openxmlformats.org/officeDocument/2006/relationships/oleObject" Target="embeddings/oleObject24.bin"/><Relationship Id="rId100" Type="http://schemas.openxmlformats.org/officeDocument/2006/relationships/image" Target="media/image49.wmf"/><Relationship Id="rId282" Type="http://schemas.openxmlformats.org/officeDocument/2006/relationships/image" Target="media/image91.wmf"/><Relationship Id="rId317" Type="http://schemas.openxmlformats.org/officeDocument/2006/relationships/oleObject" Target="embeddings/oleObject171.bin"/><Relationship Id="rId338" Type="http://schemas.openxmlformats.org/officeDocument/2006/relationships/footer" Target="footer3.xml"/><Relationship Id="rId8" Type="http://schemas.openxmlformats.org/officeDocument/2006/relationships/styles" Target="styles.xml"/><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oleObject" Target="embeddings/oleObject67.bin"/><Relationship Id="rId163" Type="http://schemas.openxmlformats.org/officeDocument/2006/relationships/oleObject" Target="embeddings/oleObject84.bin"/><Relationship Id="rId184" Type="http://schemas.openxmlformats.org/officeDocument/2006/relationships/oleObject" Target="embeddings/oleObject104.bin"/><Relationship Id="rId219" Type="http://schemas.openxmlformats.org/officeDocument/2006/relationships/oleObject" Target="embeddings/oleObject139.bin"/><Relationship Id="rId230" Type="http://schemas.openxmlformats.org/officeDocument/2006/relationships/oleObject" Target="embeddings/oleObject150.bin"/><Relationship Id="rId251" Type="http://schemas.openxmlformats.org/officeDocument/2006/relationships/image" Target="media/image68.png"/><Relationship Id="rId25" Type="http://schemas.openxmlformats.org/officeDocument/2006/relationships/image" Target="media/image7.wmf"/><Relationship Id="rId46" Type="http://schemas.openxmlformats.org/officeDocument/2006/relationships/image" Target="media/image24.wmf"/><Relationship Id="rId67" Type="http://schemas.openxmlformats.org/officeDocument/2006/relationships/oleObject" Target="embeddings/oleObject19.bin"/><Relationship Id="rId272" Type="http://schemas.openxmlformats.org/officeDocument/2006/relationships/image" Target="media/image81.wmf"/><Relationship Id="rId293" Type="http://schemas.openxmlformats.org/officeDocument/2006/relationships/image" Target="media/image102.wmf"/><Relationship Id="rId307" Type="http://schemas.openxmlformats.org/officeDocument/2006/relationships/image" Target="media/image116.wmf"/><Relationship Id="rId328" Type="http://schemas.openxmlformats.org/officeDocument/2006/relationships/image" Target="media/image126.wmf"/><Relationship Id="rId88" Type="http://schemas.openxmlformats.org/officeDocument/2006/relationships/oleObject" Target="embeddings/oleObject30.bin"/><Relationship Id="rId111" Type="http://schemas.openxmlformats.org/officeDocument/2006/relationships/oleObject" Target="embeddings/oleObject45.bin"/><Relationship Id="rId132" Type="http://schemas.openxmlformats.org/officeDocument/2006/relationships/oleObject" Target="embeddings/oleObject62.bin"/><Relationship Id="rId153" Type="http://schemas.openxmlformats.org/officeDocument/2006/relationships/oleObject" Target="embeddings/oleObject76.bin"/><Relationship Id="rId174" Type="http://schemas.openxmlformats.org/officeDocument/2006/relationships/oleObject" Target="embeddings/oleObject94.bin"/><Relationship Id="rId195" Type="http://schemas.openxmlformats.org/officeDocument/2006/relationships/oleObject" Target="embeddings/oleObject115.bin"/><Relationship Id="rId209" Type="http://schemas.openxmlformats.org/officeDocument/2006/relationships/oleObject" Target="embeddings/oleObject129.bin"/><Relationship Id="rId220" Type="http://schemas.openxmlformats.org/officeDocument/2006/relationships/oleObject" Target="embeddings/oleObject140.bin"/><Relationship Id="rId241" Type="http://schemas.openxmlformats.org/officeDocument/2006/relationships/oleObject" Target="embeddings/oleObject161.bin"/><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oleObject" Target="embeddings/oleObject14.bin"/><Relationship Id="rId262" Type="http://schemas.openxmlformats.org/officeDocument/2006/relationships/image" Target="cid:image002.png@01D5F28A.796839E0" TargetMode="External"/><Relationship Id="rId283" Type="http://schemas.openxmlformats.org/officeDocument/2006/relationships/image" Target="media/image92.wmf"/><Relationship Id="rId318" Type="http://schemas.openxmlformats.org/officeDocument/2006/relationships/image" Target="media/image121.wmf"/><Relationship Id="rId339" Type="http://schemas.openxmlformats.org/officeDocument/2006/relationships/fontTable" Target="fontTable.xml"/><Relationship Id="rId78" Type="http://schemas.openxmlformats.org/officeDocument/2006/relationships/oleObject" Target="embeddings/oleObject25.bin"/><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3.bin"/><Relationship Id="rId143" Type="http://schemas.openxmlformats.org/officeDocument/2006/relationships/image" Target="media/image62.wmf"/><Relationship Id="rId164" Type="http://schemas.openxmlformats.org/officeDocument/2006/relationships/image" Target="media/image66.wmf"/><Relationship Id="rId185" Type="http://schemas.openxmlformats.org/officeDocument/2006/relationships/oleObject" Target="embeddings/oleObject105.bin"/><Relationship Id="rId9" Type="http://schemas.openxmlformats.org/officeDocument/2006/relationships/settings" Target="settings.xml"/><Relationship Id="rId210" Type="http://schemas.openxmlformats.org/officeDocument/2006/relationships/oleObject" Target="embeddings/oleObject130.bin"/><Relationship Id="rId26" Type="http://schemas.openxmlformats.org/officeDocument/2006/relationships/oleObject" Target="embeddings/oleObject6.bin"/><Relationship Id="rId231" Type="http://schemas.openxmlformats.org/officeDocument/2006/relationships/oleObject" Target="embeddings/oleObject151.bin"/><Relationship Id="rId252" Type="http://schemas.openxmlformats.org/officeDocument/2006/relationships/image" Target="cid:image056.png@01D5F2F7.5F94AA40" TargetMode="External"/><Relationship Id="rId273" Type="http://schemas.openxmlformats.org/officeDocument/2006/relationships/image" Target="media/image82.wmf"/><Relationship Id="rId294" Type="http://schemas.openxmlformats.org/officeDocument/2006/relationships/image" Target="media/image103.wmf"/><Relationship Id="rId308" Type="http://schemas.openxmlformats.org/officeDocument/2006/relationships/image" Target="media/image117.wmf"/><Relationship Id="rId329" Type="http://schemas.openxmlformats.org/officeDocument/2006/relationships/oleObject" Target="embeddings/oleObject177.bin"/><Relationship Id="rId47" Type="http://schemas.openxmlformats.org/officeDocument/2006/relationships/oleObject" Target="embeddings/oleObject9.bin"/><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oleObject" Target="embeddings/oleObject46.bin"/><Relationship Id="rId133" Type="http://schemas.openxmlformats.org/officeDocument/2006/relationships/image" Target="media/image57.wmf"/><Relationship Id="rId154" Type="http://schemas.openxmlformats.org/officeDocument/2006/relationships/image" Target="media/image64.wmf"/><Relationship Id="rId175" Type="http://schemas.openxmlformats.org/officeDocument/2006/relationships/oleObject" Target="embeddings/oleObject95.bin"/><Relationship Id="rId340" Type="http://schemas.microsoft.com/office/2011/relationships/people" Target="people.xml"/><Relationship Id="rId196" Type="http://schemas.openxmlformats.org/officeDocument/2006/relationships/oleObject" Target="embeddings/oleObject116.bin"/><Relationship Id="rId200" Type="http://schemas.openxmlformats.org/officeDocument/2006/relationships/oleObject" Target="embeddings/oleObject120.bin"/><Relationship Id="rId16" Type="http://schemas.openxmlformats.org/officeDocument/2006/relationships/image" Target="media/image2.wmf"/><Relationship Id="rId221" Type="http://schemas.openxmlformats.org/officeDocument/2006/relationships/oleObject" Target="embeddings/oleObject141.bin"/><Relationship Id="rId242" Type="http://schemas.openxmlformats.org/officeDocument/2006/relationships/oleObject" Target="embeddings/oleObject162.bin"/><Relationship Id="rId263" Type="http://schemas.openxmlformats.org/officeDocument/2006/relationships/image" Target="media/image74.png"/><Relationship Id="rId284" Type="http://schemas.openxmlformats.org/officeDocument/2006/relationships/image" Target="media/image93.wmf"/><Relationship Id="rId319" Type="http://schemas.openxmlformats.org/officeDocument/2006/relationships/oleObject" Target="embeddings/oleObject172.bin"/><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image" Target="media/image50.wmf"/><Relationship Id="rId123" Type="http://schemas.openxmlformats.org/officeDocument/2006/relationships/oleObject" Target="embeddings/oleObject54.bin"/><Relationship Id="rId144" Type="http://schemas.openxmlformats.org/officeDocument/2006/relationships/oleObject" Target="embeddings/oleObject68.bin"/><Relationship Id="rId330" Type="http://schemas.openxmlformats.org/officeDocument/2006/relationships/oleObject" Target="embeddings/oleObject178.bin"/><Relationship Id="rId90" Type="http://schemas.openxmlformats.org/officeDocument/2006/relationships/oleObject" Target="embeddings/oleObject31.bin"/><Relationship Id="rId165" Type="http://schemas.openxmlformats.org/officeDocument/2006/relationships/oleObject" Target="embeddings/oleObject85.bin"/><Relationship Id="rId186" Type="http://schemas.openxmlformats.org/officeDocument/2006/relationships/oleObject" Target="embeddings/oleObject106.bin"/><Relationship Id="rId211" Type="http://schemas.openxmlformats.org/officeDocument/2006/relationships/oleObject" Target="embeddings/oleObject131.bin"/><Relationship Id="rId232" Type="http://schemas.openxmlformats.org/officeDocument/2006/relationships/oleObject" Target="embeddings/oleObject152.bin"/><Relationship Id="rId253" Type="http://schemas.openxmlformats.org/officeDocument/2006/relationships/image" Target="media/image69.png"/><Relationship Id="rId274" Type="http://schemas.openxmlformats.org/officeDocument/2006/relationships/image" Target="media/image83.wmf"/><Relationship Id="rId295" Type="http://schemas.openxmlformats.org/officeDocument/2006/relationships/image" Target="media/image104.wmf"/><Relationship Id="rId309" Type="http://schemas.openxmlformats.org/officeDocument/2006/relationships/image" Target="media/image118.wmf"/><Relationship Id="rId27" Type="http://schemas.openxmlformats.org/officeDocument/2006/relationships/image" Target="media/image8.wmf"/><Relationship Id="rId48" Type="http://schemas.openxmlformats.org/officeDocument/2006/relationships/image" Target="media/image25.wmf"/><Relationship Id="rId69" Type="http://schemas.openxmlformats.org/officeDocument/2006/relationships/oleObject" Target="embeddings/oleObject20.bin"/><Relationship Id="rId113" Type="http://schemas.openxmlformats.org/officeDocument/2006/relationships/oleObject" Target="embeddings/oleObject47.bin"/><Relationship Id="rId134" Type="http://schemas.openxmlformats.org/officeDocument/2006/relationships/oleObject" Target="embeddings/oleObject63.bin"/><Relationship Id="rId320" Type="http://schemas.openxmlformats.org/officeDocument/2006/relationships/image" Target="media/image122.wmf"/><Relationship Id="rId80" Type="http://schemas.openxmlformats.org/officeDocument/2006/relationships/oleObject" Target="embeddings/oleObject26.bin"/><Relationship Id="rId155" Type="http://schemas.openxmlformats.org/officeDocument/2006/relationships/oleObject" Target="embeddings/oleObject77.bin"/><Relationship Id="rId176" Type="http://schemas.openxmlformats.org/officeDocument/2006/relationships/oleObject" Target="embeddings/oleObject96.bin"/><Relationship Id="rId197" Type="http://schemas.openxmlformats.org/officeDocument/2006/relationships/oleObject" Target="embeddings/oleObject117.bin"/><Relationship Id="rId341" Type="http://schemas.openxmlformats.org/officeDocument/2006/relationships/theme" Target="theme/theme1.xml"/><Relationship Id="rId201" Type="http://schemas.openxmlformats.org/officeDocument/2006/relationships/oleObject" Target="embeddings/oleObject121.bin"/><Relationship Id="rId222" Type="http://schemas.openxmlformats.org/officeDocument/2006/relationships/oleObject" Target="embeddings/oleObject142.bin"/><Relationship Id="rId243" Type="http://schemas.openxmlformats.org/officeDocument/2006/relationships/oleObject" Target="embeddings/oleObject163.bin"/><Relationship Id="rId264" Type="http://schemas.openxmlformats.org/officeDocument/2006/relationships/image" Target="cid:image003.png@01D5F28A.796839E0" TargetMode="External"/><Relationship Id="rId285" Type="http://schemas.openxmlformats.org/officeDocument/2006/relationships/image" Target="media/image94.wmf"/><Relationship Id="rId17" Type="http://schemas.openxmlformats.org/officeDocument/2006/relationships/oleObject" Target="embeddings/oleObject2.bin"/><Relationship Id="rId38" Type="http://schemas.openxmlformats.org/officeDocument/2006/relationships/image" Target="media/image18.wmf"/><Relationship Id="rId59" Type="http://schemas.openxmlformats.org/officeDocument/2006/relationships/oleObject" Target="embeddings/oleObject15.bin"/><Relationship Id="rId103" Type="http://schemas.openxmlformats.org/officeDocument/2006/relationships/oleObject" Target="embeddings/oleObject39.bin"/><Relationship Id="rId124" Type="http://schemas.openxmlformats.org/officeDocument/2006/relationships/oleObject" Target="embeddings/oleObject55.bin"/><Relationship Id="rId310" Type="http://schemas.openxmlformats.org/officeDocument/2006/relationships/oleObject" Target="embeddings/oleObject169.bin"/><Relationship Id="rId70" Type="http://schemas.openxmlformats.org/officeDocument/2006/relationships/image" Target="media/image36.wmf"/><Relationship Id="rId91" Type="http://schemas.openxmlformats.org/officeDocument/2006/relationships/oleObject" Target="embeddings/oleObject32.bin"/><Relationship Id="rId145" Type="http://schemas.openxmlformats.org/officeDocument/2006/relationships/oleObject" Target="embeddings/oleObject69.bin"/><Relationship Id="rId166" Type="http://schemas.openxmlformats.org/officeDocument/2006/relationships/oleObject" Target="embeddings/oleObject86.bin"/><Relationship Id="rId187" Type="http://schemas.openxmlformats.org/officeDocument/2006/relationships/oleObject" Target="embeddings/oleObject107.bin"/><Relationship Id="rId331" Type="http://schemas.openxmlformats.org/officeDocument/2006/relationships/oleObject" Target="embeddings/oleObject179.bin"/><Relationship Id="rId1" Type="http://schemas.microsoft.com/office/2006/relationships/keyMapCustomizations" Target="customizations.xml"/><Relationship Id="rId212" Type="http://schemas.openxmlformats.org/officeDocument/2006/relationships/oleObject" Target="embeddings/oleObject132.bin"/><Relationship Id="rId233" Type="http://schemas.openxmlformats.org/officeDocument/2006/relationships/oleObject" Target="embeddings/oleObject153.bin"/><Relationship Id="rId254" Type="http://schemas.openxmlformats.org/officeDocument/2006/relationships/image" Target="cid:image057.png@01D5F2F7.5F94AA40" TargetMode="External"/><Relationship Id="rId28" Type="http://schemas.openxmlformats.org/officeDocument/2006/relationships/image" Target="media/image9.wmf"/><Relationship Id="rId49" Type="http://schemas.openxmlformats.org/officeDocument/2006/relationships/oleObject" Target="embeddings/oleObject10.bin"/><Relationship Id="rId114" Type="http://schemas.openxmlformats.org/officeDocument/2006/relationships/oleObject" Target="embeddings/oleObject48.bin"/><Relationship Id="rId275" Type="http://schemas.openxmlformats.org/officeDocument/2006/relationships/image" Target="media/image84.wmf"/><Relationship Id="rId296" Type="http://schemas.openxmlformats.org/officeDocument/2006/relationships/image" Target="media/image105.wmf"/><Relationship Id="rId300" Type="http://schemas.openxmlformats.org/officeDocument/2006/relationships/image" Target="media/image109.wmf"/><Relationship Id="rId60" Type="http://schemas.openxmlformats.org/officeDocument/2006/relationships/image" Target="media/image31.wmf"/><Relationship Id="rId81" Type="http://schemas.openxmlformats.org/officeDocument/2006/relationships/image" Target="media/image41.wmf"/><Relationship Id="rId135" Type="http://schemas.openxmlformats.org/officeDocument/2006/relationships/image" Target="media/image58.wmf"/><Relationship Id="rId156" Type="http://schemas.openxmlformats.org/officeDocument/2006/relationships/image" Target="media/image65.wmf"/><Relationship Id="rId177" Type="http://schemas.openxmlformats.org/officeDocument/2006/relationships/oleObject" Target="embeddings/oleObject97.bin"/><Relationship Id="rId198" Type="http://schemas.openxmlformats.org/officeDocument/2006/relationships/oleObject" Target="embeddings/oleObject118.bin"/><Relationship Id="rId321" Type="http://schemas.openxmlformats.org/officeDocument/2006/relationships/oleObject" Target="embeddings/oleObject173.bin"/><Relationship Id="rId202" Type="http://schemas.openxmlformats.org/officeDocument/2006/relationships/oleObject" Target="embeddings/oleObject122.bin"/><Relationship Id="rId223" Type="http://schemas.openxmlformats.org/officeDocument/2006/relationships/oleObject" Target="embeddings/oleObject143.bin"/><Relationship Id="rId244" Type="http://schemas.openxmlformats.org/officeDocument/2006/relationships/oleObject" Target="embeddings/oleObject164.bin"/><Relationship Id="rId18" Type="http://schemas.openxmlformats.org/officeDocument/2006/relationships/image" Target="media/image3.wmf"/><Relationship Id="rId39" Type="http://schemas.openxmlformats.org/officeDocument/2006/relationships/image" Target="media/image19.wmf"/><Relationship Id="rId265" Type="http://schemas.openxmlformats.org/officeDocument/2006/relationships/image" Target="media/image75.png"/><Relationship Id="rId286" Type="http://schemas.openxmlformats.org/officeDocument/2006/relationships/image" Target="media/image95.wmf"/><Relationship Id="rId50" Type="http://schemas.openxmlformats.org/officeDocument/2006/relationships/image" Target="media/image26.wmf"/><Relationship Id="rId104" Type="http://schemas.openxmlformats.org/officeDocument/2006/relationships/image" Target="media/image51.wmf"/><Relationship Id="rId125" Type="http://schemas.openxmlformats.org/officeDocument/2006/relationships/oleObject" Target="embeddings/oleObject56.bin"/><Relationship Id="rId146" Type="http://schemas.openxmlformats.org/officeDocument/2006/relationships/oleObject" Target="embeddings/oleObject70.bin"/><Relationship Id="rId167" Type="http://schemas.openxmlformats.org/officeDocument/2006/relationships/oleObject" Target="embeddings/oleObject87.bin"/><Relationship Id="rId188" Type="http://schemas.openxmlformats.org/officeDocument/2006/relationships/oleObject" Target="embeddings/oleObject108.bin"/><Relationship Id="rId311" Type="http://schemas.openxmlformats.org/officeDocument/2006/relationships/image" Target="media/image119.wmf"/><Relationship Id="rId332" Type="http://schemas.openxmlformats.org/officeDocument/2006/relationships/oleObject" Target="embeddings/oleObject180.bin"/><Relationship Id="rId71" Type="http://schemas.openxmlformats.org/officeDocument/2006/relationships/oleObject" Target="embeddings/oleObject21.bin"/><Relationship Id="rId92" Type="http://schemas.openxmlformats.org/officeDocument/2006/relationships/oleObject" Target="embeddings/oleObject33.bin"/><Relationship Id="rId213" Type="http://schemas.openxmlformats.org/officeDocument/2006/relationships/oleObject" Target="embeddings/oleObject133.bin"/><Relationship Id="rId234" Type="http://schemas.openxmlformats.org/officeDocument/2006/relationships/oleObject" Target="embeddings/oleObject154.bin"/><Relationship Id="rId2" Type="http://schemas.openxmlformats.org/officeDocument/2006/relationships/customXml" Target="../customXml/item1.xml"/><Relationship Id="rId29" Type="http://schemas.openxmlformats.org/officeDocument/2006/relationships/image" Target="media/image10.wmf"/><Relationship Id="rId255" Type="http://schemas.openxmlformats.org/officeDocument/2006/relationships/image" Target="media/image70.png"/><Relationship Id="rId276" Type="http://schemas.openxmlformats.org/officeDocument/2006/relationships/image" Target="media/image85.wmf"/><Relationship Id="rId297" Type="http://schemas.openxmlformats.org/officeDocument/2006/relationships/image" Target="media/image106.wmf"/><Relationship Id="rId40" Type="http://schemas.openxmlformats.org/officeDocument/2006/relationships/image" Target="media/image20.wmf"/><Relationship Id="rId115" Type="http://schemas.openxmlformats.org/officeDocument/2006/relationships/image" Target="media/image53.wmf"/><Relationship Id="rId136" Type="http://schemas.openxmlformats.org/officeDocument/2006/relationships/oleObject" Target="embeddings/oleObject64.bin"/><Relationship Id="rId157" Type="http://schemas.openxmlformats.org/officeDocument/2006/relationships/oleObject" Target="embeddings/oleObject78.bin"/><Relationship Id="rId178" Type="http://schemas.openxmlformats.org/officeDocument/2006/relationships/oleObject" Target="embeddings/oleObject98.bin"/><Relationship Id="rId301" Type="http://schemas.openxmlformats.org/officeDocument/2006/relationships/image" Target="media/image110.wmf"/><Relationship Id="rId322" Type="http://schemas.openxmlformats.org/officeDocument/2006/relationships/image" Target="media/image123.wmf"/><Relationship Id="rId61" Type="http://schemas.openxmlformats.org/officeDocument/2006/relationships/oleObject" Target="embeddings/oleObject16.bin"/><Relationship Id="rId82" Type="http://schemas.openxmlformats.org/officeDocument/2006/relationships/oleObject" Target="embeddings/oleObject27.bin"/><Relationship Id="rId199" Type="http://schemas.openxmlformats.org/officeDocument/2006/relationships/oleObject" Target="embeddings/oleObject119.bin"/><Relationship Id="rId203" Type="http://schemas.openxmlformats.org/officeDocument/2006/relationships/oleObject" Target="embeddings/oleObject123.bin"/><Relationship Id="rId19" Type="http://schemas.openxmlformats.org/officeDocument/2006/relationships/oleObject" Target="embeddings/oleObject3.bin"/><Relationship Id="rId224" Type="http://schemas.openxmlformats.org/officeDocument/2006/relationships/oleObject" Target="embeddings/oleObject144.bin"/><Relationship Id="rId245" Type="http://schemas.openxmlformats.org/officeDocument/2006/relationships/oleObject" Target="embeddings/oleObject165.bin"/><Relationship Id="rId266" Type="http://schemas.openxmlformats.org/officeDocument/2006/relationships/image" Target="cid:image004.png@01D5F28A.796839E0" TargetMode="External"/><Relationship Id="rId287" Type="http://schemas.openxmlformats.org/officeDocument/2006/relationships/image" Target="media/image96.wmf"/><Relationship Id="rId30" Type="http://schemas.openxmlformats.org/officeDocument/2006/relationships/image" Target="media/image11.wmf"/><Relationship Id="rId105" Type="http://schemas.openxmlformats.org/officeDocument/2006/relationships/oleObject" Target="embeddings/oleObject40.bin"/><Relationship Id="rId126" Type="http://schemas.openxmlformats.org/officeDocument/2006/relationships/oleObject" Target="embeddings/oleObject57.bin"/><Relationship Id="rId147" Type="http://schemas.openxmlformats.org/officeDocument/2006/relationships/image" Target="media/image63.wmf"/><Relationship Id="rId168" Type="http://schemas.openxmlformats.org/officeDocument/2006/relationships/oleObject" Target="embeddings/oleObject88.bin"/><Relationship Id="rId312" Type="http://schemas.openxmlformats.org/officeDocument/2006/relationships/oleObject" Target="embeddings/oleObject170.bin"/><Relationship Id="rId333" Type="http://schemas.openxmlformats.org/officeDocument/2006/relationships/header" Target="header1.xml"/><Relationship Id="rId51" Type="http://schemas.openxmlformats.org/officeDocument/2006/relationships/oleObject" Target="embeddings/oleObject11.bin"/><Relationship Id="rId72" Type="http://schemas.openxmlformats.org/officeDocument/2006/relationships/image" Target="media/image37.wmf"/><Relationship Id="rId93" Type="http://schemas.openxmlformats.org/officeDocument/2006/relationships/oleObject" Target="embeddings/oleObject34.bin"/><Relationship Id="rId189" Type="http://schemas.openxmlformats.org/officeDocument/2006/relationships/oleObject" Target="embeddings/oleObject109.bin"/><Relationship Id="rId3" Type="http://schemas.openxmlformats.org/officeDocument/2006/relationships/customXml" Target="../customXml/item2.xml"/><Relationship Id="rId214" Type="http://schemas.openxmlformats.org/officeDocument/2006/relationships/oleObject" Target="embeddings/oleObject134.bin"/><Relationship Id="rId235" Type="http://schemas.openxmlformats.org/officeDocument/2006/relationships/oleObject" Target="embeddings/oleObject155.bin"/><Relationship Id="rId256" Type="http://schemas.openxmlformats.org/officeDocument/2006/relationships/image" Target="cid:image058.png@01D5F2F7.5F94AA40" TargetMode="External"/><Relationship Id="rId277" Type="http://schemas.openxmlformats.org/officeDocument/2006/relationships/image" Target="media/image86.wmf"/><Relationship Id="rId298" Type="http://schemas.openxmlformats.org/officeDocument/2006/relationships/image" Target="media/image107.wmf"/><Relationship Id="rId116" Type="http://schemas.openxmlformats.org/officeDocument/2006/relationships/oleObject" Target="embeddings/oleObject49.bin"/><Relationship Id="rId137" Type="http://schemas.openxmlformats.org/officeDocument/2006/relationships/image" Target="media/image59.wmf"/><Relationship Id="rId158" Type="http://schemas.openxmlformats.org/officeDocument/2006/relationships/oleObject" Target="embeddings/oleObject79.bin"/><Relationship Id="rId302" Type="http://schemas.openxmlformats.org/officeDocument/2006/relationships/image" Target="media/image111.wmf"/><Relationship Id="rId323" Type="http://schemas.openxmlformats.org/officeDocument/2006/relationships/oleObject" Target="embeddings/oleObject174.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2.wmf"/><Relationship Id="rId179" Type="http://schemas.openxmlformats.org/officeDocument/2006/relationships/oleObject" Target="embeddings/oleObject99.bin"/><Relationship Id="rId190" Type="http://schemas.openxmlformats.org/officeDocument/2006/relationships/oleObject" Target="embeddings/oleObject110.bin"/><Relationship Id="rId204" Type="http://schemas.openxmlformats.org/officeDocument/2006/relationships/oleObject" Target="embeddings/oleObject124.bin"/><Relationship Id="rId225" Type="http://schemas.openxmlformats.org/officeDocument/2006/relationships/oleObject" Target="embeddings/oleObject145.bin"/><Relationship Id="rId246" Type="http://schemas.openxmlformats.org/officeDocument/2006/relationships/oleObject" Target="embeddings/oleObject166.bin"/><Relationship Id="rId267" Type="http://schemas.openxmlformats.org/officeDocument/2006/relationships/image" Target="media/image76.wmf"/><Relationship Id="rId288" Type="http://schemas.openxmlformats.org/officeDocument/2006/relationships/image" Target="media/image97.wmf"/><Relationship Id="rId106" Type="http://schemas.openxmlformats.org/officeDocument/2006/relationships/oleObject" Target="embeddings/oleObject41.bin"/><Relationship Id="rId127" Type="http://schemas.openxmlformats.org/officeDocument/2006/relationships/oleObject" Target="embeddings/oleObject58.bin"/><Relationship Id="rId313" Type="http://schemas.openxmlformats.org/officeDocument/2006/relationships/comments" Target="comments.xml"/><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wmf"/><Relationship Id="rId73" Type="http://schemas.openxmlformats.org/officeDocument/2006/relationships/oleObject" Target="embeddings/oleObject22.bin"/><Relationship Id="rId94" Type="http://schemas.openxmlformats.org/officeDocument/2006/relationships/image" Target="media/image46.wmf"/><Relationship Id="rId148" Type="http://schemas.openxmlformats.org/officeDocument/2006/relationships/oleObject" Target="embeddings/oleObject71.bin"/><Relationship Id="rId169" Type="http://schemas.openxmlformats.org/officeDocument/2006/relationships/oleObject" Target="embeddings/oleObject89.bin"/><Relationship Id="rId334" Type="http://schemas.openxmlformats.org/officeDocument/2006/relationships/header" Target="header2.xml"/><Relationship Id="rId4" Type="http://schemas.openxmlformats.org/officeDocument/2006/relationships/customXml" Target="../customXml/item3.xml"/><Relationship Id="rId180" Type="http://schemas.openxmlformats.org/officeDocument/2006/relationships/oleObject" Target="embeddings/oleObject100.bin"/><Relationship Id="rId215" Type="http://schemas.openxmlformats.org/officeDocument/2006/relationships/oleObject" Target="embeddings/oleObject135.bin"/><Relationship Id="rId236" Type="http://schemas.openxmlformats.org/officeDocument/2006/relationships/oleObject" Target="embeddings/oleObject156.bin"/><Relationship Id="rId257" Type="http://schemas.openxmlformats.org/officeDocument/2006/relationships/image" Target="media/image71.png"/><Relationship Id="rId278" Type="http://schemas.openxmlformats.org/officeDocument/2006/relationships/image" Target="media/image87.wmf"/><Relationship Id="rId303" Type="http://schemas.openxmlformats.org/officeDocument/2006/relationships/image" Target="media/image112.wmf"/><Relationship Id="rId42" Type="http://schemas.openxmlformats.org/officeDocument/2006/relationships/oleObject" Target="embeddings/oleObject8.bin"/><Relationship Id="rId84" Type="http://schemas.openxmlformats.org/officeDocument/2006/relationships/oleObject" Target="embeddings/oleObject28.bin"/><Relationship Id="rId138" Type="http://schemas.openxmlformats.org/officeDocument/2006/relationships/oleObject" Target="embeddings/oleObject65.bin"/><Relationship Id="rId191" Type="http://schemas.openxmlformats.org/officeDocument/2006/relationships/oleObject" Target="embeddings/oleObject111.bin"/><Relationship Id="rId205" Type="http://schemas.openxmlformats.org/officeDocument/2006/relationships/oleObject" Target="embeddings/oleObject125.bin"/><Relationship Id="rId247" Type="http://schemas.openxmlformats.org/officeDocument/2006/relationships/oleObject" Target="embeddings/oleObject167.bin"/><Relationship Id="rId107" Type="http://schemas.openxmlformats.org/officeDocument/2006/relationships/oleObject" Target="embeddings/oleObject42.bin"/><Relationship Id="rId289" Type="http://schemas.openxmlformats.org/officeDocument/2006/relationships/image" Target="media/image98.wmf"/><Relationship Id="rId11" Type="http://schemas.openxmlformats.org/officeDocument/2006/relationships/footnotes" Target="footnotes.xml"/><Relationship Id="rId53" Type="http://schemas.openxmlformats.org/officeDocument/2006/relationships/oleObject" Target="embeddings/oleObject12.bin"/><Relationship Id="rId149" Type="http://schemas.openxmlformats.org/officeDocument/2006/relationships/oleObject" Target="embeddings/oleObject72.bin"/><Relationship Id="rId314" Type="http://schemas.microsoft.com/office/2011/relationships/commentsExtended" Target="commentsExtended.xml"/><Relationship Id="rId95" Type="http://schemas.openxmlformats.org/officeDocument/2006/relationships/oleObject" Target="embeddings/oleObject35.bin"/><Relationship Id="rId160" Type="http://schemas.openxmlformats.org/officeDocument/2006/relationships/oleObject" Target="embeddings/oleObject81.bin"/><Relationship Id="rId216" Type="http://schemas.openxmlformats.org/officeDocument/2006/relationships/oleObject" Target="embeddings/oleObject136.bin"/><Relationship Id="rId258" Type="http://schemas.openxmlformats.org/officeDocument/2006/relationships/image" Target="cid:image059.png@01D5F2F7.5F94AA40" TargetMode="External"/><Relationship Id="rId22" Type="http://schemas.openxmlformats.org/officeDocument/2006/relationships/oleObject" Target="embeddings/oleObject4.bin"/><Relationship Id="rId64" Type="http://schemas.openxmlformats.org/officeDocument/2006/relationships/image" Target="media/image33.wmf"/><Relationship Id="rId118" Type="http://schemas.openxmlformats.org/officeDocument/2006/relationships/oleObject" Target="embeddings/oleObject50.bin"/><Relationship Id="rId325" Type="http://schemas.openxmlformats.org/officeDocument/2006/relationships/oleObject" Target="embeddings/oleObject175.bin"/><Relationship Id="rId171" Type="http://schemas.openxmlformats.org/officeDocument/2006/relationships/oleObject" Target="embeddings/oleObject91.bin"/><Relationship Id="rId227" Type="http://schemas.openxmlformats.org/officeDocument/2006/relationships/oleObject" Target="embeddings/oleObject147.bin"/><Relationship Id="rId269" Type="http://schemas.openxmlformats.org/officeDocument/2006/relationships/image" Target="media/image78.wmf"/><Relationship Id="rId33" Type="http://schemas.openxmlformats.org/officeDocument/2006/relationships/image" Target="media/image13.wmf"/><Relationship Id="rId129" Type="http://schemas.openxmlformats.org/officeDocument/2006/relationships/oleObject" Target="embeddings/oleObject59.bin"/><Relationship Id="rId280" Type="http://schemas.openxmlformats.org/officeDocument/2006/relationships/image" Target="media/image89.wmf"/><Relationship Id="rId336" Type="http://schemas.openxmlformats.org/officeDocument/2006/relationships/footer" Target="footer2.xml"/><Relationship Id="rId75" Type="http://schemas.openxmlformats.org/officeDocument/2006/relationships/oleObject" Target="embeddings/oleObject23.bin"/><Relationship Id="rId140" Type="http://schemas.openxmlformats.org/officeDocument/2006/relationships/oleObject" Target="embeddings/oleObject66.bin"/><Relationship Id="rId182" Type="http://schemas.openxmlformats.org/officeDocument/2006/relationships/oleObject" Target="embeddings/oleObject102.bin"/><Relationship Id="rId6" Type="http://schemas.openxmlformats.org/officeDocument/2006/relationships/customXml" Target="../customXml/item5.xml"/><Relationship Id="rId238" Type="http://schemas.openxmlformats.org/officeDocument/2006/relationships/oleObject" Target="embeddings/oleObject158.bin"/><Relationship Id="rId291" Type="http://schemas.openxmlformats.org/officeDocument/2006/relationships/image" Target="media/image100.wmf"/><Relationship Id="rId305" Type="http://schemas.openxmlformats.org/officeDocument/2006/relationships/image" Target="media/image114.wmf"/><Relationship Id="rId44" Type="http://schemas.openxmlformats.org/officeDocument/2006/relationships/image" Target="media/image23.emf"/><Relationship Id="rId86" Type="http://schemas.openxmlformats.org/officeDocument/2006/relationships/oleObject" Target="embeddings/oleObject29.bin"/><Relationship Id="rId151" Type="http://schemas.openxmlformats.org/officeDocument/2006/relationships/oleObject" Target="embeddings/oleObject74.bin"/><Relationship Id="rId193" Type="http://schemas.openxmlformats.org/officeDocument/2006/relationships/oleObject" Target="embeddings/oleObject113.bin"/><Relationship Id="rId207" Type="http://schemas.openxmlformats.org/officeDocument/2006/relationships/oleObject" Target="embeddings/oleObject127.bin"/><Relationship Id="rId249" Type="http://schemas.openxmlformats.org/officeDocument/2006/relationships/image" Target="media/image67.png"/><Relationship Id="rId13" Type="http://schemas.openxmlformats.org/officeDocument/2006/relationships/hyperlink" Target="ftp://ftp.3gpp.org/TSG_RAN/WG1_RL1/TSGR1_100b_e/Docs/R1-2003004.zip" TargetMode="External"/><Relationship Id="rId109" Type="http://schemas.openxmlformats.org/officeDocument/2006/relationships/oleObject" Target="embeddings/oleObject43.bin"/><Relationship Id="rId260" Type="http://schemas.openxmlformats.org/officeDocument/2006/relationships/image" Target="cid:image001.png@01D5F28A.796839E0" TargetMode="External"/><Relationship Id="rId316" Type="http://schemas.openxmlformats.org/officeDocument/2006/relationships/image" Target="media/image120.wmf"/><Relationship Id="rId55" Type="http://schemas.openxmlformats.org/officeDocument/2006/relationships/oleObject" Target="embeddings/oleObject13.bin"/><Relationship Id="rId97" Type="http://schemas.openxmlformats.org/officeDocument/2006/relationships/oleObject" Target="embeddings/oleObject36.bin"/><Relationship Id="rId120" Type="http://schemas.openxmlformats.org/officeDocument/2006/relationships/image" Target="media/image55.wmf"/><Relationship Id="rId162" Type="http://schemas.openxmlformats.org/officeDocument/2006/relationships/oleObject" Target="embeddings/oleObject83.bin"/><Relationship Id="rId218" Type="http://schemas.openxmlformats.org/officeDocument/2006/relationships/oleObject" Target="embeddings/oleObject138.bin"/><Relationship Id="rId271" Type="http://schemas.openxmlformats.org/officeDocument/2006/relationships/image" Target="media/image80.wmf"/><Relationship Id="rId24" Type="http://schemas.openxmlformats.org/officeDocument/2006/relationships/oleObject" Target="embeddings/oleObject5.bin"/><Relationship Id="rId66" Type="http://schemas.openxmlformats.org/officeDocument/2006/relationships/image" Target="media/image34.wmf"/><Relationship Id="rId131" Type="http://schemas.openxmlformats.org/officeDocument/2006/relationships/oleObject" Target="embeddings/oleObject61.bin"/><Relationship Id="rId327" Type="http://schemas.openxmlformats.org/officeDocument/2006/relationships/oleObject" Target="embeddings/oleObject176.bin"/><Relationship Id="rId173" Type="http://schemas.openxmlformats.org/officeDocument/2006/relationships/oleObject" Target="embeddings/oleObject93.bin"/><Relationship Id="rId229" Type="http://schemas.openxmlformats.org/officeDocument/2006/relationships/oleObject" Target="embeddings/oleObject14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AFE97-42B8-432F-8EA1-C29665950589}">
  <ds:schemaRefs>
    <ds:schemaRef ds:uri="http://schemas.openxmlformats.org/officeDocument/2006/bibliography"/>
  </ds:schemaRefs>
</ds:datastoreItem>
</file>

<file path=customXml/itemProps3.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40</TotalTime>
  <Pages>49</Pages>
  <Words>18510</Words>
  <Characters>105508</Characters>
  <Application>Microsoft Office Word</Application>
  <DocSecurity>0</DocSecurity>
  <Lines>879</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5</cp:revision>
  <cp:lastPrinted>1900-12-31T16:00:00Z</cp:lastPrinted>
  <dcterms:created xsi:type="dcterms:W3CDTF">2020-06-04T17:44:00Z</dcterms:created>
  <dcterms:modified xsi:type="dcterms:W3CDTF">2020-06-04T19:51:00Z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