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9A5D" w14:textId="654EA20E" w:rsidR="007B2AA2" w:rsidRDefault="00315D3E">
      <w:pPr>
        <w:pStyle w:val="CRCoverPage"/>
        <w:tabs>
          <w:tab w:val="right" w:pos="9639"/>
        </w:tabs>
        <w:spacing w:after="0"/>
        <w:rPr>
          <w:b/>
          <w:i/>
          <w:sz w:val="28"/>
          <w:lang w:val="en-US"/>
        </w:rPr>
      </w:pPr>
      <w:r>
        <w:rPr>
          <w:b/>
          <w:sz w:val="24"/>
        </w:rPr>
        <w:t>3GPP TSG-RAN WG1 Meeting #101-e</w:t>
      </w:r>
      <w:r>
        <w:rPr>
          <w:b/>
          <w:i/>
          <w:sz w:val="28"/>
        </w:rPr>
        <w:tab/>
      </w:r>
      <w:r w:rsidRPr="0094394B">
        <w:rPr>
          <w:b/>
          <w:sz w:val="28"/>
        </w:rPr>
        <w:t>R1-200</w:t>
      </w:r>
      <w:r w:rsidR="0094394B" w:rsidRPr="0094394B">
        <w:rPr>
          <w:b/>
          <w:sz w:val="28"/>
        </w:rPr>
        <w:t>4741</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94394B">
        <w:rPr>
          <w:rFonts w:ascii="Arial" w:hAnsi="Arial" w:cs="Arial"/>
          <w:b/>
          <w:bCs/>
          <w:sz w:val="24"/>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Heading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249103F7" w:rsidR="007B2AA2" w:rsidRDefault="0094394B">
      <w:pPr>
        <w:jc w:val="both"/>
        <w:rPr>
          <w:sz w:val="22"/>
          <w:lang w:val="en-US" w:eastAsia="zh-CN"/>
        </w:rPr>
      </w:pPr>
      <w:r>
        <w:rPr>
          <w:sz w:val="22"/>
          <w:lang w:val="en-US" w:eastAsia="zh-CN"/>
        </w:rPr>
        <w:t xml:space="preserve">Section 2 and 3 documented the email discussions, including the TP discussions based on the agreements. </w:t>
      </w:r>
      <w:r w:rsidR="00315D3E">
        <w:rPr>
          <w:sz w:val="22"/>
          <w:lang w:val="en-US" w:eastAsia="zh-CN"/>
        </w:rPr>
        <w:t xml:space="preserve">Section </w:t>
      </w:r>
      <w:r>
        <w:rPr>
          <w:sz w:val="22"/>
          <w:lang w:val="en-US" w:eastAsia="zh-CN"/>
        </w:rPr>
        <w:t>4</w:t>
      </w:r>
      <w:r w:rsidR="00315D3E">
        <w:rPr>
          <w:sz w:val="22"/>
          <w:lang w:val="en-US" w:eastAsia="zh-CN"/>
        </w:rPr>
        <w:t xml:space="preserve"> documents the agreements and the corresponding agreed TP.</w:t>
      </w:r>
    </w:p>
    <w:p w14:paraId="3C3DAB44" w14:textId="77777777" w:rsidR="007B2AA2" w:rsidRDefault="00315D3E">
      <w:pPr>
        <w:pStyle w:val="Heading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Hyperlink"/>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Heading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w:t>
            </w:r>
            <w:proofErr w:type="gramStart"/>
            <w:r>
              <w:rPr>
                <w:rFonts w:eastAsia="Malgun Gothic"/>
                <w:sz w:val="22"/>
                <w:szCs w:val="22"/>
                <w:lang w:val="en-US" w:eastAsia="ko-KR"/>
              </w:rPr>
              <w:t>So</w:t>
            </w:r>
            <w:proofErr w:type="gramEnd"/>
            <w:r>
              <w:rPr>
                <w:rFonts w:eastAsia="Malgun Gothic"/>
                <w:sz w:val="22"/>
                <w:szCs w:val="22"/>
                <w:lang w:val="en-US" w:eastAsia="ko-KR"/>
              </w:rPr>
              <w:t xml:space="preserve">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Heading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Heading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Heading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FE40FE">
      <w:pPr>
        <w:keepLines/>
        <w:tabs>
          <w:tab w:val="center" w:pos="4536"/>
          <w:tab w:val="right" w:pos="9072"/>
        </w:tabs>
        <w:jc w:val="center"/>
      </w:pPr>
      <w:r>
        <w:rPr>
          <w:noProof/>
          <w:position w:val="-38"/>
        </w:rPr>
        <w:object w:dxaOrig="5840" w:dyaOrig="870" w14:anchorId="1A02F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9pt;height:45.4pt;mso-width-percent:0;mso-height-percent:0;mso-width-percent:0;mso-height-percent:0" o:ole="">
            <v:imagedata r:id="rId14" o:title=""/>
          </v:shape>
          <o:OLEObject Type="Embed" ProgID="Equation.DSMT4" ShapeID="_x0000_i1025" DrawAspect="Content" ObjectID="_1652802495" r:id="rId15"/>
        </w:object>
      </w:r>
      <w:r w:rsidR="00315D3E">
        <w:t>,</w:t>
      </w:r>
    </w:p>
    <w:p w14:paraId="520D8959" w14:textId="77777777" w:rsidR="007B2AA2" w:rsidRDefault="00315D3E">
      <w:pPr>
        <w:keepLines/>
        <w:tabs>
          <w:tab w:val="center" w:pos="4536"/>
          <w:tab w:val="right" w:pos="9072"/>
        </w:tabs>
      </w:pPr>
      <w:r>
        <w:tab/>
      </w:r>
      <w:r w:rsidR="00FE40FE">
        <w:rPr>
          <w:noProof/>
        </w:rPr>
        <w:object w:dxaOrig="2910" w:dyaOrig="770" w14:anchorId="3D3D6CB4">
          <v:shape id="_x0000_i1026" type="#_x0000_t75" alt="" style="width:144.4pt;height:38.25pt;mso-width-percent:0;mso-height-percent:0;mso-width-percent:0;mso-height-percent:0" o:ole="">
            <v:imagedata r:id="rId16" o:title=""/>
          </v:shape>
          <o:OLEObject Type="Embed" ProgID="Equation.DSMT4" ShapeID="_x0000_i1026" DrawAspect="Content" ObjectID="_1652802496"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FE40FE">
        <w:rPr>
          <w:noProof/>
        </w:rPr>
        <w:object w:dxaOrig="3640" w:dyaOrig="770" w14:anchorId="2623D238">
          <v:shape id="_x0000_i1027" type="#_x0000_t75" alt="" style="width:181.15pt;height:38.25pt;mso-width-percent:0;mso-height-percent:0;mso-width-percent:0;mso-height-percent:0" o:ole="">
            <v:imagedata r:id="rId18" o:title=""/>
          </v:shape>
          <o:OLEObject Type="Embed" ProgID="Equation.DSMT4" ShapeID="_x0000_i1027" DrawAspect="Content" ObjectID="_1652802497"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FE40FE">
              <w:rPr>
                <w:rFonts w:eastAsia="Times New Roman"/>
                <w:noProof/>
                <w:color w:val="000000"/>
                <w:position w:val="-10"/>
              </w:rPr>
              <w:object w:dxaOrig="280" w:dyaOrig="290" w14:anchorId="1088F3BB">
                <v:shape id="_x0000_i1028" type="#_x0000_t75" alt="" style="width:14.25pt;height:14.65pt;mso-width-percent:0;mso-height-percent:0;mso-width-percent:0;mso-height-percent:0" o:ole="">
                  <v:imagedata r:id="rId21" o:title=""/>
                </v:shape>
                <o:OLEObject Type="Embed" ProgID="Equation.DSMT4" ShapeID="_x0000_i1028" DrawAspect="Content" ObjectID="_1652802498"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FE40FE">
              <w:rPr>
                <w:rFonts w:eastAsia="Times New Roman"/>
                <w:noProof/>
              </w:rPr>
              <w:object w:dxaOrig="1280" w:dyaOrig="720" w14:anchorId="17CDFB25">
                <v:shape id="_x0000_i1029" type="#_x0000_t75" alt="" style="width:63.75pt;height:36.75pt;mso-width-percent:0;mso-height-percent:0;mso-width-percent:0;mso-height-percent:0" o:ole="">
                  <v:imagedata r:id="rId23" o:title=""/>
                </v:shape>
                <o:OLEObject Type="Embed" ProgID="Equation.DSMT4" ShapeID="_x0000_i1029" DrawAspect="Content" ObjectID="_1652802499"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FE40FE">
              <w:rPr>
                <w:rFonts w:eastAsia="Times New Roman"/>
                <w:noProof/>
                <w:color w:val="000000"/>
                <w:position w:val="-12"/>
              </w:rPr>
              <w:object w:dxaOrig="870" w:dyaOrig="440" w14:anchorId="1548B627">
                <v:shape id="_x0000_i1030" type="#_x0000_t75" alt="" style="width:45.4pt;height:21.4pt;mso-width-percent:0;mso-height-percent:0;mso-width-percent:0;mso-height-percent:0" o:ole="">
                  <v:imagedata r:id="rId25" o:title=""/>
                </v:shape>
                <o:OLEObject Type="Embed" ProgID="Equation.3" ShapeID="_x0000_i1030" DrawAspect="Content" ObjectID="_1652802500"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proofErr w:type="spellStart"/>
            <w:r w:rsidR="00673445">
              <w:rPr>
                <w:rFonts w:eastAsia="Times New Roman"/>
              </w:rPr>
              <w:t>ignalled</w:t>
            </w:r>
            <w:proofErr w:type="spellEnd"/>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proofErr w:type="gramStart"/>
      <w:r>
        <w:rPr>
          <w:rFonts w:eastAsiaTheme="minorEastAsia"/>
          <w:sz w:val="22"/>
          <w:szCs w:val="22"/>
          <w:lang w:eastAsia="zh-CN"/>
        </w:rPr>
        <w:t>Apple[</w:t>
      </w:r>
      <w:proofErr w:type="gramEnd"/>
      <w:r>
        <w:rPr>
          <w:rFonts w:eastAsiaTheme="minorEastAsia"/>
          <w:sz w:val="22"/>
          <w:szCs w:val="22"/>
          <w:lang w:eastAsia="zh-CN"/>
        </w:rPr>
        <w:t>15] proposed that in</w:t>
      </w:r>
      <w:r>
        <w:rPr>
          <w:sz w:val="22"/>
          <w:szCs w:val="22"/>
          <w:lang w:val="en-US" w:eastAsia="zh-CN"/>
        </w:rPr>
        <w:t xml:space="preserve"> this case the calculation is based on actual repetition.</w:t>
      </w:r>
    </w:p>
    <w:p w14:paraId="011605BA" w14:textId="0D6B0019" w:rsidR="007B2AA2" w:rsidRDefault="00315D3E">
      <w:pPr>
        <w:pStyle w:val="ListParagraph"/>
        <w:numPr>
          <w:ilvl w:val="0"/>
          <w:numId w:val="4"/>
        </w:numPr>
        <w:rPr>
          <w:sz w:val="22"/>
          <w:szCs w:val="22"/>
        </w:rPr>
      </w:pPr>
      <w:r>
        <w:rPr>
          <w:sz w:val="22"/>
          <w:szCs w:val="22"/>
          <w:lang w:val="en-US" w:eastAsia="zh-CN"/>
        </w:rPr>
        <w:t>“A</w:t>
      </w:r>
      <w:proofErr w:type="spellStart"/>
      <w:r>
        <w:rPr>
          <w:sz w:val="22"/>
          <w:szCs w:val="22"/>
        </w:rPr>
        <w:t>t</w:t>
      </w:r>
      <w:proofErr w:type="spellEnd"/>
      <w:r>
        <w:rPr>
          <w:sz w:val="22"/>
          <w:szCs w:val="22"/>
        </w:rPr>
        <w:t xml:space="preserve"> least for CSI part 1 and CSI part 2, </w:t>
      </w:r>
      <w:r>
        <w:rPr>
          <w:noProof/>
          <w:lang w:val="en-US" w:eastAsia="zh-CN"/>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Pr="00D05BA5" w:rsidRDefault="00315D3E">
      <w:pPr>
        <w:pStyle w:val="Heading3"/>
        <w:rPr>
          <w:highlight w:val="lightGray"/>
        </w:rPr>
      </w:pPr>
      <w:r w:rsidRPr="00D05BA5">
        <w:rPr>
          <w:highlight w:val="lightGray"/>
        </w:rPr>
        <w:t>Proposal 2:</w:t>
      </w:r>
    </w:p>
    <w:p w14:paraId="362CCA1E" w14:textId="6C01877A" w:rsidR="007B2AA2" w:rsidRDefault="00315D3E">
      <w:pPr>
        <w:jc w:val="both"/>
        <w:rPr>
          <w:sz w:val="22"/>
          <w:szCs w:val="22"/>
          <w:lang w:val="en-US" w:eastAsia="zh-CN"/>
        </w:rPr>
      </w:pPr>
      <w:r w:rsidRPr="00D05BA5">
        <w:rPr>
          <w:sz w:val="22"/>
          <w:szCs w:val="22"/>
          <w:highlight w:val="lightGray"/>
          <w:lang w:val="en-US" w:eastAsia="zh-CN"/>
        </w:rPr>
        <w:t>For UCI multiplexed on PUSCH repetition Type B without UL-SCH, the number of R</w:t>
      </w:r>
      <w:r w:rsidR="00673445" w:rsidRPr="00D05BA5">
        <w:rPr>
          <w:sz w:val="22"/>
          <w:szCs w:val="22"/>
          <w:highlight w:val="lightGray"/>
          <w:lang w:val="en-US" w:eastAsia="zh-CN"/>
        </w:rPr>
        <w:t>e</w:t>
      </w:r>
      <w:r w:rsidRPr="00D05BA5">
        <w:rPr>
          <w:sz w:val="22"/>
          <w:szCs w:val="22"/>
          <w:highlight w:val="lightGray"/>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682FD00D" w:rsidR="007B2AA2" w:rsidRDefault="007B2AA2">
      <w:pPr>
        <w:rPr>
          <w:sz w:val="22"/>
          <w:szCs w:val="22"/>
          <w:highlight w:val="yellow"/>
          <w:lang w:val="en-US"/>
        </w:rPr>
      </w:pPr>
    </w:p>
    <w:p w14:paraId="0D4D77B0" w14:textId="7148C0E8" w:rsidR="00D05BA5" w:rsidRPr="00D05BA5" w:rsidRDefault="00D05BA5">
      <w:pPr>
        <w:rPr>
          <w:sz w:val="22"/>
          <w:szCs w:val="22"/>
          <w:lang w:val="en-US"/>
        </w:rPr>
      </w:pPr>
      <w:r w:rsidRPr="00D05BA5">
        <w:rPr>
          <w:sz w:val="22"/>
          <w:szCs w:val="22"/>
          <w:lang w:val="en-US"/>
        </w:rPr>
        <w:t xml:space="preserve">With the agreements made </w:t>
      </w:r>
      <w:r>
        <w:rPr>
          <w:sz w:val="22"/>
          <w:szCs w:val="22"/>
          <w:lang w:val="en-US"/>
        </w:rPr>
        <w:t xml:space="preserve">for </w:t>
      </w:r>
      <w:r w:rsidRPr="00D05BA5">
        <w:rPr>
          <w:sz w:val="22"/>
          <w:szCs w:val="22"/>
        </w:rPr>
        <w:t>[101-e-NR-L1enh-URLLC-PUSCH-0</w:t>
      </w:r>
      <w:r>
        <w:rPr>
          <w:sz w:val="22"/>
          <w:szCs w:val="22"/>
        </w:rPr>
        <w:t>2</w:t>
      </w:r>
      <w:r w:rsidRPr="00D05BA5">
        <w:rPr>
          <w:sz w:val="22"/>
          <w:szCs w:val="22"/>
        </w:rPr>
        <w:t>]</w:t>
      </w:r>
      <w:r>
        <w:rPr>
          <w:sz w:val="22"/>
          <w:szCs w:val="22"/>
        </w:rPr>
        <w:t>, Proposal 2 is modified as follows</w:t>
      </w:r>
      <w:r w:rsidR="00867B27">
        <w:rPr>
          <w:sz w:val="22"/>
          <w:szCs w:val="22"/>
        </w:rPr>
        <w:t>.</w:t>
      </w:r>
      <w:r>
        <w:rPr>
          <w:sz w:val="22"/>
          <w:szCs w:val="22"/>
        </w:rPr>
        <w:t xml:space="preserve"> </w:t>
      </w:r>
    </w:p>
    <w:p w14:paraId="42F145FD" w14:textId="31EF2446" w:rsidR="00D05BA5" w:rsidRDefault="00D05BA5" w:rsidP="00D05BA5">
      <w:pPr>
        <w:pStyle w:val="Heading3"/>
      </w:pPr>
      <w:r>
        <w:rPr>
          <w:highlight w:val="yellow"/>
        </w:rPr>
        <w:t>Proposal 2a:</w:t>
      </w:r>
    </w:p>
    <w:p w14:paraId="60262A77" w14:textId="77777777" w:rsidR="00867B27" w:rsidRPr="00867B27" w:rsidRDefault="00867B27" w:rsidP="00867B27">
      <w:pPr>
        <w:jc w:val="both"/>
        <w:rPr>
          <w:sz w:val="22"/>
          <w:szCs w:val="22"/>
          <w:lang w:val="en-US" w:eastAsia="zh-CN"/>
        </w:rPr>
      </w:pPr>
      <w:r w:rsidRPr="00867B27">
        <w:rPr>
          <w:sz w:val="22"/>
          <w:szCs w:val="22"/>
          <w:lang w:val="en-US" w:eastAsia="zh-CN"/>
        </w:rPr>
        <w:t>For UCI multiplexed on PUSCH repetition Type B without UL-SCH, the number of coded modulation symbols per layer for HARQ-ACK, CSI part 1, and CSI part 2 is calculated based on the nominal repetition.</w:t>
      </w:r>
    </w:p>
    <w:p w14:paraId="431FE898" w14:textId="622A019B" w:rsidR="00D05BA5" w:rsidRDefault="00D05BA5" w:rsidP="00D05BA5">
      <w:pPr>
        <w:spacing w:after="0"/>
        <w:rPr>
          <w:b/>
          <w:bCs/>
          <w:sz w:val="22"/>
          <w:lang w:val="en-US" w:eastAsia="zh-CN"/>
        </w:rPr>
      </w:pPr>
      <w:r>
        <w:rPr>
          <w:b/>
          <w:bCs/>
          <w:sz w:val="22"/>
          <w:lang w:val="en-US"/>
        </w:rPr>
        <w:t>Companies please provide comments on Proposal 2a.</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05BA5" w14:paraId="1DD92BCB" w14:textId="77777777" w:rsidTr="00A02AFF">
        <w:tc>
          <w:tcPr>
            <w:tcW w:w="1430" w:type="dxa"/>
            <w:tcMar>
              <w:top w:w="0" w:type="dxa"/>
              <w:left w:w="108" w:type="dxa"/>
              <w:bottom w:w="0" w:type="dxa"/>
              <w:right w:w="108" w:type="dxa"/>
            </w:tcMar>
          </w:tcPr>
          <w:p w14:paraId="3A2AE589"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AB49C34"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Comments</w:t>
            </w:r>
          </w:p>
        </w:tc>
      </w:tr>
      <w:tr w:rsidR="00D05BA5" w14:paraId="26A8734A" w14:textId="77777777" w:rsidTr="00A02AFF">
        <w:tc>
          <w:tcPr>
            <w:tcW w:w="1430" w:type="dxa"/>
            <w:tcMar>
              <w:top w:w="0" w:type="dxa"/>
              <w:left w:w="108" w:type="dxa"/>
              <w:bottom w:w="0" w:type="dxa"/>
              <w:right w:w="108" w:type="dxa"/>
            </w:tcMar>
          </w:tcPr>
          <w:p w14:paraId="2F71C75D" w14:textId="218C283F" w:rsidR="00D05BA5" w:rsidRPr="0037418E" w:rsidRDefault="0037418E" w:rsidP="00A02AF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3AFA129A" w14:textId="77F8D3EF" w:rsidR="00D05BA5" w:rsidRP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Agree</w:t>
            </w:r>
          </w:p>
        </w:tc>
      </w:tr>
      <w:tr w:rsidR="00D05BA5" w14:paraId="15D4CE5D" w14:textId="77777777" w:rsidTr="00A02AFF">
        <w:tc>
          <w:tcPr>
            <w:tcW w:w="1430" w:type="dxa"/>
            <w:tcMar>
              <w:top w:w="0" w:type="dxa"/>
              <w:left w:w="108" w:type="dxa"/>
              <w:bottom w:w="0" w:type="dxa"/>
              <w:right w:w="108" w:type="dxa"/>
            </w:tcMar>
          </w:tcPr>
          <w:p w14:paraId="275BB374"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04002D41" w14:textId="77777777" w:rsidR="00D05BA5" w:rsidRDefault="00D05BA5" w:rsidP="00A02AFF">
            <w:pPr>
              <w:spacing w:after="0"/>
              <w:rPr>
                <w:rFonts w:eastAsia="Times New Roman"/>
                <w:sz w:val="22"/>
                <w:szCs w:val="22"/>
                <w:lang w:val="en-US" w:eastAsia="zh-CN"/>
              </w:rPr>
            </w:pPr>
          </w:p>
        </w:tc>
      </w:tr>
    </w:tbl>
    <w:p w14:paraId="62643780" w14:textId="77777777" w:rsidR="008C37D1" w:rsidRDefault="008C37D1">
      <w:pPr>
        <w:rPr>
          <w:sz w:val="22"/>
          <w:szCs w:val="22"/>
          <w:lang w:val="en-US"/>
        </w:rPr>
      </w:pPr>
    </w:p>
    <w:p w14:paraId="195B478C" w14:textId="2934B028" w:rsidR="00D05BA5" w:rsidRDefault="008C37D1">
      <w:pPr>
        <w:rPr>
          <w:sz w:val="22"/>
          <w:szCs w:val="22"/>
          <w:lang w:val="en-US"/>
        </w:rPr>
      </w:pPr>
      <w:r w:rsidRPr="008C37D1">
        <w:rPr>
          <w:sz w:val="22"/>
          <w:szCs w:val="22"/>
          <w:lang w:val="en-US"/>
        </w:rPr>
        <w:t>Proposal 2a with the addition of “following Rel-15 principles</w:t>
      </w:r>
      <w:r>
        <w:rPr>
          <w:sz w:val="22"/>
          <w:szCs w:val="22"/>
          <w:lang w:val="en-US"/>
        </w:rPr>
        <w:t>” was agreed on the Wednesday (June 3</w:t>
      </w:r>
      <w:r w:rsidRPr="008C37D1">
        <w:rPr>
          <w:sz w:val="22"/>
          <w:szCs w:val="22"/>
          <w:vertAlign w:val="superscript"/>
          <w:lang w:val="en-US"/>
        </w:rPr>
        <w:t>rd</w:t>
      </w:r>
      <w:r>
        <w:rPr>
          <w:sz w:val="22"/>
          <w:szCs w:val="22"/>
          <w:lang w:val="en-US"/>
        </w:rPr>
        <w:t>) online session.</w:t>
      </w:r>
    </w:p>
    <w:p w14:paraId="6556A7B3" w14:textId="77777777" w:rsidR="000025C1" w:rsidRPr="008C37D1" w:rsidRDefault="000025C1">
      <w:pPr>
        <w:rPr>
          <w:sz w:val="22"/>
          <w:szCs w:val="22"/>
          <w:lang w:val="en-US"/>
        </w:rPr>
      </w:pPr>
    </w:p>
    <w:p w14:paraId="1973B08B" w14:textId="39B20F7A" w:rsidR="007B2AA2" w:rsidRDefault="00315D3E">
      <w:pPr>
        <w:pStyle w:val="Heading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zh-CN"/>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FD3B91">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zh-CN"/>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zh-CN"/>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FE40FE">
              <w:rPr>
                <w:rFonts w:eastAsia="Times New Roman"/>
                <w:noProof/>
                <w:position w:val="-32"/>
              </w:rPr>
              <w:object w:dxaOrig="2880" w:dyaOrig="720" w14:anchorId="04D5C56C">
                <v:shape id="_x0000_i1031" type="#_x0000_t75" alt="" style="width:2in;height:36.75pt;mso-width-percent:0;mso-height-percent:0;mso-width-percent:0;mso-height-percent:0" o:ole="">
                  <v:imagedata r:id="rId30" o:title=""/>
                </v:shape>
                <o:OLEObject Type="Embed" ProgID="Equation.DSMT4" ShapeID="_x0000_i1031" DrawAspect="Content" ObjectID="_1652802501"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zh-CN"/>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zh-CN"/>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w:t>
            </w:r>
            <w:proofErr w:type="spellStart"/>
            <w:r>
              <w:rPr>
                <w:rFonts w:eastAsia="Times New Roman"/>
                <w:color w:val="000000"/>
              </w:rPr>
              <w:t>the</w:t>
            </w:r>
            <w:proofErr w:type="spellEnd"/>
            <w:r>
              <w:rPr>
                <w:rFonts w:eastAsia="Times New Roman"/>
                <w:color w:val="000000"/>
              </w:rPr>
              <w:t xml:space="preserve"> </w:t>
            </w:r>
            <w:r>
              <w:rPr>
                <w:rFonts w:eastAsia="Times New Roman"/>
                <w:noProof/>
                <w:position w:val="-36"/>
                <w:lang w:val="en-US" w:eastAsia="zh-CN"/>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FE40FE">
              <w:rPr>
                <w:rFonts w:eastAsia="Times New Roman"/>
                <w:noProof/>
                <w:position w:val="-32"/>
              </w:rPr>
              <w:object w:dxaOrig="2880" w:dyaOrig="720" w14:anchorId="1FF4CF3B">
                <v:shape id="_x0000_i1032" type="#_x0000_t75" alt="" style="width:2in;height:36.75pt;mso-width-percent:0;mso-height-percent:0;mso-width-percent:0;mso-height-percent:0" o:ole="">
                  <v:imagedata r:id="rId30" o:title=""/>
                </v:shape>
                <o:OLEObject Type="Embed" ProgID="Equation.DSMT4" ShapeID="_x0000_i1032" DrawAspect="Content" ObjectID="_1652802502"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08A1DC90"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6910301E" w14:textId="317B643B" w:rsidR="00B01EEC" w:rsidRPr="00B01EEC" w:rsidRDefault="00B01EEC" w:rsidP="00B01EEC">
      <w:pPr>
        <w:rPr>
          <w:ins w:id="3" w:author="Sigen Ye" w:date="2020-06-02T22:38:00Z"/>
          <w:rFonts w:eastAsiaTheme="minorEastAsia"/>
          <w:sz w:val="22"/>
          <w:szCs w:val="22"/>
          <w:lang w:eastAsia="zh-CN"/>
        </w:rPr>
      </w:pPr>
      <w:ins w:id="4" w:author="Sigen Ye" w:date="2020-06-02T22:38:00Z">
        <w:r w:rsidRPr="00B01EEC">
          <w:rPr>
            <w:sz w:val="22"/>
            <w:szCs w:val="22"/>
            <w:lang w:val="en-US" w:eastAsia="zh-CN"/>
          </w:rPr>
          <w:t xml:space="preserve">For UCI multiplexed on PUSCH repetition Type B with UL-SCH, the number of coded modulation symbols per layer for HARQ-ACK, CSI part 1, and CSI part 2 is calculated </w:t>
        </w:r>
      </w:ins>
      <w:ins w:id="5" w:author="Sigen Ye" w:date="2020-06-02T23:04:00Z">
        <w:r w:rsidR="003466A0">
          <w:rPr>
            <w:sz w:val="22"/>
            <w:szCs w:val="22"/>
            <w:lang w:val="en-US" w:eastAsia="zh-CN"/>
          </w:rPr>
          <w:t xml:space="preserve">by modifying the Rel-15 formula </w:t>
        </w:r>
      </w:ins>
      <w:ins w:id="6" w:author="Sigen Ye" w:date="2020-06-02T22:38:00Z">
        <w:r w:rsidRPr="00B01EEC">
          <w:rPr>
            <w:sz w:val="22"/>
            <w:szCs w:val="22"/>
            <w:lang w:val="en-US" w:eastAsia="zh-CN"/>
          </w:rPr>
          <w:t>as</w:t>
        </w:r>
      </w:ins>
      <w:ins w:id="7" w:author="Sigen Ye" w:date="2020-06-02T23:04:00Z">
        <w:r w:rsidR="003466A0">
          <w:rPr>
            <w:sz w:val="22"/>
            <w:szCs w:val="22"/>
            <w:lang w:val="en-US" w:eastAsia="zh-CN"/>
          </w:rPr>
          <w:t xml:space="preserve"> follows</w:t>
        </w:r>
      </w:ins>
      <w:ins w:id="8" w:author="Sigen Ye" w:date="2020-06-02T22:38:00Z">
        <w:r w:rsidRPr="00B01EEC">
          <w:rPr>
            <w:sz w:val="22"/>
            <w:szCs w:val="22"/>
            <w:lang w:val="en-US" w:eastAsia="zh-CN"/>
          </w:rPr>
          <w:t>:</w:t>
        </w:r>
      </w:ins>
    </w:p>
    <w:p w14:paraId="5600E170" w14:textId="21A15E13" w:rsidR="007B2AA2" w:rsidRDefault="00315D3E">
      <w:pPr>
        <w:pStyle w:val="ListParagraph"/>
        <w:numPr>
          <w:ilvl w:val="0"/>
          <w:numId w:val="5"/>
        </w:numPr>
        <w:rPr>
          <w:sz w:val="22"/>
          <w:szCs w:val="22"/>
          <w:lang w:val="en-US"/>
        </w:rPr>
      </w:pPr>
      <w:r>
        <w:rPr>
          <w:b/>
          <w:bCs/>
          <w:sz w:val="22"/>
          <w:szCs w:val="22"/>
          <w:lang w:val="en-US"/>
        </w:rPr>
        <w:t>Option 1</w:t>
      </w:r>
      <w:ins w:id="9" w:author="Sigen Ye" w:date="2020-06-02T22:39:00Z">
        <w:r w:rsidR="00B01EEC">
          <w:rPr>
            <w:b/>
            <w:bCs/>
            <w:sz w:val="22"/>
            <w:szCs w:val="22"/>
            <w:lang w:val="en-US"/>
          </w:rPr>
          <w:t>a</w:t>
        </w:r>
      </w:ins>
      <w:r>
        <w:rPr>
          <w:sz w:val="22"/>
          <w:szCs w:val="22"/>
          <w:lang w:val="en-US"/>
        </w:rPr>
        <w:t>: The calculation is based on the nominal repetition</w:t>
      </w:r>
      <w:ins w:id="10" w:author="Sigen Ye" w:date="2020-06-02T22:38:00Z">
        <w:r w:rsidR="00B01EEC">
          <w:rPr>
            <w:sz w:val="22"/>
            <w:szCs w:val="22"/>
            <w:lang w:val="en-US"/>
          </w:rPr>
          <w:t xml:space="preserve">, with the additional limit </w:t>
        </w:r>
      </w:ins>
      <w:ins w:id="11" w:author="Sigen Ye" w:date="2020-06-02T23:01:00Z">
        <w:r w:rsidR="003466A0">
          <w:rPr>
            <w:sz w:val="22"/>
            <w:szCs w:val="22"/>
            <w:lang w:val="en-US"/>
          </w:rPr>
          <w:t xml:space="preserve">that the total number </w:t>
        </w:r>
      </w:ins>
      <w:ins w:id="12" w:author="Sigen Ye" w:date="2020-06-02T22:38:00Z">
        <w:r w:rsidR="00B01EEC">
          <w:rPr>
            <w:sz w:val="22"/>
            <w:szCs w:val="22"/>
            <w:lang w:val="en-US"/>
          </w:rPr>
          <w:t xml:space="preserve">of </w:t>
        </w:r>
      </w:ins>
      <w:ins w:id="13" w:author="Sigen Ye" w:date="2020-06-02T23:01:00Z">
        <w:r w:rsidR="003466A0">
          <w:rPr>
            <w:sz w:val="22"/>
            <w:szCs w:val="22"/>
            <w:lang w:val="en-US"/>
          </w:rPr>
          <w:t xml:space="preserve">coded modulation symbols per layer for UCI is </w:t>
        </w:r>
      </w:ins>
      <w:ins w:id="14" w:author="Sigen Ye" w:date="2020-06-02T22:38:00Z">
        <w:r w:rsidR="00B01EEC">
          <w:rPr>
            <w:sz w:val="22"/>
            <w:szCs w:val="22"/>
            <w:lang w:val="en-US"/>
          </w:rPr>
          <w:t>no more than the resources available in the actual repetition</w:t>
        </w:r>
      </w:ins>
      <w:ins w:id="15" w:author="Sigen Ye" w:date="2020-06-02T23:02:00Z">
        <w:r w:rsidR="003466A0">
          <w:rPr>
            <w:sz w:val="22"/>
            <w:szCs w:val="22"/>
            <w:lang w:val="en-US"/>
          </w:rPr>
          <w:t>.</w:t>
        </w:r>
      </w:ins>
    </w:p>
    <w:p w14:paraId="7AD570E8" w14:textId="3821E36B" w:rsidR="007B2AA2" w:rsidRDefault="00315D3E">
      <w:pPr>
        <w:pStyle w:val="ListParagraph"/>
        <w:numPr>
          <w:ilvl w:val="1"/>
          <w:numId w:val="5"/>
        </w:numPr>
        <w:rPr>
          <w:sz w:val="22"/>
          <w:szCs w:val="22"/>
          <w:lang w:val="en-US"/>
        </w:rPr>
      </w:pPr>
      <w:moveFromRangeStart w:id="16" w:author="Sigen Ye" w:date="2020-06-02T22:39:00Z" w:name="move42029970"/>
      <w:moveFrom w:id="17" w:author="Sigen Ye" w:date="2020-06-02T22:39:00Z">
        <w:r w:rsidDel="00B01EEC">
          <w:rPr>
            <w:sz w:val="22"/>
            <w:szCs w:val="22"/>
            <w:lang w:val="en-US"/>
          </w:rPr>
          <w:t>Huawei/HiSilicon</w:t>
        </w:r>
      </w:moveFrom>
      <w:moveFromRangeEnd w:id="16"/>
    </w:p>
    <w:p w14:paraId="695971B6" w14:textId="4DD10ACA" w:rsidR="007B2AA2" w:rsidDel="00B01EEC" w:rsidRDefault="00315D3E">
      <w:pPr>
        <w:pStyle w:val="ListParagraph"/>
        <w:numPr>
          <w:ilvl w:val="1"/>
          <w:numId w:val="5"/>
        </w:numPr>
        <w:rPr>
          <w:del w:id="18" w:author="Sigen Ye" w:date="2020-06-02T22:39:00Z"/>
          <w:sz w:val="22"/>
          <w:szCs w:val="22"/>
          <w:lang w:val="en-US"/>
        </w:rPr>
      </w:pPr>
      <w:del w:id="19" w:author="Sigen Ye" w:date="2020-06-02T22:39:00Z">
        <w:r w:rsidDel="00B01EEC">
          <w:rPr>
            <w:b/>
            <w:bCs/>
            <w:sz w:val="22"/>
            <w:szCs w:val="22"/>
            <w:lang w:val="en-US"/>
          </w:rPr>
          <w:delText>Option 1a</w:delText>
        </w:r>
        <w:r w:rsidDel="00B01EEC">
          <w:rPr>
            <w:sz w:val="22"/>
            <w:szCs w:val="22"/>
            <w:lang w:val="en-US"/>
          </w:rPr>
          <w:delText>: with the additional limit of no more than the resources available in the actual repetition</w:delText>
        </w:r>
      </w:del>
    </w:p>
    <w:p w14:paraId="276C2FA8" w14:textId="58F2398D" w:rsidR="007B2AA2" w:rsidRDefault="00315D3E">
      <w:pPr>
        <w:pStyle w:val="ListParagraph"/>
        <w:numPr>
          <w:ilvl w:val="1"/>
          <w:numId w:val="5"/>
        </w:numPr>
        <w:rPr>
          <w:sz w:val="22"/>
          <w:szCs w:val="22"/>
          <w:lang w:val="en-US"/>
        </w:rPr>
        <w:pPrChange w:id="20" w:author="Sigen Ye" w:date="2020-06-02T22:39:00Z">
          <w:pPr>
            <w:pStyle w:val="ListParagraph"/>
            <w:numPr>
              <w:ilvl w:val="2"/>
              <w:numId w:val="5"/>
            </w:numPr>
            <w:ind w:left="2160" w:hanging="360"/>
          </w:pPr>
        </w:pPrChange>
      </w:pPr>
      <w:proofErr w:type="gramStart"/>
      <w:r>
        <w:rPr>
          <w:sz w:val="22"/>
          <w:szCs w:val="22"/>
          <w:lang w:val="en-US"/>
        </w:rPr>
        <w:t>ZTE[</w:t>
      </w:r>
      <w:proofErr w:type="gramEnd"/>
      <w:r>
        <w:rPr>
          <w:sz w:val="22"/>
          <w:szCs w:val="22"/>
          <w:lang w:val="en-US"/>
        </w:rPr>
        <w:t xml:space="preserve">1], Ericsson[3], </w:t>
      </w:r>
      <w:moveToRangeStart w:id="21" w:author="Sigen Ye" w:date="2020-06-02T22:39:00Z" w:name="move42029970"/>
      <w:moveTo w:id="22" w:author="Sigen Ye" w:date="2020-06-02T22:39:00Z">
        <w:r w:rsidR="00B01EEC">
          <w:rPr>
            <w:sz w:val="22"/>
            <w:szCs w:val="22"/>
            <w:lang w:val="en-US"/>
          </w:rPr>
          <w:t>Huawei/HiSilicon</w:t>
        </w:r>
      </w:moveTo>
      <w:moveToRangeEnd w:id="21"/>
      <w:ins w:id="23" w:author="Sigen Ye" w:date="2020-06-02T22:39:00Z">
        <w:r w:rsidR="00B01EEC">
          <w:rPr>
            <w:sz w:val="22"/>
            <w:szCs w:val="22"/>
            <w:lang w:val="en-US"/>
          </w:rPr>
          <w:t xml:space="preserve">[4], </w:t>
        </w:r>
      </w:ins>
      <w:r>
        <w:rPr>
          <w:sz w:val="22"/>
          <w:szCs w:val="22"/>
          <w:lang w:val="en-US"/>
        </w:rPr>
        <w:t>Intel[7], Panasonic[8], OPPO[14], Docomo[17] (2</w:t>
      </w:r>
      <w:r>
        <w:rPr>
          <w:sz w:val="22"/>
          <w:szCs w:val="22"/>
          <w:vertAlign w:val="superscript"/>
          <w:lang w:val="en-US"/>
        </w:rPr>
        <w:t>nd</w:t>
      </w:r>
      <w:r>
        <w:rPr>
          <w:sz w:val="22"/>
          <w:szCs w:val="22"/>
          <w:lang w:val="en-US"/>
        </w:rPr>
        <w:t xml:space="preserve"> preference)</w:t>
      </w:r>
    </w:p>
    <w:p w14:paraId="7C6D0004" w14:textId="4B02BBBE" w:rsidR="007B2AA2" w:rsidRDefault="00315D3E">
      <w:pPr>
        <w:pStyle w:val="ListParagraph"/>
        <w:numPr>
          <w:ilvl w:val="0"/>
          <w:numId w:val="5"/>
        </w:numPr>
        <w:rPr>
          <w:sz w:val="22"/>
          <w:szCs w:val="22"/>
          <w:lang w:val="en-US"/>
        </w:rPr>
        <w:pPrChange w:id="24" w:author="Sigen Ye" w:date="2020-06-02T22:39:00Z">
          <w:pPr>
            <w:pStyle w:val="ListParagraph"/>
            <w:numPr>
              <w:ilvl w:val="1"/>
              <w:numId w:val="5"/>
            </w:numPr>
            <w:ind w:left="1440" w:hanging="360"/>
          </w:pPr>
        </w:pPrChange>
      </w:pPr>
      <w:r>
        <w:rPr>
          <w:b/>
          <w:bCs/>
          <w:sz w:val="22"/>
          <w:szCs w:val="22"/>
          <w:lang w:val="en-US"/>
        </w:rPr>
        <w:t>Option 1b</w:t>
      </w:r>
      <w:r>
        <w:rPr>
          <w:sz w:val="22"/>
          <w:szCs w:val="22"/>
          <w:lang w:val="en-US"/>
        </w:rPr>
        <w:t xml:space="preserve">: </w:t>
      </w:r>
      <w:ins w:id="25" w:author="Sigen Ye" w:date="2020-06-02T22:39:00Z">
        <w:r w:rsidR="00B01EEC">
          <w:rPr>
            <w:sz w:val="22"/>
            <w:szCs w:val="22"/>
            <w:lang w:val="en-US"/>
          </w:rPr>
          <w:t xml:space="preserve">The calculation is based on the nominal repetition. </w:t>
        </w:r>
      </w:ins>
      <w:ins w:id="26" w:author="Sigen Ye" w:date="2020-06-02T23:20:00Z">
        <w:r w:rsidR="00232587">
          <w:rPr>
            <w:sz w:val="22"/>
            <w:szCs w:val="22"/>
            <w:lang w:val="en-US"/>
          </w:rPr>
          <w:t xml:space="preserve">The </w:t>
        </w:r>
      </w:ins>
      <w:r>
        <w:rPr>
          <w:sz w:val="22"/>
          <w:szCs w:val="22"/>
          <w:lang w:val="en-US"/>
        </w:rPr>
        <w:t xml:space="preserve">UE does not expect that the </w:t>
      </w:r>
      <w:ins w:id="27" w:author="Sigen Ye" w:date="2020-06-02T23:03:00Z">
        <w:r w:rsidR="003466A0">
          <w:rPr>
            <w:sz w:val="22"/>
            <w:szCs w:val="22"/>
            <w:lang w:val="en-US"/>
          </w:rPr>
          <w:t xml:space="preserve">total </w:t>
        </w:r>
      </w:ins>
      <w:r>
        <w:rPr>
          <w:sz w:val="22"/>
          <w:szCs w:val="22"/>
          <w:lang w:val="en-US"/>
        </w:rPr>
        <w:t xml:space="preserve">number of </w:t>
      </w:r>
      <w:ins w:id="28"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29" w:author="Sigen Ye" w:date="2020-06-02T23:00:00Z">
        <w:r w:rsidDel="003466A0">
          <w:rPr>
            <w:sz w:val="22"/>
            <w:szCs w:val="22"/>
            <w:lang w:val="en-US"/>
          </w:rPr>
          <w:delText xml:space="preserve">REs </w:delText>
        </w:r>
      </w:del>
      <w:r>
        <w:rPr>
          <w:sz w:val="22"/>
          <w:szCs w:val="22"/>
          <w:lang w:val="en-US"/>
        </w:rPr>
        <w:t xml:space="preserve">required by UCI is more than the number of available </w:t>
      </w:r>
      <w:ins w:id="30"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31" w:author="Sigen Ye" w:date="2020-06-02T23:00:00Z">
        <w:r w:rsidDel="003466A0">
          <w:rPr>
            <w:sz w:val="22"/>
            <w:szCs w:val="22"/>
            <w:lang w:val="en-US"/>
          </w:rPr>
          <w:delText xml:space="preserve">REs </w:delText>
        </w:r>
      </w:del>
      <w:r>
        <w:rPr>
          <w:sz w:val="22"/>
          <w:szCs w:val="22"/>
          <w:lang w:val="en-US"/>
        </w:rPr>
        <w:t>in the actual repetition on which the UCI is multiplexed.</w:t>
      </w:r>
    </w:p>
    <w:p w14:paraId="7CA69E4C" w14:textId="77777777" w:rsidR="007B2AA2" w:rsidRDefault="00315D3E">
      <w:pPr>
        <w:pStyle w:val="ListParagraph"/>
        <w:numPr>
          <w:ilvl w:val="2"/>
          <w:numId w:val="5"/>
        </w:numPr>
        <w:rPr>
          <w:sz w:val="22"/>
          <w:szCs w:val="22"/>
          <w:lang w:val="en-US"/>
        </w:rPr>
      </w:pPr>
      <w:proofErr w:type="gramStart"/>
      <w:r>
        <w:rPr>
          <w:sz w:val="22"/>
          <w:szCs w:val="22"/>
          <w:lang w:val="en-US"/>
        </w:rPr>
        <w:t>Vivo[</w:t>
      </w:r>
      <w:proofErr w:type="gramEnd"/>
      <w:r>
        <w:rPr>
          <w:sz w:val="22"/>
          <w:szCs w:val="22"/>
          <w:lang w:val="en-US"/>
        </w:rPr>
        <w:t>2], Samsung[9], LG[12], OPPO[14], Apple[15], QC[18]</w:t>
      </w:r>
    </w:p>
    <w:p w14:paraId="1F13CBC3" w14:textId="77777777" w:rsidR="007B2AA2" w:rsidRDefault="00315D3E">
      <w:pPr>
        <w:pStyle w:val="ListParagraph"/>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ListParagraph"/>
        <w:numPr>
          <w:ilvl w:val="1"/>
          <w:numId w:val="5"/>
        </w:numPr>
        <w:rPr>
          <w:sz w:val="22"/>
          <w:szCs w:val="22"/>
          <w:lang w:val="en-US"/>
        </w:rPr>
      </w:pPr>
      <w:proofErr w:type="gramStart"/>
      <w:r>
        <w:rPr>
          <w:sz w:val="22"/>
          <w:szCs w:val="22"/>
          <w:lang w:val="en-US"/>
        </w:rPr>
        <w:t>LG[</w:t>
      </w:r>
      <w:proofErr w:type="gramEnd"/>
      <w:r>
        <w:rPr>
          <w:sz w:val="22"/>
          <w:szCs w:val="22"/>
          <w:lang w:val="en-US"/>
        </w:rPr>
        <w:t>12], WILUS[19]</w:t>
      </w:r>
    </w:p>
    <w:p w14:paraId="2DB63237" w14:textId="6EA156DE" w:rsidR="007B2AA2" w:rsidRDefault="00315D3E">
      <w:pPr>
        <w:pStyle w:val="ListParagraph"/>
        <w:numPr>
          <w:ilvl w:val="0"/>
          <w:numId w:val="5"/>
        </w:numPr>
        <w:rPr>
          <w:sz w:val="22"/>
          <w:szCs w:val="22"/>
          <w:lang w:val="en-US"/>
        </w:rPr>
      </w:pPr>
      <w:r>
        <w:rPr>
          <w:b/>
          <w:bCs/>
          <w:sz w:val="22"/>
          <w:szCs w:val="22"/>
          <w:lang w:val="en-US"/>
        </w:rPr>
        <w:t>Option 3</w:t>
      </w:r>
      <w:r>
        <w:rPr>
          <w:sz w:val="22"/>
          <w:szCs w:val="22"/>
          <w:lang w:val="en-US"/>
        </w:rPr>
        <w:t>: The first part of the equation</w:t>
      </w:r>
      <w:ins w:id="32" w:author="Sigen Ye" w:date="2020-06-02T23:02:00Z">
        <w:r w:rsidR="003466A0">
          <w:rPr>
            <w:sz w:val="22"/>
            <w:szCs w:val="22"/>
            <w:lang w:val="en-US"/>
          </w:rPr>
          <w:t>s</w:t>
        </w:r>
      </w:ins>
      <w:r>
        <w:rPr>
          <w:sz w:val="22"/>
          <w:szCs w:val="22"/>
          <w:lang w:val="en-US"/>
        </w:rPr>
        <w:t xml:space="preserve"> is based on the nominal repetition, and the second part of the equation</w:t>
      </w:r>
      <w:ins w:id="33" w:author="Sigen Ye" w:date="2020-06-02T23:02:00Z">
        <w:r w:rsidR="003466A0">
          <w:rPr>
            <w:sz w:val="22"/>
            <w:szCs w:val="22"/>
            <w:lang w:val="en-US"/>
          </w:rPr>
          <w:t>s</w:t>
        </w:r>
      </w:ins>
      <w:r>
        <w:rPr>
          <w:sz w:val="22"/>
          <w:szCs w:val="22"/>
          <w:lang w:val="en-US"/>
        </w:rPr>
        <w:t xml:space="preserve"> is based on the actual repetition.</w:t>
      </w:r>
    </w:p>
    <w:p w14:paraId="41B13BD3" w14:textId="77777777" w:rsidR="007B2AA2" w:rsidRDefault="00315D3E">
      <w:pPr>
        <w:pStyle w:val="ListParagraph"/>
        <w:numPr>
          <w:ilvl w:val="1"/>
          <w:numId w:val="5"/>
        </w:numPr>
        <w:rPr>
          <w:sz w:val="22"/>
          <w:szCs w:val="22"/>
          <w:lang w:val="en-US"/>
        </w:rPr>
      </w:pPr>
      <w:r>
        <w:rPr>
          <w:sz w:val="22"/>
          <w:szCs w:val="22"/>
          <w:lang w:val="en-US"/>
        </w:rPr>
        <w:t>Nokia/</w:t>
      </w:r>
      <w:proofErr w:type="gramStart"/>
      <w:r>
        <w:rPr>
          <w:sz w:val="22"/>
          <w:szCs w:val="22"/>
          <w:lang w:val="en-US"/>
        </w:rPr>
        <w:t>NSB[</w:t>
      </w:r>
      <w:proofErr w:type="gramEnd"/>
      <w:r>
        <w:rPr>
          <w:sz w:val="22"/>
          <w:szCs w:val="22"/>
          <w:lang w:val="en-US"/>
        </w:rPr>
        <w:t xml:space="preserve">5] (TP provided), CATT[6], Intel[7], Panasonic[8], </w:t>
      </w:r>
      <w:proofErr w:type="spellStart"/>
      <w:r>
        <w:rPr>
          <w:sz w:val="22"/>
          <w:szCs w:val="22"/>
          <w:lang w:val="en-US"/>
        </w:rPr>
        <w:t>Spreadtrum</w:t>
      </w:r>
      <w:proofErr w:type="spellEnd"/>
      <w:r>
        <w:rPr>
          <w:sz w:val="22"/>
          <w:szCs w:val="22"/>
          <w:lang w:val="en-US"/>
        </w:rPr>
        <w:t>[11],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lastRenderedPageBreak/>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proofErr w:type="gramStart"/>
      <w:r>
        <w:rPr>
          <w:rFonts w:eastAsiaTheme="minorEastAsia"/>
          <w:sz w:val="22"/>
          <w:szCs w:val="22"/>
          <w:lang w:eastAsia="zh-CN"/>
        </w:rPr>
        <w:t>ETRI[</w:t>
      </w:r>
      <w:proofErr w:type="gramEnd"/>
      <w:r>
        <w:rPr>
          <w:rFonts w:eastAsiaTheme="minorEastAsia"/>
          <w:sz w:val="22"/>
          <w:szCs w:val="22"/>
          <w:lang w:eastAsia="zh-CN"/>
        </w:rPr>
        <w:t>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Huawei/HiSilicon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 xml:space="preserve">Nokia/NSB, CATT, Intel, Panasonic, </w:t>
            </w:r>
            <w:proofErr w:type="spellStart"/>
            <w:r>
              <w:rPr>
                <w:sz w:val="22"/>
                <w:szCs w:val="22"/>
                <w:lang w:val="en-US"/>
              </w:rPr>
              <w:t>Spreadtrum</w:t>
            </w:r>
            <w:proofErr w:type="spellEnd"/>
            <w:r>
              <w:rPr>
                <w:sz w:val="22"/>
                <w:szCs w:val="22"/>
                <w:lang w:val="en-US"/>
              </w:rPr>
              <w:t>, Docomo (1</w:t>
            </w:r>
            <w:r>
              <w:rPr>
                <w:sz w:val="22"/>
                <w:szCs w:val="22"/>
                <w:vertAlign w:val="superscript"/>
                <w:lang w:val="en-US"/>
              </w:rPr>
              <w:t>st</w:t>
            </w:r>
            <w:r>
              <w:rPr>
                <w:sz w:val="22"/>
                <w:szCs w:val="22"/>
                <w:lang w:val="en-US"/>
              </w:rPr>
              <w:t xml:space="preserve"> preference)</w:t>
            </w:r>
            <w:r w:rsidR="003F5ACC">
              <w:rPr>
                <w:sz w:val="22"/>
                <w:szCs w:val="22"/>
                <w:lang w:val="en-US"/>
              </w:rPr>
              <w:t xml:space="preserve">, Huawei/HiSilicon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TableGrid"/>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Please note, that Option 1b seems to be not really working – as the requirement would include CSI-part 2 fully (and not allow partial CSI part 2 dropping). </w:t>
            </w:r>
            <w:proofErr w:type="gramStart"/>
            <w:r>
              <w:rPr>
                <w:rFonts w:eastAsia="Times New Roman"/>
                <w:sz w:val="22"/>
                <w:szCs w:val="22"/>
                <w:lang w:val="en-US" w:eastAsia="zh-CN"/>
              </w:rPr>
              <w:t>So</w:t>
            </w:r>
            <w:proofErr w:type="gramEnd"/>
            <w:r>
              <w:rPr>
                <w:rFonts w:eastAsia="Times New Roman"/>
                <w:sz w:val="22"/>
                <w:szCs w:val="22"/>
                <w:lang w:val="en-US" w:eastAsia="zh-CN"/>
              </w:rPr>
              <w:t xml:space="preserve">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 xml:space="preserve">Support 1b. And similar to all the other options, at the end of the day this is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who shall manage desired rates for each UCI part. If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is not able to provide, e.g., enough resources for CSI2, it could happen under any of these options as well. Note that here, where we have UL-SCH, the flexibility is more at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scheduler can properly handle the resource allocation. However, for CG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HiSilicon</w:t>
            </w:r>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side. Option 3 sounds reasonable also, especially if the PUSCH is for URLLC, providing some chance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lastRenderedPageBreak/>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w:t>
            </w:r>
            <w:proofErr w:type="spellStart"/>
            <w:r w:rsidR="000A4DF2" w:rsidRPr="009963C8">
              <w:rPr>
                <w:rFonts w:eastAsiaTheme="minorEastAsia"/>
                <w:sz w:val="22"/>
                <w:szCs w:val="22"/>
                <w:lang w:val="en-US" w:eastAsia="zh-CN"/>
              </w:rPr>
              <w:t>gNB</w:t>
            </w:r>
            <w:proofErr w:type="spellEnd"/>
            <w:r w:rsidR="000A4DF2" w:rsidRPr="009963C8">
              <w:rPr>
                <w:rFonts w:eastAsiaTheme="minorEastAsia"/>
                <w:sz w:val="22"/>
                <w:szCs w:val="22"/>
                <w:lang w:val="en-US" w:eastAsia="zh-CN"/>
              </w:rPr>
              <w:t xml:space="preserve">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w:t>
            </w:r>
            <w:proofErr w:type="gramStart"/>
            <w:r>
              <w:rPr>
                <w:rFonts w:eastAsiaTheme="minorEastAsia"/>
                <w:sz w:val="22"/>
                <w:szCs w:val="22"/>
                <w:lang w:val="en-US" w:eastAsia="zh-CN"/>
              </w:rPr>
              <w:t>to update</w:t>
            </w:r>
            <w:proofErr w:type="gramEnd"/>
            <w:r>
              <w:rPr>
                <w:rFonts w:eastAsiaTheme="minorEastAsia"/>
                <w:sz w:val="22"/>
                <w:szCs w:val="22"/>
                <w:lang w:val="en-US" w:eastAsia="zh-CN"/>
              </w:rPr>
              <w:t xml:space="preserv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1b exactly means same number of RE is used for UCI regardless of segmentation. </w:t>
            </w:r>
            <w:proofErr w:type="gramStart"/>
            <w:r>
              <w:rPr>
                <w:rFonts w:eastAsia="Malgun Gothic"/>
                <w:sz w:val="22"/>
                <w:szCs w:val="22"/>
                <w:lang w:val="en-US" w:eastAsia="ko-KR"/>
              </w:rPr>
              <w:t>So</w:t>
            </w:r>
            <w:proofErr w:type="gramEnd"/>
            <w:r>
              <w:rPr>
                <w:rFonts w:eastAsia="Malgun Gothic"/>
                <w:sz w:val="22"/>
                <w:szCs w:val="22"/>
                <w:lang w:val="en-US" w:eastAsia="ko-KR"/>
              </w:rPr>
              <w:t xml:space="preserve">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 xml:space="preserve">We prefer Option 1a.  However, isn’t Option 1b also possible in Option 1a?  Option 1b requires the </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w:t>
            </w:r>
            <w:proofErr w:type="gramStart"/>
            <w:r>
              <w:rPr>
                <w:rFonts w:eastAsiaTheme="minorEastAsia"/>
                <w:sz w:val="22"/>
                <w:szCs w:val="22"/>
                <w:lang w:val="en-US" w:eastAsia="zh-CN"/>
              </w:rPr>
              <w:t>3,  less</w:t>
            </w:r>
            <w:proofErr w:type="gramEnd"/>
            <w:r>
              <w:rPr>
                <w:rFonts w:eastAsiaTheme="minorEastAsia"/>
                <w:sz w:val="22"/>
                <w:szCs w:val="22"/>
                <w:lang w:val="en-US" w:eastAsia="zh-CN"/>
              </w:rPr>
              <w:t xml:space="preserve">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w:t>
            </w:r>
            <w:proofErr w:type="spellStart"/>
            <w:r w:rsidR="00877BB3">
              <w:rPr>
                <w:rFonts w:eastAsiaTheme="minorEastAsia"/>
                <w:sz w:val="22"/>
                <w:szCs w:val="22"/>
                <w:lang w:val="en-US" w:eastAsia="zh-CN"/>
              </w:rPr>
              <w:t>gNB</w:t>
            </w:r>
            <w:proofErr w:type="spellEnd"/>
            <w:r w:rsidR="00877BB3">
              <w:rPr>
                <w:rFonts w:eastAsiaTheme="minorEastAsia"/>
                <w:sz w:val="22"/>
                <w:szCs w:val="22"/>
                <w:lang w:val="en-US" w:eastAsia="zh-CN"/>
              </w:rPr>
              <w:t xml:space="preserve">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65C10A5E" w:rsidR="007B2AA2" w:rsidRDefault="007B2AA2">
      <w:pPr>
        <w:jc w:val="both"/>
        <w:rPr>
          <w:rFonts w:eastAsiaTheme="minorEastAsia"/>
          <w:lang w:val="en-US" w:eastAsia="zh-CN"/>
        </w:rPr>
      </w:pPr>
    </w:p>
    <w:p w14:paraId="39B7974F" w14:textId="6EAB49F4" w:rsidR="008C37D1" w:rsidRPr="00A300BE" w:rsidRDefault="008C37D1">
      <w:pPr>
        <w:jc w:val="both"/>
        <w:rPr>
          <w:rFonts w:eastAsiaTheme="minorEastAsia"/>
          <w:lang w:val="en-US" w:eastAsia="zh-CN"/>
        </w:rPr>
      </w:pPr>
      <w:r>
        <w:rPr>
          <w:rFonts w:eastAsiaTheme="minorEastAsia"/>
          <w:lang w:val="en-US" w:eastAsia="zh-CN"/>
        </w:rPr>
        <w:t>Option 1a was agreed on the Wednesday (June 3</w:t>
      </w:r>
      <w:r w:rsidRPr="008C37D1">
        <w:rPr>
          <w:rFonts w:eastAsiaTheme="minorEastAsia"/>
          <w:vertAlign w:val="superscript"/>
          <w:lang w:val="en-US" w:eastAsia="zh-CN"/>
        </w:rPr>
        <w:t>rd</w:t>
      </w:r>
      <w:r>
        <w:rPr>
          <w:rFonts w:eastAsiaTheme="minorEastAsia"/>
          <w:lang w:val="en-US" w:eastAsia="zh-CN"/>
        </w:rPr>
        <w:t>) online session.</w:t>
      </w:r>
    </w:p>
    <w:p w14:paraId="28400E82" w14:textId="77777777" w:rsidR="007B2AA2" w:rsidRDefault="007B2AA2">
      <w:pPr>
        <w:jc w:val="both"/>
        <w:rPr>
          <w:sz w:val="22"/>
          <w:lang w:val="en-US" w:eastAsia="zh-CN"/>
        </w:rPr>
      </w:pPr>
    </w:p>
    <w:p w14:paraId="3C795470" w14:textId="77777777" w:rsidR="007B2AA2" w:rsidRDefault="00315D3E">
      <w:pPr>
        <w:pStyle w:val="Heading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ETRI[</w:t>
      </w:r>
      <w:proofErr w:type="gramEnd"/>
      <w:r>
        <w:rPr>
          <w:sz w:val="22"/>
          <w:szCs w:val="22"/>
          <w:lang w:val="en-US" w:eastAsia="zh-CN"/>
        </w:rPr>
        <w:t>10]: Regarding HARQ-ACK repetition using long PUCCH formats, PUCCH is transmitted and overlapped PUSCH repetition(s) are dropped, provided that their priority index are the same.</w:t>
      </w:r>
    </w:p>
    <w:p w14:paraId="072DFDB3"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Fujitsu[</w:t>
      </w:r>
      <w:proofErr w:type="gramEnd"/>
      <w:r>
        <w:rPr>
          <w:sz w:val="22"/>
          <w:szCs w:val="22"/>
          <w:lang w:val="en-US" w:eastAsia="zh-CN"/>
        </w:rPr>
        <w:t xml:space="preserve">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ListParagraph"/>
        <w:numPr>
          <w:ilvl w:val="0"/>
          <w:numId w:val="6"/>
        </w:numPr>
        <w:jc w:val="both"/>
        <w:rPr>
          <w:bCs/>
          <w:iCs/>
          <w:sz w:val="22"/>
          <w:szCs w:val="22"/>
          <w:lang w:val="en-US" w:eastAsia="zh-CN"/>
        </w:rPr>
      </w:pPr>
      <w:proofErr w:type="spellStart"/>
      <w:proofErr w:type="gramStart"/>
      <w:r>
        <w:rPr>
          <w:rFonts w:eastAsiaTheme="minorEastAsia"/>
          <w:bCs/>
          <w:iCs/>
          <w:sz w:val="22"/>
          <w:szCs w:val="22"/>
          <w:lang w:eastAsia="zh-CN"/>
        </w:rPr>
        <w:t>ASUSTek</w:t>
      </w:r>
      <w:proofErr w:type="spellEnd"/>
      <w:r>
        <w:rPr>
          <w:rFonts w:eastAsiaTheme="minorEastAsia"/>
          <w:bCs/>
          <w:iCs/>
          <w:sz w:val="22"/>
          <w:szCs w:val="22"/>
          <w:lang w:eastAsia="zh-CN"/>
        </w:rPr>
        <w:t>[</w:t>
      </w:r>
      <w:proofErr w:type="gramEnd"/>
      <w:r>
        <w:rPr>
          <w:rFonts w:eastAsiaTheme="minorEastAsia"/>
          <w:bCs/>
          <w:iCs/>
          <w:sz w:val="22"/>
          <w:szCs w:val="22"/>
          <w:lang w:eastAsia="zh-CN"/>
        </w:rPr>
        <w:t>20]</w:t>
      </w:r>
    </w:p>
    <w:p w14:paraId="659937E6" w14:textId="77777777" w:rsidR="007B2AA2" w:rsidRDefault="00315D3E">
      <w:pPr>
        <w:pStyle w:val="ListParagraph"/>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1)The</w:t>
      </w:r>
      <w:proofErr w:type="gramEnd"/>
      <w:r>
        <w:rPr>
          <w:bCs/>
          <w:iCs/>
          <w:sz w:val="22"/>
          <w:szCs w:val="22"/>
          <w:lang w:val="en-US" w:eastAsia="zh-CN"/>
        </w:rPr>
        <w:t xml:space="preserve"> UE would drop all actual repetition(s) in the overlapping slot(s) and transmit the PUCCH</w:t>
      </w:r>
    </w:p>
    <w:p w14:paraId="6F86D5D9"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2)The</w:t>
      </w:r>
      <w:proofErr w:type="gramEnd"/>
      <w:r>
        <w:rPr>
          <w:bCs/>
          <w:iCs/>
          <w:sz w:val="22"/>
          <w:szCs w:val="22"/>
          <w:lang w:val="en-US" w:eastAsia="zh-CN"/>
        </w:rPr>
        <w:t xml:space="preserv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zh-CN"/>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4" w:name="_Toc503902285"/>
      <w:bookmarkStart w:id="3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4"/>
    <w:bookmarkEnd w:id="3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TableGrid"/>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Huawei/HiSilicon</w:t>
            </w:r>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lastRenderedPageBreak/>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Don’t see the benefit to also drop the non-overlapping </w:t>
            </w:r>
            <w:proofErr w:type="spellStart"/>
            <w:r>
              <w:rPr>
                <w:rFonts w:eastAsiaTheme="minorEastAsia"/>
                <w:sz w:val="22"/>
                <w:szCs w:val="22"/>
                <w:lang w:val="en-US" w:eastAsia="zh-CN"/>
              </w:rPr>
              <w:t>repetittions</w:t>
            </w:r>
            <w:proofErr w:type="spellEnd"/>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Heading3"/>
      </w:pPr>
      <w:r w:rsidRPr="00823E09">
        <w:rPr>
          <w:highlight w:val="green"/>
        </w:rPr>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TableGrid"/>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sz w:val="22"/>
                <w:lang w:val="en-US" w:eastAsia="ko-KR"/>
              </w:rPr>
            </w:pPr>
            <w:r>
              <w:rPr>
                <w:sz w:val="22"/>
                <w:lang w:val="en-US"/>
              </w:rPr>
              <w:t>Apple</w:t>
            </w:r>
            <w:r w:rsidR="00DB5DD0">
              <w:rPr>
                <w:sz w:val="22"/>
                <w:lang w:val="en-US"/>
              </w:rPr>
              <w:t>, Nokia/NSB</w:t>
            </w:r>
            <w:r w:rsidR="00F667B5">
              <w:rPr>
                <w:sz w:val="22"/>
                <w:lang w:val="en-US"/>
              </w:rPr>
              <w:t xml:space="preserve">, </w:t>
            </w:r>
            <w:proofErr w:type="spellStart"/>
            <w:r w:rsidR="00F667B5">
              <w:rPr>
                <w:sz w:val="22"/>
                <w:lang w:val="en-US"/>
              </w:rPr>
              <w:t>ASUSTeK</w:t>
            </w:r>
            <w:proofErr w:type="spellEnd"/>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TP will be needed,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proofErr w:type="spellStart"/>
            <w:r>
              <w:rPr>
                <w:rFonts w:eastAsia="PMingLiU" w:hint="eastAsia"/>
                <w:sz w:val="22"/>
                <w:szCs w:val="22"/>
                <w:lang w:val="en-US" w:eastAsia="zh-TW"/>
              </w:rPr>
              <w:lastRenderedPageBreak/>
              <w:t>A</w:t>
            </w:r>
            <w:r>
              <w:rPr>
                <w:rFonts w:eastAsia="PMingLiU"/>
                <w:sz w:val="22"/>
                <w:szCs w:val="22"/>
                <w:lang w:val="en-US" w:eastAsia="zh-TW"/>
              </w:rPr>
              <w:t>SUST</w:t>
            </w:r>
            <w:r>
              <w:rPr>
                <w:rFonts w:eastAsia="PMingLiU" w:hint="eastAsia"/>
                <w:sz w:val="22"/>
                <w:szCs w:val="22"/>
                <w:lang w:val="en-US" w:eastAsia="zh-TW"/>
              </w:rPr>
              <w:t>eK</w:t>
            </w:r>
            <w:proofErr w:type="spellEnd"/>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 xml:space="preserve">agreed proposal 4. </w:t>
            </w:r>
            <w:proofErr w:type="gramStart"/>
            <w:r>
              <w:rPr>
                <w:rFonts w:eastAsiaTheme="minorEastAsia"/>
                <w:sz w:val="22"/>
                <w:szCs w:val="22"/>
                <w:lang w:val="en-US" w:eastAsia="zh-TW"/>
              </w:rPr>
              <w:t>Thus</w:t>
            </w:r>
            <w:proofErr w:type="gramEnd"/>
            <w:r>
              <w:rPr>
                <w:rFonts w:eastAsiaTheme="minorEastAsia"/>
                <w:sz w:val="22"/>
                <w:szCs w:val="22"/>
                <w:lang w:val="en-US" w:eastAsia="zh-TW"/>
              </w:rPr>
              <w:t xml:space="preserve">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In our understanding, the current spec only covers slot-based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ListParagraph"/>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ListParagraph"/>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ListParagraph"/>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proofErr w:type="gramStart"/>
            <w:r w:rsidR="00B0186E" w:rsidRPr="00B0186E">
              <w:rPr>
                <w:rFonts w:ascii="Segoe UI Emoji" w:eastAsia="Segoe UI Emoji" w:hAnsi="Segoe UI Emoji" w:cs="Segoe UI Emoji"/>
              </w:rPr>
              <w:t>😊</w:t>
            </w:r>
            <w:proofErr w:type="gramEnd"/>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Malgun Gothic"/>
                <w:sz w:val="22"/>
                <w:szCs w:val="22"/>
                <w:lang w:val="en-US" w:eastAsia="ko-KR"/>
              </w:rPr>
            </w:pPr>
            <w:r>
              <w:rPr>
                <w:rFonts w:eastAsia="Malgun Gothic" w:hint="eastAsia"/>
                <w:sz w:val="22"/>
                <w:szCs w:val="22"/>
                <w:lang w:val="en-US" w:eastAsia="ko-KR"/>
              </w:rPr>
              <w:lastRenderedPageBreak/>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Malgun Gothic"/>
                <w:lang w:val="en-US" w:eastAsia="ko-KR"/>
              </w:rPr>
            </w:pPr>
            <w:r>
              <w:rPr>
                <w:rFonts w:eastAsia="Malgun Gothic" w:hint="eastAsia"/>
                <w:lang w:val="en-US" w:eastAsia="ko-KR"/>
              </w:rPr>
              <w:t xml:space="preserve">We think </w:t>
            </w:r>
            <w:r>
              <w:rPr>
                <w:rFonts w:eastAsia="Malgun Gothic"/>
                <w:lang w:val="en-US" w:eastAsia="ko-KR"/>
              </w:rPr>
              <w:t xml:space="preserve">the condition “a PUSCH over a second number of slots” cannot cover PUSCH repetition type B. we can discuss detailed TP in the next week. </w:t>
            </w:r>
          </w:p>
        </w:tc>
      </w:tr>
    </w:tbl>
    <w:p w14:paraId="0422A042" w14:textId="77777777" w:rsidR="00FA6B43" w:rsidRPr="00FA6B43" w:rsidRDefault="00FA6B43" w:rsidP="00FA6B43">
      <w:pPr>
        <w:jc w:val="both"/>
        <w:rPr>
          <w:sz w:val="22"/>
          <w:szCs w:val="22"/>
          <w:lang w:eastAsia="zh-CN"/>
        </w:rPr>
      </w:pPr>
    </w:p>
    <w:p w14:paraId="21BE5ABE" w14:textId="0DDE4092" w:rsidR="0094394B" w:rsidRDefault="0094394B" w:rsidP="0094394B">
      <w:pPr>
        <w:pStyle w:val="Heading1"/>
        <w:rPr>
          <w:lang w:val="en-US"/>
        </w:rPr>
      </w:pPr>
      <w:r>
        <w:rPr>
          <w:lang w:val="en-US"/>
        </w:rPr>
        <w:t>3</w:t>
      </w:r>
      <w:r>
        <w:rPr>
          <w:lang w:val="en-US"/>
        </w:rPr>
        <w:tab/>
        <w:t xml:space="preserve">TP discussion </w:t>
      </w:r>
    </w:p>
    <w:p w14:paraId="650FF6B6" w14:textId="77777777" w:rsidR="0094394B" w:rsidRPr="00B83AF3" w:rsidRDefault="0094394B" w:rsidP="0094394B">
      <w:pPr>
        <w:spacing w:after="0"/>
        <w:rPr>
          <w:b/>
          <w:bCs/>
          <w:highlight w:val="green"/>
          <w:lang w:val="en-US"/>
        </w:rPr>
      </w:pPr>
      <w:r w:rsidRPr="00B83AF3">
        <w:rPr>
          <w:b/>
          <w:bCs/>
          <w:highlight w:val="green"/>
          <w:lang w:val="en-US"/>
        </w:rPr>
        <w:t>Agreement</w:t>
      </w:r>
    </w:p>
    <w:p w14:paraId="30789C27" w14:textId="77777777" w:rsidR="0094394B" w:rsidRDefault="0094394B"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1E0B5D8F" w14:textId="2DE18306" w:rsidR="0094394B" w:rsidRDefault="0094394B" w:rsidP="0094394B">
      <w:pPr>
        <w:pStyle w:val="ListParagraph"/>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3F6C4F4D" w14:textId="77777777" w:rsidR="005C66C8" w:rsidRPr="005C66C8" w:rsidRDefault="005C66C8" w:rsidP="005C66C8">
      <w:pPr>
        <w:spacing w:after="0"/>
        <w:jc w:val="both"/>
        <w:rPr>
          <w:sz w:val="22"/>
          <w:szCs w:val="22"/>
          <w:lang w:val="en-US" w:eastAsia="zh-CN"/>
        </w:rPr>
      </w:pPr>
    </w:p>
    <w:p w14:paraId="548F1F4C" w14:textId="6F0F1256" w:rsidR="0094394B" w:rsidRPr="0094394B" w:rsidRDefault="0094394B" w:rsidP="0094394B">
      <w:pPr>
        <w:pStyle w:val="Heading3"/>
      </w:pPr>
      <w:r w:rsidRPr="0094394B">
        <w:rPr>
          <w:highlight w:val="yellow"/>
        </w:rPr>
        <w:t>Proposal 5:</w:t>
      </w:r>
    </w:p>
    <w:p w14:paraId="11B09907" w14:textId="5D1D36A5"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00D05BA5">
        <w:rPr>
          <w:sz w:val="22"/>
          <w:szCs w:val="22"/>
          <w:lang w:val="en-US" w:eastAsia="zh-CN"/>
        </w:rPr>
        <w:t xml:space="preserve"> (note that the TP is based on the TS 38.213 CR endorsed in RAN1#100bis-e)</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4394B" w14:paraId="22CC5BAC" w14:textId="77777777" w:rsidTr="0094394B">
        <w:tc>
          <w:tcPr>
            <w:tcW w:w="9629" w:type="dxa"/>
          </w:tcPr>
          <w:p w14:paraId="0B906114" w14:textId="69C087AD" w:rsidR="0094394B" w:rsidRPr="0094394B" w:rsidRDefault="0094394B" w:rsidP="0094394B">
            <w:pPr>
              <w:keepNext/>
              <w:keepLines/>
              <w:spacing w:before="120"/>
              <w:ind w:left="1134" w:hanging="1134"/>
              <w:outlineLvl w:val="2"/>
              <w:rPr>
                <w:rFonts w:ascii="Arial" w:eastAsia="Times New Roman" w:hAnsi="Arial"/>
                <w:color w:val="00B0F0"/>
                <w:sz w:val="28"/>
                <w:lang w:val="en-US"/>
              </w:rPr>
            </w:pPr>
            <w:bookmarkStart w:id="36" w:name="_Toc11352142"/>
            <w:bookmarkStart w:id="37" w:name="_Toc20318032"/>
            <w:bookmarkStart w:id="38" w:name="_Toc27299930"/>
            <w:bookmarkStart w:id="39" w:name="_Toc29673203"/>
            <w:bookmarkStart w:id="40" w:name="_Toc29673344"/>
            <w:bookmarkStart w:id="41" w:name="_Toc29674337"/>
            <w:bookmarkStart w:id="42" w:name="_Toc36645567"/>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0D063EA7" w14:textId="77777777" w:rsidR="0094394B" w:rsidRPr="00B916EC" w:rsidRDefault="0094394B" w:rsidP="0094394B">
            <w:pPr>
              <w:pStyle w:val="Heading1"/>
              <w:tabs>
                <w:tab w:val="left" w:pos="1134"/>
              </w:tabs>
            </w:pPr>
            <w:r>
              <w:t>9</w:t>
            </w:r>
            <w:r w:rsidRPr="00B916EC">
              <w:rPr>
                <w:rFonts w:hint="eastAsia"/>
              </w:rPr>
              <w:tab/>
            </w:r>
            <w:r w:rsidRPr="00B916EC">
              <w:rPr>
                <w:rFonts w:cs="Arial"/>
                <w:szCs w:val="36"/>
              </w:rPr>
              <w:t>UE procedure for reporting control information</w:t>
            </w:r>
          </w:p>
          <w:bookmarkEnd w:id="36"/>
          <w:bookmarkEnd w:id="37"/>
          <w:bookmarkEnd w:id="38"/>
          <w:bookmarkEnd w:id="39"/>
          <w:bookmarkEnd w:id="40"/>
          <w:bookmarkEnd w:id="41"/>
          <w:bookmarkEnd w:id="42"/>
          <w:p w14:paraId="779EA19F" w14:textId="77777777" w:rsidR="0094394B" w:rsidRPr="00CB05FC" w:rsidRDefault="0094394B" w:rsidP="0094394B">
            <w:pPr>
              <w:jc w:val="center"/>
              <w:rPr>
                <w:rFonts w:eastAsia="Times New Roman"/>
                <w:color w:val="000000"/>
              </w:rPr>
            </w:pPr>
            <w:r>
              <w:rPr>
                <w:color w:val="00B0F0"/>
                <w:sz w:val="21"/>
              </w:rPr>
              <w:t>&lt; Unchanged parts are omitted &gt;</w:t>
            </w:r>
          </w:p>
          <w:p w14:paraId="4DEE6402" w14:textId="031C993C" w:rsidR="0094394B" w:rsidRDefault="0094394B" w:rsidP="0094394B">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sidRPr="0094394B">
              <w:rPr>
                <w:color w:val="FF0000"/>
                <w:lang w:val="en-AU"/>
              </w:rPr>
              <w:t>with a duration of more than 1 symbols, if it exists</w:t>
            </w:r>
            <w:r>
              <w:rPr>
                <w:lang w:val="en-AU"/>
              </w:rPr>
              <w:t>.</w:t>
            </w:r>
            <w:r>
              <w:rPr>
                <w:lang w:val="en-US"/>
              </w:rPr>
              <w:t xml:space="preserve"> </w:t>
            </w:r>
          </w:p>
          <w:p w14:paraId="617AE2BF" w14:textId="77777777" w:rsidR="0094394B" w:rsidRPr="00CB05FC" w:rsidRDefault="0094394B" w:rsidP="0094394B">
            <w:pPr>
              <w:jc w:val="center"/>
              <w:rPr>
                <w:rFonts w:eastAsia="Times New Roman"/>
                <w:color w:val="000000"/>
              </w:rPr>
            </w:pPr>
            <w:r>
              <w:rPr>
                <w:color w:val="00B0F0"/>
                <w:sz w:val="21"/>
              </w:rPr>
              <w:t>&lt; Unchanged parts are omitted &gt;</w:t>
            </w:r>
          </w:p>
          <w:p w14:paraId="250A9A40" w14:textId="4259A6DB" w:rsidR="0094394B" w:rsidRDefault="0094394B" w:rsidP="0094394B">
            <w:pPr>
              <w:jc w:val="center"/>
              <w:rPr>
                <w:color w:val="00B0F0"/>
                <w:sz w:val="21"/>
              </w:rPr>
            </w:pPr>
          </w:p>
        </w:tc>
      </w:tr>
    </w:tbl>
    <w:p w14:paraId="010FC1EC" w14:textId="77777777" w:rsidR="0094394B" w:rsidRDefault="0094394B">
      <w:pPr>
        <w:jc w:val="both"/>
        <w:rPr>
          <w:sz w:val="22"/>
          <w:szCs w:val="22"/>
          <w:lang w:val="en-US" w:eastAsia="zh-CN"/>
        </w:rPr>
      </w:pPr>
    </w:p>
    <w:p w14:paraId="23995E6C" w14:textId="137C97F5" w:rsidR="0094394B" w:rsidRDefault="0094394B" w:rsidP="0094394B">
      <w:pPr>
        <w:spacing w:after="0"/>
        <w:rPr>
          <w:b/>
          <w:bCs/>
          <w:sz w:val="22"/>
          <w:lang w:val="en-US" w:eastAsia="zh-CN"/>
        </w:rPr>
      </w:pPr>
      <w:r>
        <w:rPr>
          <w:b/>
          <w:bCs/>
          <w:sz w:val="22"/>
          <w:lang w:val="en-US"/>
        </w:rPr>
        <w:t>Companies please provide comments on Proposal 5.</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6A85A5C8" w14:textId="77777777" w:rsidTr="0094394B">
        <w:tc>
          <w:tcPr>
            <w:tcW w:w="1430" w:type="dxa"/>
            <w:tcMar>
              <w:top w:w="0" w:type="dxa"/>
              <w:left w:w="108" w:type="dxa"/>
              <w:bottom w:w="0" w:type="dxa"/>
              <w:right w:w="108" w:type="dxa"/>
            </w:tcMar>
          </w:tcPr>
          <w:p w14:paraId="4DC81BE4"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0E2DEAF"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06B5FAA7" w14:textId="77777777" w:rsidTr="0094394B">
        <w:tc>
          <w:tcPr>
            <w:tcW w:w="1430" w:type="dxa"/>
            <w:tcMar>
              <w:top w:w="0" w:type="dxa"/>
              <w:left w:w="108" w:type="dxa"/>
              <w:bottom w:w="0" w:type="dxa"/>
              <w:right w:w="108" w:type="dxa"/>
            </w:tcMar>
          </w:tcPr>
          <w:p w14:paraId="2435CB11" w14:textId="632CD5A8" w:rsidR="0094394B" w:rsidRPr="00617269" w:rsidRDefault="00E53499"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6EBDE98F" w14:textId="6A965988" w:rsidR="0094394B" w:rsidRPr="00617269" w:rsidRDefault="00617269" w:rsidP="0094394B">
            <w:pPr>
              <w:spacing w:after="0"/>
              <w:rPr>
                <w:rFonts w:eastAsiaTheme="minorEastAsia"/>
                <w:sz w:val="22"/>
                <w:szCs w:val="22"/>
                <w:lang w:val="en-US" w:eastAsia="zh-CN"/>
              </w:rPr>
            </w:pPr>
            <w:r>
              <w:rPr>
                <w:rFonts w:eastAsiaTheme="minorEastAsia" w:hint="eastAsia"/>
                <w:sz w:val="22"/>
                <w:szCs w:val="22"/>
                <w:lang w:val="en-US" w:eastAsia="zh-CN"/>
              </w:rPr>
              <w:t>Support</w:t>
            </w:r>
            <w:r w:rsidR="00E53499">
              <w:rPr>
                <w:rFonts w:eastAsiaTheme="minorEastAsia"/>
                <w:sz w:val="22"/>
                <w:szCs w:val="22"/>
                <w:lang w:val="en-US" w:eastAsia="zh-CN"/>
              </w:rPr>
              <w:t>.</w:t>
            </w:r>
          </w:p>
        </w:tc>
      </w:tr>
      <w:tr w:rsidR="0094394B" w14:paraId="1D5CA10F" w14:textId="77777777" w:rsidTr="0094394B">
        <w:tc>
          <w:tcPr>
            <w:tcW w:w="1430" w:type="dxa"/>
            <w:tcMar>
              <w:top w:w="0" w:type="dxa"/>
              <w:left w:w="108" w:type="dxa"/>
              <w:bottom w:w="0" w:type="dxa"/>
              <w:right w:w="108" w:type="dxa"/>
            </w:tcMar>
          </w:tcPr>
          <w:p w14:paraId="0E5D9B22" w14:textId="6B1C2F01"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38151F40" w14:textId="55ABF740" w:rsidR="0094394B" w:rsidRDefault="00F30A98" w:rsidP="0094394B">
            <w:pPr>
              <w:spacing w:after="0"/>
              <w:rPr>
                <w:rFonts w:eastAsia="Times New Roman"/>
                <w:sz w:val="22"/>
                <w:szCs w:val="22"/>
                <w:lang w:val="en-US" w:eastAsia="zh-CN"/>
              </w:rPr>
            </w:pPr>
            <w:r>
              <w:rPr>
                <w:rFonts w:eastAsia="Times New Roman"/>
                <w:sz w:val="22"/>
                <w:szCs w:val="22"/>
                <w:lang w:val="en-US" w:eastAsia="zh-CN"/>
              </w:rPr>
              <w:t>Support</w:t>
            </w:r>
          </w:p>
        </w:tc>
      </w:tr>
      <w:tr w:rsidR="0037418E" w14:paraId="2746010A" w14:textId="77777777" w:rsidTr="0094394B">
        <w:tc>
          <w:tcPr>
            <w:tcW w:w="1430" w:type="dxa"/>
            <w:tcMar>
              <w:top w:w="0" w:type="dxa"/>
              <w:left w:w="108" w:type="dxa"/>
              <w:bottom w:w="0" w:type="dxa"/>
              <w:right w:w="108" w:type="dxa"/>
            </w:tcMar>
          </w:tcPr>
          <w:p w14:paraId="1B24F61F" w14:textId="43A2B32D"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1ECDA61D" w14:textId="77777777" w:rsid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 xml:space="preserve">Support in principle. We think </w:t>
            </w:r>
            <w:r>
              <w:rPr>
                <w:rFonts w:eastAsiaTheme="minorEastAsia"/>
                <w:sz w:val="22"/>
                <w:szCs w:val="22"/>
                <w:lang w:val="en-US" w:eastAsia="zh-CN"/>
              </w:rPr>
              <w:t>“</w:t>
            </w:r>
            <w:r>
              <w:rPr>
                <w:rFonts w:eastAsiaTheme="minorEastAsia" w:hint="eastAsia"/>
                <w:sz w:val="22"/>
                <w:szCs w:val="22"/>
                <w:lang w:val="en-US" w:eastAsia="zh-CN"/>
              </w:rPr>
              <w:t>, if it exists</w:t>
            </w:r>
            <w:r>
              <w:rPr>
                <w:rFonts w:eastAsiaTheme="minorEastAsia"/>
                <w:sz w:val="22"/>
                <w:szCs w:val="22"/>
                <w:lang w:val="en-US" w:eastAsia="zh-CN"/>
              </w:rPr>
              <w:t>”</w:t>
            </w:r>
            <w:r>
              <w:rPr>
                <w:rFonts w:eastAsiaTheme="minorEastAsia" w:hint="eastAsia"/>
                <w:sz w:val="22"/>
                <w:szCs w:val="22"/>
                <w:lang w:val="en-US" w:eastAsia="zh-CN"/>
              </w:rPr>
              <w:t xml:space="preserve"> can be removed since we expect that it is an error case that all the actual repetitions of a PUSCH repetition type B overlapping with a PUCCH with HARQ-ACK and/or CSI has a duration of 1 symbol, similar as in Rel-15.</w:t>
            </w:r>
          </w:p>
          <w:p w14:paraId="19945B44" w14:textId="77777777" w:rsidR="0037418E" w:rsidRDefault="0037418E" w:rsidP="0037418E">
            <w:pPr>
              <w:spacing w:after="0"/>
              <w:rPr>
                <w:rFonts w:eastAsiaTheme="minorEastAsia"/>
                <w:sz w:val="22"/>
                <w:szCs w:val="22"/>
                <w:lang w:val="en-US" w:eastAsia="zh-CN"/>
              </w:rPr>
            </w:pPr>
          </w:p>
          <w:p w14:paraId="7402B77C" w14:textId="643C4A3C" w:rsidR="0037418E" w:rsidRPr="0037418E" w:rsidRDefault="0037418E" w:rsidP="0037418E">
            <w:pPr>
              <w:spacing w:after="0"/>
              <w:rPr>
                <w:rFonts w:eastAsiaTheme="minorEastAsia"/>
                <w:sz w:val="22"/>
                <w:szCs w:val="22"/>
                <w:lang w:val="en-US" w:eastAsia="zh-CN"/>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repetition that would overlap with the PUCCH transmission</w:t>
            </w:r>
            <w:r>
              <w:rPr>
                <w:rFonts w:hint="eastAsia"/>
                <w:lang w:val="en-AU" w:eastAsia="zh-CN"/>
              </w:rPr>
              <w:t xml:space="preserve"> </w:t>
            </w:r>
            <w:r w:rsidRPr="0094394B">
              <w:rPr>
                <w:color w:val="FF0000"/>
                <w:lang w:val="en-AU"/>
              </w:rPr>
              <w:t>with a duration of more than 1 symbols</w:t>
            </w:r>
            <w:r w:rsidRPr="0037418E">
              <w:rPr>
                <w:strike/>
                <w:color w:val="FF0000"/>
                <w:highlight w:val="yellow"/>
                <w:lang w:val="en-AU"/>
              </w:rPr>
              <w:t>, if it exists</w:t>
            </w:r>
            <w:r>
              <w:rPr>
                <w:lang w:val="en-AU"/>
              </w:rPr>
              <w:t>.</w:t>
            </w:r>
          </w:p>
        </w:tc>
      </w:tr>
      <w:tr w:rsidR="001238E0" w14:paraId="6DBF9498" w14:textId="77777777" w:rsidTr="0094394B">
        <w:tc>
          <w:tcPr>
            <w:tcW w:w="1430" w:type="dxa"/>
            <w:tcMar>
              <w:top w:w="0" w:type="dxa"/>
              <w:left w:w="108" w:type="dxa"/>
              <w:bottom w:w="0" w:type="dxa"/>
              <w:right w:w="108" w:type="dxa"/>
            </w:tcMar>
          </w:tcPr>
          <w:p w14:paraId="1054C7A6" w14:textId="242984AF" w:rsidR="001238E0" w:rsidRPr="001238E0" w:rsidRDefault="001238E0" w:rsidP="001238E0">
            <w:pPr>
              <w:spacing w:after="0"/>
              <w:rPr>
                <w:rFonts w:eastAsiaTheme="minorEastAsia"/>
                <w:sz w:val="22"/>
                <w:szCs w:val="22"/>
                <w:lang w:eastAsia="zh-CN"/>
              </w:rPr>
            </w:pPr>
            <w:r>
              <w:rPr>
                <w:rFonts w:eastAsiaTheme="minorEastAsia" w:hint="eastAsia"/>
                <w:sz w:val="22"/>
                <w:szCs w:val="22"/>
                <w:lang w:val="en-US" w:eastAsia="zh-CN"/>
              </w:rPr>
              <w:t>OPPO</w:t>
            </w:r>
          </w:p>
        </w:tc>
        <w:tc>
          <w:tcPr>
            <w:tcW w:w="8189" w:type="dxa"/>
            <w:tcMar>
              <w:top w:w="0" w:type="dxa"/>
              <w:left w:w="108" w:type="dxa"/>
              <w:bottom w:w="0" w:type="dxa"/>
              <w:right w:w="108" w:type="dxa"/>
            </w:tcMar>
          </w:tcPr>
          <w:p w14:paraId="467900E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Partially support. We do not think TP is sufficient.</w:t>
            </w:r>
          </w:p>
          <w:p w14:paraId="2B2380A5"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TP only specifies UCI multiplexing condition, however, </w:t>
            </w:r>
            <w:r>
              <w:rPr>
                <w:rFonts w:eastAsiaTheme="minorEastAsia"/>
                <w:sz w:val="22"/>
                <w:szCs w:val="22"/>
                <w:lang w:val="en-US" w:eastAsia="zh-CN"/>
              </w:rPr>
              <w:t xml:space="preserve">if all PUSCH repetitions do not satisfy </w:t>
            </w:r>
            <w:r>
              <w:rPr>
                <w:rFonts w:eastAsiaTheme="minorEastAsia" w:hint="eastAsia"/>
                <w:sz w:val="22"/>
                <w:szCs w:val="22"/>
                <w:lang w:val="en-US" w:eastAsia="zh-CN"/>
              </w:rPr>
              <w:t>UCI multiplexing condition, UE behavior is not clear.</w:t>
            </w:r>
            <w:r>
              <w:rPr>
                <w:rFonts w:eastAsiaTheme="minorEastAsia"/>
                <w:sz w:val="22"/>
                <w:szCs w:val="22"/>
                <w:lang w:val="en-US" w:eastAsia="zh-CN"/>
              </w:rPr>
              <w:t xml:space="preserve"> We could discuss or clarify </w:t>
            </w:r>
            <w:r>
              <w:rPr>
                <w:rFonts w:eastAsiaTheme="minorEastAsia"/>
                <w:sz w:val="22"/>
                <w:szCs w:val="22"/>
                <w:lang w:val="en-US" w:eastAsia="zh-CN"/>
              </w:rPr>
              <w:lastRenderedPageBreak/>
              <w:t xml:space="preserve">this open issue later, but discussion outcome may impact on the above TP. </w:t>
            </w:r>
            <w:proofErr w:type="gramStart"/>
            <w:r>
              <w:rPr>
                <w:rFonts w:eastAsiaTheme="minorEastAsia"/>
                <w:sz w:val="22"/>
                <w:szCs w:val="22"/>
                <w:lang w:val="en-US" w:eastAsia="zh-CN"/>
              </w:rPr>
              <w:t>So</w:t>
            </w:r>
            <w:proofErr w:type="gramEnd"/>
            <w:r>
              <w:rPr>
                <w:rFonts w:eastAsiaTheme="minorEastAsia"/>
                <w:sz w:val="22"/>
                <w:szCs w:val="22"/>
                <w:lang w:val="en-US" w:eastAsia="zh-CN"/>
              </w:rPr>
              <w:t xml:space="preserve"> we suggest to discuss it with the above TP jointly.</w:t>
            </w:r>
          </w:p>
          <w:p w14:paraId="0C0B09AB" w14:textId="77777777" w:rsidR="001238E0" w:rsidRPr="006D42CE" w:rsidRDefault="001238E0" w:rsidP="001238E0">
            <w:pPr>
              <w:spacing w:after="0"/>
              <w:rPr>
                <w:rFonts w:eastAsiaTheme="minorEastAsia"/>
                <w:sz w:val="22"/>
                <w:szCs w:val="22"/>
                <w:lang w:val="en-US" w:eastAsia="zh-CN"/>
              </w:rPr>
            </w:pPr>
          </w:p>
          <w:p w14:paraId="1E7EA2CA"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According to agreement in RAN1#100e </w:t>
            </w:r>
          </w:p>
          <w:p w14:paraId="7B37E5AA" w14:textId="77777777" w:rsidR="001238E0" w:rsidRPr="00473269" w:rsidRDefault="001238E0" w:rsidP="001238E0">
            <w:pPr>
              <w:rPr>
                <w:highlight w:val="green"/>
                <w:lang w:val="en-US" w:eastAsia="x-none"/>
              </w:rPr>
            </w:pPr>
            <w:r w:rsidRPr="00473269">
              <w:rPr>
                <w:highlight w:val="green"/>
                <w:lang w:val="en-US" w:eastAsia="x-none"/>
              </w:rPr>
              <w:t>Agreements:</w:t>
            </w:r>
          </w:p>
          <w:p w14:paraId="2A729322" w14:textId="77777777" w:rsidR="001238E0" w:rsidRPr="00473269" w:rsidRDefault="001238E0" w:rsidP="001238E0">
            <w:pPr>
              <w:numPr>
                <w:ilvl w:val="0"/>
                <w:numId w:val="45"/>
              </w:numPr>
              <w:spacing w:after="0"/>
            </w:pPr>
            <w:r w:rsidRPr="00473269">
              <w:t>For PUSCH repetition Type B, a UE is not expected to be indicated with an antenna port configuration that is invalid for the duration of any actual repetition.</w:t>
            </w:r>
          </w:p>
          <w:p w14:paraId="08835A3E" w14:textId="77777777" w:rsidR="001238E0" w:rsidRDefault="001238E0" w:rsidP="001238E0">
            <w:pPr>
              <w:numPr>
                <w:ilvl w:val="0"/>
                <w:numId w:val="45"/>
              </w:numPr>
              <w:spacing w:after="0"/>
            </w:pPr>
            <w:r w:rsidRPr="00473269">
              <w:t>For PUSCH with repetition Type B, an actual repetition with a single symbol is not transmitted.</w:t>
            </w:r>
          </w:p>
          <w:p w14:paraId="3229BCAA" w14:textId="77777777" w:rsidR="001238E0" w:rsidRPr="005A2239" w:rsidRDefault="001238E0" w:rsidP="001238E0">
            <w:pPr>
              <w:spacing w:after="0"/>
              <w:ind w:left="720"/>
            </w:pPr>
          </w:p>
          <w:p w14:paraId="06378BD2" w14:textId="77777777" w:rsidR="001238E0" w:rsidRDefault="001238E0" w:rsidP="001238E0">
            <w:pPr>
              <w:spacing w:after="0"/>
              <w:rPr>
                <w:rFonts w:eastAsiaTheme="minorEastAsia"/>
                <w:sz w:val="22"/>
                <w:szCs w:val="22"/>
                <w:lang w:val="en-US" w:eastAsia="zh-CN"/>
              </w:rPr>
            </w:pPr>
            <w:r>
              <w:rPr>
                <w:rFonts w:eastAsiaTheme="minorEastAsia"/>
                <w:sz w:val="22"/>
                <w:szCs w:val="22"/>
                <w:lang w:eastAsia="zh-CN"/>
              </w:rPr>
              <w:t>Actual</w:t>
            </w:r>
            <w:r>
              <w:rPr>
                <w:rFonts w:eastAsiaTheme="minorEastAsia"/>
                <w:sz w:val="22"/>
                <w:szCs w:val="22"/>
                <w:lang w:val="en-US" w:eastAsia="zh-CN"/>
              </w:rPr>
              <w:t xml:space="preserve"> PUSCH repetition with a single symbol is not transmitted, then the only case for PUSCH repetition with a single symbol is PUSCH </w:t>
            </w:r>
            <w:r w:rsidRPr="005A2239">
              <w:rPr>
                <w:rFonts w:eastAsiaTheme="minorEastAsia"/>
                <w:b/>
                <w:sz w:val="22"/>
                <w:szCs w:val="22"/>
                <w:lang w:val="en-US" w:eastAsia="zh-CN"/>
              </w:rPr>
              <w:t>nominal</w:t>
            </w:r>
            <w:r>
              <w:rPr>
                <w:rFonts w:eastAsiaTheme="minorEastAsia"/>
                <w:sz w:val="22"/>
                <w:szCs w:val="22"/>
                <w:lang w:val="en-US" w:eastAsia="zh-CN"/>
              </w:rPr>
              <w:t xml:space="preserve"> repetition with a single symbol. It means there is no PUSCH repetition within one PUSCH repetition bundle satisfying UCI multiplexing condition.</w:t>
            </w:r>
            <w:r>
              <w:rPr>
                <w:rFonts w:eastAsiaTheme="minorEastAsia" w:hint="eastAsia"/>
                <w:sz w:val="22"/>
                <w:szCs w:val="22"/>
                <w:lang w:val="en-US" w:eastAsia="zh-CN"/>
              </w:rPr>
              <w:t xml:space="preserve"> </w:t>
            </w:r>
            <w:r>
              <w:rPr>
                <w:rFonts w:eastAsiaTheme="minorEastAsia"/>
                <w:sz w:val="22"/>
                <w:szCs w:val="22"/>
                <w:lang w:val="en-US" w:eastAsia="zh-CN"/>
              </w:rPr>
              <w:t>It is not clear how to handle this case, shown in the following figure.</w:t>
            </w:r>
          </w:p>
          <w:p w14:paraId="1BFBA466" w14:textId="77777777" w:rsidR="001238E0" w:rsidRDefault="00FE40FE" w:rsidP="001238E0">
            <w:pPr>
              <w:spacing w:after="0"/>
              <w:jc w:val="center"/>
              <w:rPr>
                <w:rFonts w:eastAsiaTheme="minorEastAsia"/>
                <w:sz w:val="22"/>
                <w:szCs w:val="22"/>
                <w:lang w:val="en-US" w:eastAsia="zh-CN"/>
              </w:rPr>
            </w:pPr>
            <w:r>
              <w:rPr>
                <w:noProof/>
              </w:rPr>
              <w:object w:dxaOrig="6672" w:dyaOrig="4080" w14:anchorId="08C67F58">
                <v:shape id="_x0000_i1033" type="#_x0000_t75" alt="" style="width:139.15pt;height:84.75pt;mso-width-percent:0;mso-height-percent:0;mso-width-percent:0;mso-height-percent:0" o:ole="">
                  <v:imagedata r:id="rId44" o:title=""/>
                </v:shape>
                <o:OLEObject Type="Embed" ProgID="Visio.Drawing.15" ShapeID="_x0000_i1033" DrawAspect="Content" ObjectID="_1652802503" r:id="rId45"/>
              </w:object>
            </w:r>
          </w:p>
          <w:p w14:paraId="1FDE9DD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1: PUCCH dropping</w:t>
            </w:r>
          </w:p>
          <w:p w14:paraId="3A5B2C0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2: It is not expected that PUCCH overlaps with PUSCH repetition with L=1</w:t>
            </w:r>
          </w:p>
          <w:p w14:paraId="56B61031" w14:textId="77777777" w:rsidR="001238E0" w:rsidRDefault="001238E0" w:rsidP="001238E0">
            <w:pPr>
              <w:spacing w:after="0"/>
              <w:rPr>
                <w:rFonts w:eastAsiaTheme="minorEastAsia"/>
                <w:sz w:val="22"/>
                <w:szCs w:val="22"/>
                <w:lang w:val="en-US" w:eastAsia="zh-CN"/>
              </w:rPr>
            </w:pPr>
          </w:p>
          <w:p w14:paraId="2198125A"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Option 1 may drop HARQ-ACK,</w:t>
            </w:r>
            <w:r>
              <w:rPr>
                <w:rFonts w:eastAsiaTheme="minorEastAsia"/>
                <w:sz w:val="22"/>
                <w:szCs w:val="22"/>
                <w:lang w:val="en-US" w:eastAsia="zh-CN"/>
              </w:rPr>
              <w:t xml:space="preserve"> </w:t>
            </w:r>
            <w:r>
              <w:rPr>
                <w:rFonts w:eastAsiaTheme="minorEastAsia" w:hint="eastAsia"/>
                <w:sz w:val="22"/>
                <w:szCs w:val="22"/>
                <w:lang w:val="en-US" w:eastAsia="zh-CN"/>
              </w:rPr>
              <w:t>which is not supported in specification.</w:t>
            </w:r>
            <w:r>
              <w:rPr>
                <w:rFonts w:eastAsiaTheme="minorEastAsia"/>
                <w:sz w:val="22"/>
                <w:szCs w:val="22"/>
                <w:lang w:val="en-US" w:eastAsia="zh-CN"/>
              </w:rPr>
              <w:t xml:space="preserve"> Moreover, UCI is deprioritized. And option 2 seems more reasonable due to less specification work and prioritized UCI.</w:t>
            </w:r>
          </w:p>
          <w:p w14:paraId="6204C569" w14:textId="77777777" w:rsidR="001238E0" w:rsidRDefault="001238E0" w:rsidP="001238E0">
            <w:pPr>
              <w:spacing w:after="0"/>
              <w:rPr>
                <w:rFonts w:eastAsiaTheme="minorEastAsia"/>
                <w:sz w:val="22"/>
                <w:szCs w:val="22"/>
                <w:lang w:val="en-US" w:eastAsia="zh-CN"/>
              </w:rPr>
            </w:pPr>
          </w:p>
          <w:p w14:paraId="6C16284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If option 2 is captured in specification, the additional condition highlighted by red in the above TP is not required. Due to the case that PUCCH overlaps with PUSCH repetition with a single symbol does not exist, PUCCH may overlap with PUSCH repetition with </w:t>
            </w:r>
            <w:r w:rsidRPr="00BD4D82">
              <w:rPr>
                <w:rFonts w:eastAsiaTheme="minorEastAsia"/>
                <w:sz w:val="22"/>
                <w:szCs w:val="22"/>
                <w:lang w:val="en-US" w:eastAsia="zh-CN"/>
              </w:rPr>
              <w:t>a duration of more than 1 symbols</w:t>
            </w:r>
            <w:r>
              <w:rPr>
                <w:rFonts w:eastAsiaTheme="minorEastAsia"/>
                <w:sz w:val="22"/>
                <w:szCs w:val="22"/>
                <w:lang w:val="en-US" w:eastAsia="zh-CN"/>
              </w:rPr>
              <w:t xml:space="preserve"> only, the additional condition highlighted by red is redundant. Then we suggest the following TP</w:t>
            </w:r>
          </w:p>
          <w:p w14:paraId="29134106" w14:textId="77777777" w:rsidR="001238E0" w:rsidRDefault="001238E0" w:rsidP="001238E0">
            <w:pPr>
              <w:spacing w:after="0"/>
              <w:rPr>
                <w:rFonts w:eastAsiaTheme="minorEastAsia"/>
                <w:sz w:val="22"/>
                <w:szCs w:val="22"/>
                <w:lang w:val="en-US" w:eastAsia="zh-CN"/>
              </w:rPr>
            </w:pPr>
          </w:p>
          <w:tbl>
            <w:tblPr>
              <w:tblStyle w:val="TableGrid"/>
              <w:tblW w:w="5000" w:type="pct"/>
              <w:tblLayout w:type="fixed"/>
              <w:tblLook w:val="04A0" w:firstRow="1" w:lastRow="0" w:firstColumn="1" w:lastColumn="0" w:noHBand="0" w:noVBand="1"/>
            </w:tblPr>
            <w:tblGrid>
              <w:gridCol w:w="7963"/>
            </w:tblGrid>
            <w:tr w:rsidR="001238E0" w14:paraId="1A804C92" w14:textId="77777777" w:rsidTr="008C37D1">
              <w:tc>
                <w:tcPr>
                  <w:tcW w:w="5000" w:type="pct"/>
                </w:tcPr>
                <w:p w14:paraId="62B23CF3" w14:textId="77777777" w:rsidR="001238E0" w:rsidRPr="0094394B" w:rsidRDefault="001238E0" w:rsidP="001238E0">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6AD911D6" w14:textId="77777777" w:rsidR="001238E0" w:rsidRPr="00B916EC" w:rsidRDefault="001238E0" w:rsidP="001238E0">
                  <w:pPr>
                    <w:pStyle w:val="Heading1"/>
                    <w:tabs>
                      <w:tab w:val="left" w:pos="1134"/>
                    </w:tabs>
                  </w:pPr>
                  <w:r>
                    <w:t>9</w:t>
                  </w:r>
                  <w:r w:rsidRPr="00B916EC">
                    <w:rPr>
                      <w:rFonts w:hint="eastAsia"/>
                    </w:rPr>
                    <w:tab/>
                  </w:r>
                  <w:r w:rsidRPr="00B916EC">
                    <w:rPr>
                      <w:rFonts w:cs="Arial"/>
                      <w:szCs w:val="36"/>
                    </w:rPr>
                    <w:t>UE procedure for reporting control information</w:t>
                  </w:r>
                </w:p>
                <w:p w14:paraId="248E3D99" w14:textId="77777777" w:rsidR="001238E0" w:rsidRPr="00CB05FC" w:rsidRDefault="001238E0" w:rsidP="001238E0">
                  <w:pPr>
                    <w:jc w:val="center"/>
                    <w:rPr>
                      <w:rFonts w:eastAsia="Times New Roman"/>
                      <w:color w:val="000000"/>
                    </w:rPr>
                  </w:pPr>
                  <w:r>
                    <w:rPr>
                      <w:color w:val="00B0F0"/>
                      <w:sz w:val="21"/>
                    </w:rPr>
                    <w:t>&lt; Unchanged parts are omitted &gt;</w:t>
                  </w:r>
                </w:p>
                <w:p w14:paraId="7FDDDDFC" w14:textId="77777777" w:rsidR="001238E0" w:rsidRDefault="001238E0" w:rsidP="001238E0">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Pr>
                      <w:color w:val="FF0000"/>
                      <w:lang w:val="en-AU"/>
                    </w:rPr>
                    <w:t>UE does not expect to transmit a PUCCH to overlap with PUSCH repetition Type A or Type B with L=1.</w:t>
                  </w:r>
                </w:p>
                <w:p w14:paraId="7D9A10B8" w14:textId="77777777" w:rsidR="001238E0" w:rsidRPr="004211A4" w:rsidRDefault="001238E0" w:rsidP="001238E0">
                  <w:pPr>
                    <w:jc w:val="center"/>
                    <w:rPr>
                      <w:rFonts w:eastAsia="Times New Roman"/>
                      <w:color w:val="000000"/>
                    </w:rPr>
                  </w:pPr>
                  <w:r>
                    <w:rPr>
                      <w:color w:val="00B0F0"/>
                      <w:sz w:val="21"/>
                    </w:rPr>
                    <w:lastRenderedPageBreak/>
                    <w:t>&lt; Unchanged parts are omitted &gt;</w:t>
                  </w:r>
                </w:p>
              </w:tc>
            </w:tr>
          </w:tbl>
          <w:p w14:paraId="1F7BDC4F" w14:textId="77777777" w:rsidR="001238E0" w:rsidRDefault="001238E0" w:rsidP="001238E0">
            <w:pPr>
              <w:spacing w:after="0"/>
              <w:rPr>
                <w:rFonts w:eastAsiaTheme="minorEastAsia"/>
                <w:sz w:val="22"/>
                <w:szCs w:val="22"/>
                <w:lang w:val="en-US" w:eastAsia="zh-CN"/>
              </w:rPr>
            </w:pPr>
          </w:p>
        </w:tc>
      </w:tr>
      <w:tr w:rsidR="0085478B" w14:paraId="4E69E4DE" w14:textId="77777777" w:rsidTr="0094394B">
        <w:tc>
          <w:tcPr>
            <w:tcW w:w="1430" w:type="dxa"/>
            <w:tcMar>
              <w:top w:w="0" w:type="dxa"/>
              <w:left w:w="108" w:type="dxa"/>
              <w:bottom w:w="0" w:type="dxa"/>
              <w:right w:w="108" w:type="dxa"/>
            </w:tcMar>
          </w:tcPr>
          <w:p w14:paraId="33AAD0E4" w14:textId="78D0CD8E"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7D9DAB1E" w14:textId="37B32BCC" w:rsidR="0085478B" w:rsidRDefault="0085478B" w:rsidP="001238E0">
            <w:pPr>
              <w:spacing w:after="0"/>
              <w:rPr>
                <w:rFonts w:eastAsiaTheme="minorEastAsia"/>
                <w:sz w:val="22"/>
                <w:szCs w:val="22"/>
                <w:lang w:val="en-US" w:eastAsia="zh-CN"/>
              </w:rPr>
            </w:pPr>
            <w:r>
              <w:rPr>
                <w:rFonts w:eastAsiaTheme="minorEastAsia"/>
                <w:sz w:val="22"/>
                <w:szCs w:val="22"/>
                <w:lang w:val="en-US" w:eastAsia="zh-CN"/>
              </w:rPr>
              <w:t xml:space="preserve">Support CATT’s update. </w:t>
            </w:r>
          </w:p>
          <w:p w14:paraId="3B1C7965" w14:textId="7CB08060" w:rsidR="0085478B" w:rsidRDefault="0085478B" w:rsidP="001238E0">
            <w:pPr>
              <w:spacing w:after="0"/>
              <w:rPr>
                <w:rFonts w:eastAsiaTheme="minorEastAsia"/>
                <w:sz w:val="22"/>
                <w:szCs w:val="22"/>
                <w:lang w:val="en-US" w:eastAsia="zh-CN"/>
              </w:rPr>
            </w:pPr>
          </w:p>
        </w:tc>
      </w:tr>
      <w:tr w:rsidR="00E656C6" w14:paraId="3C438D22" w14:textId="77777777" w:rsidTr="0094394B">
        <w:tc>
          <w:tcPr>
            <w:tcW w:w="1430" w:type="dxa"/>
            <w:tcMar>
              <w:top w:w="0" w:type="dxa"/>
              <w:left w:w="108" w:type="dxa"/>
              <w:bottom w:w="0" w:type="dxa"/>
              <w:right w:w="108" w:type="dxa"/>
            </w:tcMar>
          </w:tcPr>
          <w:p w14:paraId="099FF39B" w14:textId="7F541533"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QC</w:t>
            </w:r>
          </w:p>
        </w:tc>
        <w:tc>
          <w:tcPr>
            <w:tcW w:w="8189" w:type="dxa"/>
            <w:tcMar>
              <w:top w:w="0" w:type="dxa"/>
              <w:left w:w="108" w:type="dxa"/>
              <w:bottom w:w="0" w:type="dxa"/>
              <w:right w:w="108" w:type="dxa"/>
            </w:tcMar>
          </w:tcPr>
          <w:p w14:paraId="5E0CA061" w14:textId="77777777"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It has to be treated as an error case. We cannot think of a case where PUSCH is segmented over some symbols but PUCCH can be transmitted. So, UCI on single symbol PUSCH is an error case similar to Rel-15. Similar to OPPO’s TP:</w:t>
            </w:r>
          </w:p>
          <w:p w14:paraId="5851269F" w14:textId="4E991693" w:rsidR="00E656C6" w:rsidRDefault="00E656C6" w:rsidP="001238E0">
            <w:pPr>
              <w:spacing w:after="0"/>
              <w:rPr>
                <w:rFonts w:eastAsiaTheme="minorEastAsia"/>
                <w:sz w:val="22"/>
                <w:szCs w:val="22"/>
                <w:lang w:val="en-US" w:eastAsia="zh-CN"/>
              </w:rPr>
            </w:pPr>
            <w:r>
              <w:rPr>
                <w:color w:val="FF0000"/>
                <w:lang w:val="en-AU"/>
              </w:rPr>
              <w:t>UE does not expect to transmit a PUCCH to overlap with a single symbol PUSCH.</w:t>
            </w:r>
          </w:p>
        </w:tc>
      </w:tr>
      <w:tr w:rsidR="00FD3B91" w14:paraId="5DBB5701" w14:textId="77777777" w:rsidTr="0094394B">
        <w:tc>
          <w:tcPr>
            <w:tcW w:w="1430" w:type="dxa"/>
            <w:tcMar>
              <w:top w:w="0" w:type="dxa"/>
              <w:left w:w="108" w:type="dxa"/>
              <w:bottom w:w="0" w:type="dxa"/>
              <w:right w:w="108" w:type="dxa"/>
            </w:tcMar>
          </w:tcPr>
          <w:p w14:paraId="5F61B635" w14:textId="67A6536E" w:rsidR="00FD3B91" w:rsidRDefault="00FD3B91" w:rsidP="001238E0">
            <w:pPr>
              <w:spacing w:after="0"/>
              <w:rPr>
                <w:rFonts w:eastAsiaTheme="minorEastAsia"/>
                <w:sz w:val="22"/>
                <w:szCs w:val="22"/>
                <w:lang w:val="en-US" w:eastAsia="zh-CN"/>
              </w:rPr>
            </w:pPr>
            <w:r>
              <w:rPr>
                <w:rFonts w:eastAsiaTheme="minorEastAsia"/>
                <w:sz w:val="22"/>
                <w:szCs w:val="22"/>
                <w:lang w:val="en-US" w:eastAsia="zh-CN"/>
              </w:rPr>
              <w:t>Sony</w:t>
            </w:r>
          </w:p>
        </w:tc>
        <w:tc>
          <w:tcPr>
            <w:tcW w:w="8189" w:type="dxa"/>
            <w:tcMar>
              <w:top w:w="0" w:type="dxa"/>
              <w:left w:w="108" w:type="dxa"/>
              <w:bottom w:w="0" w:type="dxa"/>
              <w:right w:w="108" w:type="dxa"/>
            </w:tcMar>
          </w:tcPr>
          <w:p w14:paraId="429809C3" w14:textId="32CB7E2A" w:rsidR="00FD3B91" w:rsidRDefault="00FD3B91" w:rsidP="001238E0">
            <w:pPr>
              <w:spacing w:after="0"/>
              <w:rPr>
                <w:rFonts w:eastAsiaTheme="minorEastAsia"/>
                <w:sz w:val="22"/>
                <w:szCs w:val="22"/>
                <w:lang w:val="en-US" w:eastAsia="zh-CN"/>
              </w:rPr>
            </w:pPr>
            <w:r>
              <w:rPr>
                <w:rFonts w:eastAsiaTheme="minorEastAsia"/>
                <w:sz w:val="22"/>
                <w:szCs w:val="22"/>
                <w:lang w:val="en-US" w:eastAsia="zh-CN"/>
              </w:rPr>
              <w:t>Support the TP and agree with CATT, i.e. can delete the “if it exists”</w:t>
            </w:r>
          </w:p>
        </w:tc>
      </w:tr>
    </w:tbl>
    <w:p w14:paraId="21CF2A60" w14:textId="526A6027" w:rsidR="0094394B" w:rsidRDefault="0094394B">
      <w:pPr>
        <w:jc w:val="both"/>
        <w:rPr>
          <w:sz w:val="22"/>
          <w:szCs w:val="22"/>
          <w:lang w:val="en-US" w:eastAsia="zh-CN"/>
        </w:rPr>
      </w:pPr>
    </w:p>
    <w:p w14:paraId="1C3380EF" w14:textId="7EE605F2" w:rsidR="0094394B" w:rsidRDefault="0094394B">
      <w:pPr>
        <w:jc w:val="both"/>
        <w:rPr>
          <w:sz w:val="22"/>
          <w:szCs w:val="22"/>
          <w:lang w:val="en-US" w:eastAsia="zh-CN"/>
        </w:rPr>
      </w:pPr>
    </w:p>
    <w:p w14:paraId="5D2D070F" w14:textId="77777777" w:rsidR="005C66C8" w:rsidRPr="007A280B" w:rsidRDefault="005C66C8" w:rsidP="005C66C8">
      <w:pPr>
        <w:spacing w:after="0"/>
        <w:jc w:val="both"/>
        <w:rPr>
          <w:b/>
          <w:bCs/>
          <w:highlight w:val="green"/>
          <w:lang w:val="en-US" w:eastAsia="zh-CN"/>
        </w:rPr>
      </w:pPr>
      <w:r w:rsidRPr="007A280B">
        <w:rPr>
          <w:b/>
          <w:bCs/>
          <w:highlight w:val="green"/>
          <w:lang w:val="en-US" w:eastAsia="zh-CN"/>
        </w:rPr>
        <w:t>Agreement</w:t>
      </w:r>
    </w:p>
    <w:p w14:paraId="2374BB25" w14:textId="77777777" w:rsidR="005C66C8" w:rsidRPr="007A280B" w:rsidRDefault="005C66C8" w:rsidP="005C66C8">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597F0CCC" w14:textId="3011663E" w:rsidR="0094394B" w:rsidRDefault="0094394B" w:rsidP="0094394B">
      <w:pPr>
        <w:jc w:val="both"/>
        <w:rPr>
          <w:lang w:val="en-US" w:eastAsia="zh-CN"/>
        </w:rPr>
      </w:pPr>
    </w:p>
    <w:p w14:paraId="04319841" w14:textId="4B3E1425" w:rsidR="0094394B" w:rsidRPr="00926926" w:rsidRDefault="0094394B" w:rsidP="0094394B">
      <w:pPr>
        <w:pStyle w:val="Heading3"/>
        <w:rPr>
          <w:highlight w:val="lightGray"/>
        </w:rPr>
      </w:pPr>
      <w:r w:rsidRPr="00926926">
        <w:rPr>
          <w:highlight w:val="lightGray"/>
        </w:rPr>
        <w:t>Proposal 6:</w:t>
      </w:r>
    </w:p>
    <w:p w14:paraId="7DAA97B4" w14:textId="77777777" w:rsidR="0094394B" w:rsidRPr="0094394B" w:rsidRDefault="0094394B" w:rsidP="0094394B">
      <w:pPr>
        <w:spacing w:after="0"/>
        <w:jc w:val="both"/>
        <w:rPr>
          <w:sz w:val="22"/>
          <w:szCs w:val="22"/>
          <w:lang w:val="en-US" w:eastAsia="zh-CN"/>
        </w:rPr>
      </w:pPr>
      <w:r w:rsidRPr="00926926">
        <w:rPr>
          <w:sz w:val="22"/>
          <w:szCs w:val="22"/>
          <w:highlight w:val="lightGray"/>
          <w:lang w:val="en-US" w:eastAsia="zh-CN"/>
        </w:rPr>
        <w:t>Adopt the following TP for TS 38.213 Clause 9:</w:t>
      </w:r>
    </w:p>
    <w:tbl>
      <w:tblPr>
        <w:tblStyle w:val="TableGrid"/>
        <w:tblW w:w="9629" w:type="dxa"/>
        <w:tblLayout w:type="fixed"/>
        <w:tblLook w:val="04A0" w:firstRow="1" w:lastRow="0" w:firstColumn="1" w:lastColumn="0" w:noHBand="0" w:noVBand="1"/>
      </w:tblPr>
      <w:tblGrid>
        <w:gridCol w:w="9629"/>
      </w:tblGrid>
      <w:tr w:rsidR="0094394B" w14:paraId="1835F4F3" w14:textId="77777777" w:rsidTr="0094394B">
        <w:tc>
          <w:tcPr>
            <w:tcW w:w="9629" w:type="dxa"/>
          </w:tcPr>
          <w:p w14:paraId="148AC709" w14:textId="77777777" w:rsidR="0094394B" w:rsidRPr="0094394B" w:rsidRDefault="0094394B" w:rsidP="0094394B">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36C0459A" w14:textId="77777777" w:rsidR="005C66C8" w:rsidRPr="005C66C8" w:rsidRDefault="005C66C8" w:rsidP="005C66C8">
            <w:pPr>
              <w:keepNext/>
              <w:keepLines/>
              <w:spacing w:before="120"/>
              <w:ind w:left="1134" w:hanging="1134"/>
              <w:outlineLvl w:val="2"/>
              <w:rPr>
                <w:rFonts w:ascii="Arial" w:eastAsia="Times New Roman" w:hAnsi="Arial"/>
                <w:sz w:val="28"/>
              </w:rPr>
            </w:pPr>
            <w:bookmarkStart w:id="43" w:name="_Toc12021483"/>
            <w:bookmarkStart w:id="44" w:name="_Toc20311595"/>
            <w:bookmarkStart w:id="45" w:name="_Toc26719420"/>
            <w:bookmarkStart w:id="46" w:name="_Toc29894855"/>
            <w:bookmarkStart w:id="47" w:name="_Toc29899154"/>
            <w:bookmarkStart w:id="48" w:name="_Toc29899572"/>
            <w:bookmarkStart w:id="49" w:name="_Toc29917309"/>
            <w:bookmarkStart w:id="50" w:name="_Toc36498183"/>
            <w:r w:rsidRPr="005C66C8">
              <w:rPr>
                <w:rFonts w:ascii="Arial" w:eastAsia="Times New Roman" w:hAnsi="Arial"/>
                <w:sz w:val="28"/>
              </w:rPr>
              <w:t>9.2.6</w:t>
            </w:r>
            <w:r w:rsidRPr="005C66C8">
              <w:rPr>
                <w:rFonts w:ascii="Arial" w:eastAsia="Times New Roman" w:hAnsi="Arial"/>
                <w:sz w:val="28"/>
              </w:rPr>
              <w:tab/>
              <w:t>PUCCH repetition procedure</w:t>
            </w:r>
            <w:bookmarkEnd w:id="43"/>
            <w:bookmarkEnd w:id="44"/>
            <w:bookmarkEnd w:id="45"/>
            <w:bookmarkEnd w:id="46"/>
            <w:bookmarkEnd w:id="47"/>
            <w:bookmarkEnd w:id="48"/>
            <w:bookmarkEnd w:id="49"/>
            <w:bookmarkEnd w:id="50"/>
          </w:p>
          <w:p w14:paraId="136E91C0" w14:textId="77777777" w:rsidR="0094394B" w:rsidRPr="00CB05FC" w:rsidRDefault="0094394B" w:rsidP="0094394B">
            <w:pPr>
              <w:jc w:val="center"/>
              <w:rPr>
                <w:rFonts w:eastAsia="Times New Roman"/>
                <w:color w:val="000000"/>
              </w:rPr>
            </w:pPr>
            <w:r>
              <w:rPr>
                <w:color w:val="00B0F0"/>
                <w:sz w:val="21"/>
              </w:rPr>
              <w:t>&lt; Unchanged parts are omitted &gt;</w:t>
            </w:r>
          </w:p>
          <w:p w14:paraId="6C62046B" w14:textId="77777777" w:rsidR="005C66C8" w:rsidRPr="005C66C8" w:rsidRDefault="005C66C8" w:rsidP="005C66C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07506C25" wp14:editId="335170E1">
                  <wp:extent cx="527050" cy="217805"/>
                  <wp:effectExtent l="0" t="0" r="635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62FAB7B" w14:textId="759EDE94" w:rsidR="005C66C8" w:rsidRPr="005C66C8" w:rsidRDefault="005C66C8" w:rsidP="005C66C8">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DD24102" wp14:editId="3614D3D3">
                  <wp:extent cx="527050" cy="217805"/>
                  <wp:effectExtent l="0" t="0" r="635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4A46C665" w14:textId="04275907" w:rsidR="0094394B" w:rsidRPr="005C66C8" w:rsidRDefault="0094394B" w:rsidP="005C66C8">
            <w:pPr>
              <w:jc w:val="center"/>
              <w:rPr>
                <w:rFonts w:eastAsia="Times New Roman"/>
                <w:color w:val="000000"/>
              </w:rPr>
            </w:pPr>
            <w:r>
              <w:rPr>
                <w:color w:val="00B0F0"/>
                <w:sz w:val="21"/>
              </w:rPr>
              <w:t>&lt; Unchanged parts are omitted &gt;</w:t>
            </w:r>
          </w:p>
        </w:tc>
      </w:tr>
    </w:tbl>
    <w:p w14:paraId="6902C31A" w14:textId="77777777" w:rsidR="0094394B" w:rsidRDefault="0094394B" w:rsidP="0094394B">
      <w:pPr>
        <w:jc w:val="both"/>
        <w:rPr>
          <w:sz w:val="22"/>
          <w:szCs w:val="22"/>
          <w:lang w:val="en-US" w:eastAsia="zh-CN"/>
        </w:rPr>
      </w:pPr>
    </w:p>
    <w:p w14:paraId="2A039875" w14:textId="7155D05C" w:rsidR="0094394B" w:rsidRDefault="0094394B" w:rsidP="0094394B">
      <w:pPr>
        <w:spacing w:after="0"/>
        <w:rPr>
          <w:b/>
          <w:bCs/>
          <w:sz w:val="22"/>
          <w:lang w:val="en-US" w:eastAsia="zh-CN"/>
        </w:rPr>
      </w:pPr>
      <w:r>
        <w:rPr>
          <w:b/>
          <w:bCs/>
          <w:sz w:val="22"/>
          <w:lang w:val="en-US"/>
        </w:rPr>
        <w:t xml:space="preserve">Companies please provide comments on Proposal </w:t>
      </w:r>
      <w:r w:rsidR="005C66C8">
        <w:rPr>
          <w:b/>
          <w:bCs/>
          <w:sz w:val="22"/>
          <w:lang w:val="en-US"/>
        </w:rPr>
        <w:t>6</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1F7848E9" w14:textId="77777777" w:rsidTr="0094394B">
        <w:tc>
          <w:tcPr>
            <w:tcW w:w="1430" w:type="dxa"/>
            <w:tcMar>
              <w:top w:w="0" w:type="dxa"/>
              <w:left w:w="108" w:type="dxa"/>
              <w:bottom w:w="0" w:type="dxa"/>
              <w:right w:w="108" w:type="dxa"/>
            </w:tcMar>
          </w:tcPr>
          <w:p w14:paraId="66FC9C70"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40A7006"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618EC9DA" w14:textId="77777777" w:rsidTr="0094394B">
        <w:tc>
          <w:tcPr>
            <w:tcW w:w="1430" w:type="dxa"/>
            <w:tcMar>
              <w:top w:w="0" w:type="dxa"/>
              <w:left w:w="108" w:type="dxa"/>
              <w:bottom w:w="0" w:type="dxa"/>
              <w:right w:w="108" w:type="dxa"/>
            </w:tcMar>
          </w:tcPr>
          <w:p w14:paraId="6491C4FF" w14:textId="28173491" w:rsidR="0094394B" w:rsidRPr="00617269" w:rsidRDefault="00A02AFF"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09A33ADB" w14:textId="75E3117B" w:rsidR="00370E3F" w:rsidRDefault="00617269" w:rsidP="0094394B">
            <w:pPr>
              <w:spacing w:after="0"/>
              <w:rPr>
                <w:rFonts w:eastAsiaTheme="minorEastAsia"/>
                <w:sz w:val="22"/>
                <w:szCs w:val="22"/>
                <w:lang w:val="en-US" w:eastAsia="zh-CN"/>
              </w:rPr>
            </w:pPr>
            <w:r>
              <w:rPr>
                <w:rFonts w:eastAsiaTheme="minorEastAsia"/>
                <w:sz w:val="22"/>
                <w:szCs w:val="22"/>
                <w:lang w:val="en-US" w:eastAsia="zh-CN"/>
              </w:rPr>
              <w:t>We are fine with the wording</w:t>
            </w:r>
            <w:r w:rsidR="00A02AFF">
              <w:rPr>
                <w:rFonts w:eastAsiaTheme="minorEastAsia"/>
                <w:sz w:val="22"/>
                <w:szCs w:val="22"/>
                <w:lang w:val="en-US" w:eastAsia="zh-CN"/>
              </w:rPr>
              <w:t xml:space="preserve">. </w:t>
            </w:r>
            <w:r>
              <w:rPr>
                <w:rFonts w:eastAsiaTheme="minorEastAsia"/>
                <w:sz w:val="22"/>
                <w:szCs w:val="22"/>
                <w:lang w:val="en-US" w:eastAsia="zh-CN"/>
              </w:rPr>
              <w:t xml:space="preserve">We have </w:t>
            </w:r>
            <w:r w:rsidR="00370E3F">
              <w:rPr>
                <w:rFonts w:eastAsiaTheme="minorEastAsia"/>
                <w:sz w:val="22"/>
                <w:szCs w:val="22"/>
                <w:lang w:val="en-US" w:eastAsia="zh-CN"/>
              </w:rPr>
              <w:t>some</w:t>
            </w:r>
            <w:r>
              <w:rPr>
                <w:rFonts w:eastAsiaTheme="minorEastAsia"/>
                <w:sz w:val="22"/>
                <w:szCs w:val="22"/>
                <w:lang w:val="en-US" w:eastAsia="zh-CN"/>
              </w:rPr>
              <w:t xml:space="preserve"> comment</w:t>
            </w:r>
            <w:r w:rsidR="00370E3F">
              <w:rPr>
                <w:rFonts w:eastAsiaTheme="minorEastAsia"/>
                <w:sz w:val="22"/>
                <w:szCs w:val="22"/>
                <w:lang w:val="en-US" w:eastAsia="zh-CN"/>
              </w:rPr>
              <w:t>s.</w:t>
            </w:r>
          </w:p>
          <w:p w14:paraId="70BD6C21" w14:textId="77777777" w:rsidR="00370E3F" w:rsidRDefault="00370E3F" w:rsidP="0094394B">
            <w:pPr>
              <w:spacing w:after="0"/>
              <w:rPr>
                <w:rFonts w:eastAsiaTheme="minorEastAsia"/>
                <w:sz w:val="22"/>
                <w:szCs w:val="22"/>
                <w:lang w:val="en-US" w:eastAsia="zh-CN"/>
              </w:rPr>
            </w:pPr>
          </w:p>
          <w:p w14:paraId="1C1D66CF" w14:textId="0712D738" w:rsidR="00617269" w:rsidRDefault="00370E3F" w:rsidP="0094394B">
            <w:pPr>
              <w:spacing w:after="0"/>
              <w:rPr>
                <w:rFonts w:eastAsiaTheme="minorEastAsia"/>
                <w:sz w:val="22"/>
                <w:szCs w:val="22"/>
                <w:lang w:val="en-US" w:eastAsia="zh-CN"/>
              </w:rPr>
            </w:pPr>
            <w:r>
              <w:rPr>
                <w:rFonts w:eastAsiaTheme="minorEastAsia"/>
                <w:sz w:val="22"/>
                <w:szCs w:val="22"/>
                <w:lang w:val="en-US" w:eastAsia="zh-CN"/>
              </w:rPr>
              <w:t>The first comment is</w:t>
            </w:r>
            <w:r w:rsidR="00617269">
              <w:rPr>
                <w:rFonts w:eastAsiaTheme="minorEastAsia"/>
                <w:sz w:val="22"/>
                <w:szCs w:val="22"/>
                <w:lang w:val="en-US" w:eastAsia="zh-CN"/>
              </w:rPr>
              <w:t xml:space="preserve"> on the paragraphing thing. It seems that in </w:t>
            </w:r>
            <w:r w:rsidR="00533EB8">
              <w:rPr>
                <w:rFonts w:eastAsiaTheme="minorEastAsia"/>
                <w:sz w:val="22"/>
                <w:szCs w:val="22"/>
                <w:lang w:val="en-US" w:eastAsia="zh-CN"/>
              </w:rPr>
              <w:t xml:space="preserve">section </w:t>
            </w:r>
            <w:r w:rsidR="00617269">
              <w:rPr>
                <w:rFonts w:eastAsiaTheme="minorEastAsia"/>
                <w:sz w:val="22"/>
                <w:szCs w:val="22"/>
                <w:lang w:val="en-US" w:eastAsia="zh-CN"/>
              </w:rPr>
              <w:t>9.2.6 different conditions/cases are described by sub-bullets. In consideration of the better alignment with the context</w:t>
            </w:r>
            <w:r w:rsidR="00533EB8">
              <w:rPr>
                <w:rFonts w:eastAsiaTheme="minorEastAsia"/>
                <w:sz w:val="22"/>
                <w:szCs w:val="22"/>
                <w:lang w:val="en-US" w:eastAsia="zh-CN"/>
              </w:rPr>
              <w:t xml:space="preserve"> in 9.2.6</w:t>
            </w:r>
            <w:r w:rsidR="00617269">
              <w:rPr>
                <w:rFonts w:eastAsiaTheme="minorEastAsia"/>
                <w:sz w:val="22"/>
                <w:szCs w:val="22"/>
                <w:lang w:val="en-US" w:eastAsia="zh-CN"/>
              </w:rPr>
              <w:t xml:space="preserve">, </w:t>
            </w:r>
            <w:r w:rsidR="00533EB8">
              <w:rPr>
                <w:rFonts w:eastAsiaTheme="minorEastAsia"/>
                <w:sz w:val="22"/>
                <w:szCs w:val="22"/>
                <w:lang w:val="en-US" w:eastAsia="zh-CN"/>
              </w:rPr>
              <w:t>m</w:t>
            </w:r>
            <w:r w:rsidR="00617269">
              <w:rPr>
                <w:rFonts w:eastAsiaTheme="minorEastAsia"/>
                <w:sz w:val="22"/>
                <w:szCs w:val="22"/>
                <w:lang w:val="en-US" w:eastAsia="zh-CN"/>
              </w:rPr>
              <w:t>aybe, we could use two sub-bullets instead of two paragraphs.</w:t>
            </w:r>
            <w:r>
              <w:rPr>
                <w:rFonts w:eastAsiaTheme="minorEastAsia"/>
                <w:sz w:val="22"/>
                <w:szCs w:val="22"/>
                <w:lang w:val="en-US" w:eastAsia="zh-CN"/>
              </w:rPr>
              <w:t xml:space="preserve"> </w:t>
            </w:r>
            <w:r w:rsidR="00617269">
              <w:rPr>
                <w:rFonts w:eastAsiaTheme="minorEastAsia"/>
                <w:sz w:val="22"/>
                <w:szCs w:val="22"/>
                <w:lang w:val="en-US" w:eastAsia="zh-CN"/>
              </w:rPr>
              <w:t>For example,</w:t>
            </w:r>
          </w:p>
          <w:p w14:paraId="79077606" w14:textId="77777777" w:rsidR="00617269" w:rsidRDefault="00617269" w:rsidP="00617269">
            <w:pPr>
              <w:rPr>
                <w:rFonts w:eastAsia="Times New Roman"/>
                <w:lang w:val="en-US"/>
              </w:rPr>
            </w:pPr>
            <w:r>
              <w:rPr>
                <w:rFonts w:eastAsiaTheme="minorEastAsia"/>
                <w:sz w:val="22"/>
                <w:szCs w:val="22"/>
                <w:lang w:val="en-US" w:eastAsia="zh-CN"/>
              </w:rPr>
              <w:t>“</w:t>
            </w: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20DDF413" wp14:editId="7DE92F7A">
                  <wp:extent cx="527050" cy="217805"/>
                  <wp:effectExtent l="0" t="0" r="6350" b="0"/>
                  <wp:docPr id="2"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w:t>
            </w:r>
          </w:p>
          <w:p w14:paraId="0702D51B" w14:textId="77777777" w:rsidR="00617269" w:rsidRDefault="00617269" w:rsidP="00617269">
            <w:pPr>
              <w:pStyle w:val="ListParagraph"/>
              <w:numPr>
                <w:ilvl w:val="0"/>
                <w:numId w:val="44"/>
              </w:numPr>
              <w:rPr>
                <w:rFonts w:eastAsia="Times New Roman"/>
                <w:lang w:val="en-US"/>
              </w:rPr>
            </w:pPr>
            <w:r w:rsidRPr="006F5612">
              <w:rPr>
                <w:rFonts w:eastAsia="Times New Roman"/>
                <w:strike/>
                <w:color w:val="00B0F0"/>
                <w:lang w:val="en-US"/>
              </w:rPr>
              <w:t>and</w:t>
            </w:r>
            <w:r w:rsidRPr="00617269">
              <w:rPr>
                <w:rFonts w:eastAsia="Times New Roman"/>
                <w:strike/>
                <w:lang w:val="en-US"/>
              </w:rPr>
              <w:t xml:space="preserve"> </w:t>
            </w:r>
            <w:r w:rsidRPr="00617269">
              <w:rPr>
                <w:rFonts w:eastAsia="Times New Roman"/>
                <w:lang w:val="en-US"/>
              </w:rPr>
              <w:t xml:space="preserve">the PUCCH transmission would overlap with the PUSCH transmission in one or more slots, and the conditions in Clause 9.2.5 for multiplexing the UCI in the PUSCH are </w:t>
            </w:r>
            <w:r w:rsidRPr="00617269">
              <w:rPr>
                <w:rFonts w:eastAsia="Times New Roman"/>
                <w:lang w:val="en-US"/>
              </w:rPr>
              <w:lastRenderedPageBreak/>
              <w:t>satisfied in the overlapping slots, the UE transmits the PUCCH and does not transmit the PUSCH in the overlapping slots.</w:t>
            </w:r>
          </w:p>
          <w:p w14:paraId="14CC7F95" w14:textId="77777777" w:rsidR="00617269" w:rsidRDefault="00617269" w:rsidP="006F5612">
            <w:pPr>
              <w:pStyle w:val="ListParagraph"/>
              <w:numPr>
                <w:ilvl w:val="0"/>
                <w:numId w:val="44"/>
              </w:numPr>
              <w:rPr>
                <w:rFonts w:eastAsiaTheme="minorEastAsia"/>
                <w:sz w:val="22"/>
                <w:szCs w:val="22"/>
                <w:lang w:val="en-US" w:eastAsia="zh-CN"/>
              </w:rPr>
            </w:pPr>
            <w:r w:rsidRPr="00617269">
              <w:rPr>
                <w:rFonts w:eastAsia="Times New Roman"/>
                <w:color w:val="FF0000"/>
                <w:lang w:val="en-US"/>
              </w:rPr>
              <w:t xml:space="preserve">If </w:t>
            </w:r>
            <w:r w:rsidRPr="006F5612">
              <w:rPr>
                <w:rFonts w:eastAsia="Times New Roman"/>
                <w:strike/>
                <w:color w:val="00B0F0"/>
                <w:lang w:val="en-US"/>
              </w:rPr>
              <w:t xml:space="preserve">a UE would transmit a PUCCH over a first number </w:t>
            </w:r>
            <w:r w:rsidRPr="006F5612">
              <w:rPr>
                <w:strike/>
                <w:noProof/>
                <w:color w:val="00B0F0"/>
                <w:position w:val="-10"/>
                <w:lang w:val="en-US" w:eastAsia="zh-CN"/>
              </w:rPr>
              <w:drawing>
                <wp:inline distT="0" distB="0" distL="0" distR="0" wp14:anchorId="75CF4C76" wp14:editId="2CB52F7F">
                  <wp:extent cx="527050" cy="217805"/>
                  <wp:effectExtent l="0" t="0" r="6350" b="0"/>
                  <wp:docPr id="3"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6F5612">
              <w:rPr>
                <w:rFonts w:eastAsia="Times New Roman"/>
                <w:strike/>
                <w:color w:val="00B0F0"/>
                <w:lang w:val="en-US"/>
              </w:rPr>
              <w:t xml:space="preserve"> of slots and the UE would transmit a</w:t>
            </w:r>
            <w:r w:rsidRPr="006F5612">
              <w:rPr>
                <w:rFonts w:eastAsia="Times New Roman"/>
                <w:color w:val="00B0F0"/>
                <w:lang w:val="en-US"/>
              </w:rPr>
              <w:t xml:space="preserve"> </w:t>
            </w:r>
            <w:r w:rsidRPr="00617269">
              <w:rPr>
                <w:rFonts w:eastAsia="Times New Roman"/>
                <w:color w:val="00B0F0"/>
                <w:lang w:val="en-US"/>
              </w:rPr>
              <w:t>the</w:t>
            </w:r>
            <w:r w:rsidRPr="00617269">
              <w:rPr>
                <w:rFonts w:eastAsia="Times New Roman"/>
                <w:color w:val="FF0000"/>
                <w:lang w:val="en-US"/>
              </w:rPr>
              <w:t xml:space="preserve"> PUSCH</w:t>
            </w:r>
            <w:r>
              <w:rPr>
                <w:rFonts w:eastAsia="Times New Roman"/>
                <w:color w:val="FF0000"/>
                <w:lang w:val="en-US"/>
              </w:rPr>
              <w:t xml:space="preserve"> </w:t>
            </w:r>
            <w:r w:rsidRPr="00617269">
              <w:rPr>
                <w:rFonts w:eastAsia="Times New Roman"/>
                <w:color w:val="00B0F0"/>
                <w:lang w:val="en-US"/>
              </w:rPr>
              <w:t xml:space="preserve">is </w:t>
            </w:r>
            <w:r w:rsidRPr="00617269">
              <w:rPr>
                <w:rFonts w:eastAsia="Times New Roman"/>
                <w:color w:val="FF0000"/>
                <w:highlight w:val="yellow"/>
                <w:lang w:val="en-US"/>
              </w:rPr>
              <w:t>with repetition Type B</w:t>
            </w:r>
            <w:r w:rsidRPr="00617269">
              <w:rPr>
                <w:rFonts w:eastAsia="Times New Roman"/>
                <w:color w:val="FF0000"/>
                <w:lang w:val="en-US"/>
              </w:rPr>
              <w:t xml:space="preserve"> </w:t>
            </w:r>
            <w:r w:rsidRPr="006F5612">
              <w:rPr>
                <w:rFonts w:eastAsia="Times New Roman"/>
                <w:strike/>
                <w:color w:val="00B0F0"/>
                <w:lang w:val="en-US"/>
              </w:rPr>
              <w:t>over a second number of slots</w:t>
            </w:r>
            <w:r w:rsidRPr="00617269">
              <w:rPr>
                <w:rFonts w:eastAsia="Times New Roman"/>
                <w:color w:val="FF0000"/>
                <w:lang w:val="en-US"/>
              </w:rPr>
              <w:t xml:space="preserve">, and the PUCCH transmission would overlap with the </w:t>
            </w:r>
            <w:r w:rsidRPr="00617269">
              <w:rPr>
                <w:rFonts w:eastAsia="Times New Roman"/>
                <w:color w:val="FF0000"/>
                <w:highlight w:val="yellow"/>
                <w:lang w:val="en-US"/>
              </w:rPr>
              <w:t>actual</w:t>
            </w:r>
            <w:r w:rsidRPr="00617269">
              <w:rPr>
                <w:rFonts w:eastAsia="Times New Roman"/>
                <w:color w:val="FF0000"/>
                <w:lang w:val="en-US"/>
              </w:rPr>
              <w:t xml:space="preserve"> PUSCH </w:t>
            </w:r>
            <w:r w:rsidRPr="00617269">
              <w:rPr>
                <w:rFonts w:eastAsia="Times New Roman"/>
                <w:color w:val="FF0000"/>
                <w:highlight w:val="yellow"/>
                <w:lang w:val="en-US"/>
              </w:rPr>
              <w:t>repetition(s)</w:t>
            </w:r>
            <w:r w:rsidRPr="00617269">
              <w:rPr>
                <w:rFonts w:eastAsia="Times New Roman"/>
                <w:color w:val="FF0000"/>
                <w:lang w:val="en-US"/>
              </w:rPr>
              <w:t xml:space="preserve"> in one or more slots, and the conditions in Clause 9.2.5 for multiplexing the UCI in the PUSCH are satisfied for </w:t>
            </w:r>
            <w:r w:rsidRPr="00617269">
              <w:rPr>
                <w:rFonts w:eastAsia="Times New Roman"/>
                <w:color w:val="FF0000"/>
                <w:highlight w:val="yellow"/>
                <w:lang w:val="en-US"/>
              </w:rPr>
              <w:t>the overlapping actual PUSCH repetition(s)</w:t>
            </w:r>
            <w:r w:rsidRPr="00617269">
              <w:rPr>
                <w:rFonts w:eastAsia="Times New Roman"/>
                <w:color w:val="FF0000"/>
                <w:lang w:val="en-US"/>
              </w:rPr>
              <w:t xml:space="preserve">, the UE transmits the PUCCH and does not transmit the </w:t>
            </w:r>
            <w:r w:rsidRPr="00617269">
              <w:rPr>
                <w:rFonts w:eastAsia="Times New Roman"/>
                <w:color w:val="FF0000"/>
                <w:highlight w:val="yellow"/>
                <w:lang w:val="en-US"/>
              </w:rPr>
              <w:t>overlapping actual PUSCH repetition(s)</w:t>
            </w:r>
            <w:r w:rsidRPr="00617269">
              <w:rPr>
                <w:rFonts w:eastAsia="Times New Roman"/>
                <w:color w:val="FF0000"/>
                <w:lang w:val="en-US"/>
              </w:rPr>
              <w:t>.</w:t>
            </w:r>
            <w:r>
              <w:rPr>
                <w:rFonts w:eastAsiaTheme="minorEastAsia"/>
                <w:sz w:val="22"/>
                <w:szCs w:val="22"/>
                <w:lang w:val="en-US" w:eastAsia="zh-CN"/>
              </w:rPr>
              <w:t>”</w:t>
            </w:r>
          </w:p>
          <w:p w14:paraId="473F46E0" w14:textId="2240BA51" w:rsidR="006F5612" w:rsidRPr="006F5612" w:rsidRDefault="00370E3F" w:rsidP="006F5612">
            <w:pPr>
              <w:rPr>
                <w:rFonts w:eastAsiaTheme="minorEastAsia"/>
                <w:sz w:val="22"/>
                <w:szCs w:val="22"/>
                <w:lang w:val="en-US" w:eastAsia="zh-CN"/>
              </w:rPr>
            </w:pPr>
            <w:r>
              <w:rPr>
                <w:rFonts w:eastAsiaTheme="minorEastAsia"/>
                <w:sz w:val="22"/>
                <w:szCs w:val="22"/>
                <w:lang w:val="en-US" w:eastAsia="zh-CN"/>
              </w:rPr>
              <w:t xml:space="preserve">Besides, we are not sure whether any word needs to </w:t>
            </w:r>
            <w:r w:rsidR="00533EB8">
              <w:rPr>
                <w:rFonts w:eastAsiaTheme="minorEastAsia"/>
                <w:sz w:val="22"/>
                <w:szCs w:val="22"/>
                <w:lang w:val="en-US" w:eastAsia="zh-CN"/>
              </w:rPr>
              <w:t xml:space="preserve">be </w:t>
            </w:r>
            <w:r>
              <w:rPr>
                <w:rFonts w:eastAsiaTheme="minorEastAsia"/>
                <w:sz w:val="22"/>
                <w:szCs w:val="22"/>
                <w:lang w:val="en-US" w:eastAsia="zh-CN"/>
              </w:rPr>
              <w:t>add</w:t>
            </w:r>
            <w:r w:rsidR="00533EB8">
              <w:rPr>
                <w:rFonts w:eastAsiaTheme="minorEastAsia"/>
                <w:sz w:val="22"/>
                <w:szCs w:val="22"/>
                <w:lang w:val="en-US" w:eastAsia="zh-CN"/>
              </w:rPr>
              <w:t>ed</w:t>
            </w:r>
            <w:r>
              <w:rPr>
                <w:rFonts w:eastAsiaTheme="minorEastAsia"/>
                <w:sz w:val="22"/>
                <w:szCs w:val="22"/>
                <w:lang w:val="en-US" w:eastAsia="zh-CN"/>
              </w:rPr>
              <w:t xml:space="preserve"> into the </w:t>
            </w:r>
            <w:r w:rsidRPr="00A02AFF">
              <w:rPr>
                <w:rFonts w:eastAsiaTheme="minorEastAsia"/>
                <w:sz w:val="22"/>
                <w:szCs w:val="22"/>
                <w:lang w:val="en-US" w:eastAsia="zh-CN"/>
              </w:rPr>
              <w:t>description of the Rel-15 UE behavior in the first paragraph</w:t>
            </w:r>
            <w:r>
              <w:rPr>
                <w:rFonts w:eastAsiaTheme="minorEastAsia"/>
                <w:sz w:val="22"/>
                <w:szCs w:val="22"/>
                <w:lang w:val="en-US" w:eastAsia="zh-CN"/>
              </w:rPr>
              <w:t xml:space="preserve">, such as </w:t>
            </w:r>
            <w:r w:rsidR="00533EB8">
              <w:rPr>
                <w:rFonts w:eastAsiaTheme="minorEastAsia"/>
                <w:sz w:val="22"/>
                <w:szCs w:val="22"/>
                <w:lang w:val="en-US" w:eastAsia="zh-CN"/>
              </w:rPr>
              <w:t>“</w:t>
            </w:r>
            <w:r w:rsidR="00533EB8" w:rsidRPr="00A02AFF">
              <w:rPr>
                <w:rFonts w:eastAsia="Times New Roman"/>
                <w:sz w:val="22"/>
                <w:szCs w:val="22"/>
                <w:lang w:val="en-US"/>
              </w:rPr>
              <w:t xml:space="preserve">PUSCH </w:t>
            </w:r>
            <w:r w:rsidR="00533EB8" w:rsidRPr="00533EB8">
              <w:rPr>
                <w:rFonts w:eastAsia="Times New Roman"/>
                <w:sz w:val="22"/>
                <w:szCs w:val="22"/>
                <w:u w:val="single"/>
                <w:lang w:val="en-US"/>
              </w:rPr>
              <w:t>other than repetition Type B</w:t>
            </w:r>
            <w:r w:rsidR="00533EB8">
              <w:rPr>
                <w:rFonts w:eastAsiaTheme="minorEastAsia"/>
                <w:sz w:val="22"/>
                <w:szCs w:val="22"/>
                <w:lang w:val="en-US" w:eastAsia="zh-CN"/>
              </w:rPr>
              <w:t xml:space="preserve">”, for the purpose of avoiding </w:t>
            </w:r>
            <w:r w:rsidR="000F4FA0">
              <w:rPr>
                <w:rFonts w:eastAsiaTheme="minorEastAsia"/>
                <w:sz w:val="22"/>
                <w:szCs w:val="22"/>
                <w:lang w:val="en-US" w:eastAsia="zh-CN"/>
              </w:rPr>
              <w:t xml:space="preserve">any </w:t>
            </w:r>
            <w:r w:rsidR="00533EB8">
              <w:rPr>
                <w:rFonts w:eastAsiaTheme="minorEastAsia"/>
                <w:sz w:val="22"/>
                <w:szCs w:val="22"/>
                <w:lang w:val="en-US" w:eastAsia="zh-CN"/>
              </w:rPr>
              <w:t>misunderstanding.</w:t>
            </w:r>
          </w:p>
        </w:tc>
      </w:tr>
      <w:tr w:rsidR="0094394B" w14:paraId="4FE3381B" w14:textId="77777777" w:rsidTr="0094394B">
        <w:tc>
          <w:tcPr>
            <w:tcW w:w="1430" w:type="dxa"/>
            <w:tcMar>
              <w:top w:w="0" w:type="dxa"/>
              <w:left w:w="108" w:type="dxa"/>
              <w:bottom w:w="0" w:type="dxa"/>
              <w:right w:w="108" w:type="dxa"/>
            </w:tcMar>
          </w:tcPr>
          <w:p w14:paraId="3DE29F2A" w14:textId="687F853A" w:rsidR="0094394B" w:rsidRDefault="00F30A98" w:rsidP="0094394B">
            <w:pPr>
              <w:spacing w:after="0"/>
              <w:rPr>
                <w:rFonts w:eastAsia="Times New Roman"/>
                <w:sz w:val="22"/>
                <w:szCs w:val="22"/>
                <w:lang w:val="en-US" w:eastAsia="zh-CN"/>
              </w:rPr>
            </w:pPr>
            <w:r>
              <w:rPr>
                <w:rFonts w:eastAsia="Times New Roman"/>
                <w:sz w:val="22"/>
                <w:szCs w:val="22"/>
                <w:lang w:val="en-US" w:eastAsia="zh-CN"/>
              </w:rPr>
              <w:lastRenderedPageBreak/>
              <w:t>Nokia, NSB</w:t>
            </w:r>
          </w:p>
        </w:tc>
        <w:tc>
          <w:tcPr>
            <w:tcW w:w="8189" w:type="dxa"/>
            <w:tcMar>
              <w:top w:w="0" w:type="dxa"/>
              <w:left w:w="108" w:type="dxa"/>
              <w:bottom w:w="0" w:type="dxa"/>
              <w:right w:w="108" w:type="dxa"/>
            </w:tcMar>
          </w:tcPr>
          <w:p w14:paraId="6A11FBA9" w14:textId="22002D1D" w:rsidR="0094394B" w:rsidRDefault="00F30A98" w:rsidP="0094394B">
            <w:pPr>
              <w:spacing w:after="0"/>
              <w:rPr>
                <w:rFonts w:eastAsia="Times New Roman"/>
                <w:sz w:val="22"/>
                <w:szCs w:val="22"/>
                <w:lang w:val="en-US" w:eastAsia="zh-CN"/>
              </w:rPr>
            </w:pPr>
            <w:r>
              <w:rPr>
                <w:rFonts w:eastAsia="Times New Roman"/>
                <w:sz w:val="22"/>
                <w:szCs w:val="22"/>
                <w:lang w:val="en-US" w:eastAsia="zh-CN"/>
              </w:rPr>
              <w:t xml:space="preserve">We agree with the TP &amp; structure proposed by FL – but we also agree with the comment by Fujitsu, that maybe worth pointing out in the legacy paragraph that this is applicable to PUSCH repetition Type A. </w:t>
            </w:r>
          </w:p>
          <w:p w14:paraId="7814A430" w14:textId="77777777" w:rsidR="00F30A98" w:rsidRDefault="00F30A98" w:rsidP="0094394B">
            <w:pPr>
              <w:spacing w:after="0"/>
              <w:rPr>
                <w:rFonts w:eastAsia="Times New Roman"/>
                <w:sz w:val="22"/>
                <w:szCs w:val="22"/>
                <w:lang w:val="en-US" w:eastAsia="zh-CN"/>
              </w:rPr>
            </w:pPr>
          </w:p>
          <w:p w14:paraId="21EBA081" w14:textId="77777777" w:rsidR="00F30A98" w:rsidRDefault="00F30A98" w:rsidP="0094394B">
            <w:pPr>
              <w:spacing w:after="0"/>
              <w:rPr>
                <w:rFonts w:eastAsia="Times New Roman"/>
                <w:sz w:val="22"/>
                <w:szCs w:val="22"/>
                <w:lang w:val="en-US" w:eastAsia="zh-CN"/>
              </w:rPr>
            </w:pPr>
            <w:r>
              <w:rPr>
                <w:rFonts w:eastAsia="Times New Roman"/>
                <w:sz w:val="22"/>
                <w:szCs w:val="22"/>
                <w:lang w:val="en-US" w:eastAsia="zh-CN"/>
              </w:rPr>
              <w:t xml:space="preserve">So just adding the PUSCH repetition Type A in the first paragraph of the FL proposal could solve the issue – such as: </w:t>
            </w:r>
            <w:r>
              <w:rPr>
                <w:rFonts w:eastAsia="Times New Roman"/>
                <w:sz w:val="22"/>
                <w:szCs w:val="22"/>
                <w:lang w:val="en-US" w:eastAsia="zh-CN"/>
              </w:rPr>
              <w:br/>
            </w:r>
          </w:p>
          <w:p w14:paraId="677938BF" w14:textId="0C2440C4" w:rsidR="00F30A98" w:rsidRPr="005C66C8" w:rsidRDefault="00F30A98" w:rsidP="00F30A9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3082E6F5" wp14:editId="28E30A3D">
                  <wp:extent cx="527050" cy="217805"/>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w:t>
            </w:r>
            <w:r w:rsidRPr="00F30A98">
              <w:rPr>
                <w:rFonts w:eastAsia="Times New Roman"/>
                <w:color w:val="FF0000"/>
                <w:highlight w:val="yellow"/>
                <w:lang w:val="en-US"/>
              </w:rPr>
              <w:t>with PUSCH repetition type A</w:t>
            </w:r>
            <w:r w:rsidRPr="00F30A98">
              <w:rPr>
                <w:rFonts w:eastAsia="Times New Roman"/>
                <w:color w:val="FF0000"/>
                <w:lang w:val="en-US"/>
              </w:rPr>
              <w:t xml:space="preserve"> </w:t>
            </w:r>
            <w:r w:rsidRPr="005C66C8">
              <w:rPr>
                <w:rFonts w:eastAsia="Times New Roman"/>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3A00E879" w14:textId="57F9B6EE" w:rsidR="00F30A98" w:rsidRDefault="00F30A98" w:rsidP="0094394B">
            <w:pPr>
              <w:spacing w:after="0"/>
              <w:rPr>
                <w:rFonts w:eastAsia="Times New Roman"/>
                <w:sz w:val="22"/>
                <w:szCs w:val="22"/>
                <w:lang w:val="en-US" w:eastAsia="zh-CN"/>
              </w:rPr>
            </w:pPr>
            <w:r>
              <w:rPr>
                <w:rFonts w:eastAsia="Times New Roman"/>
                <w:sz w:val="22"/>
                <w:szCs w:val="22"/>
                <w:lang w:val="en-US" w:eastAsia="zh-CN"/>
              </w:rPr>
              <w:br/>
            </w:r>
          </w:p>
        </w:tc>
      </w:tr>
      <w:tr w:rsidR="005A5BB8" w14:paraId="47394FA8" w14:textId="77777777" w:rsidTr="0094394B">
        <w:tc>
          <w:tcPr>
            <w:tcW w:w="1430" w:type="dxa"/>
            <w:tcMar>
              <w:top w:w="0" w:type="dxa"/>
              <w:left w:w="108" w:type="dxa"/>
              <w:bottom w:w="0" w:type="dxa"/>
              <w:right w:w="108" w:type="dxa"/>
            </w:tcMar>
          </w:tcPr>
          <w:p w14:paraId="51D4A1E2" w14:textId="253F19C4" w:rsidR="005A5BB8" w:rsidRPr="005A5BB8" w:rsidRDefault="005A5BB8" w:rsidP="0094394B">
            <w:pPr>
              <w:spacing w:after="0"/>
              <w:rPr>
                <w:rFonts w:eastAsia="Times New Roman"/>
                <w:sz w:val="22"/>
                <w:szCs w:val="22"/>
                <w:lang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36F6B687" w14:textId="694B2458" w:rsidR="005A5BB8" w:rsidRDefault="005A5BB8" w:rsidP="0094394B">
            <w:pPr>
              <w:spacing w:after="0"/>
              <w:rPr>
                <w:rFonts w:eastAsia="Times New Roman"/>
                <w:sz w:val="22"/>
                <w:szCs w:val="22"/>
                <w:lang w:val="en-US" w:eastAsia="zh-CN"/>
              </w:rPr>
            </w:pPr>
            <w:r>
              <w:rPr>
                <w:rFonts w:eastAsia="Times New Roman"/>
                <w:sz w:val="22"/>
                <w:szCs w:val="22"/>
                <w:lang w:val="en-US" w:eastAsia="zh-CN"/>
              </w:rPr>
              <w:t>Regarding to ‘</w:t>
            </w:r>
            <w:r w:rsidRPr="00F30A98">
              <w:rPr>
                <w:rFonts w:eastAsia="Times New Roman"/>
                <w:color w:val="FF0000"/>
                <w:highlight w:val="yellow"/>
                <w:lang w:val="en-US"/>
              </w:rPr>
              <w:t>with PUSCH repetition type A</w:t>
            </w:r>
            <w:r>
              <w:rPr>
                <w:rFonts w:eastAsia="Times New Roman"/>
                <w:sz w:val="22"/>
                <w:szCs w:val="22"/>
                <w:lang w:val="en-US" w:eastAsia="zh-CN"/>
              </w:rPr>
              <w:t>’, there may be one thing which needs to be clarified.</w:t>
            </w:r>
          </w:p>
          <w:p w14:paraId="5B626F14" w14:textId="77777777" w:rsidR="005A5BB8" w:rsidRDefault="005A5BB8" w:rsidP="0094394B">
            <w:pPr>
              <w:spacing w:after="0"/>
              <w:rPr>
                <w:rFonts w:eastAsia="Times New Roman"/>
                <w:sz w:val="22"/>
                <w:szCs w:val="22"/>
                <w:lang w:val="en-US" w:eastAsia="zh-CN"/>
              </w:rPr>
            </w:pPr>
            <w:r>
              <w:rPr>
                <w:rFonts w:eastAsia="Times New Roman"/>
                <w:sz w:val="22"/>
                <w:szCs w:val="22"/>
                <w:lang w:val="en-US" w:eastAsia="zh-CN"/>
              </w:rPr>
              <w:t>In our understanding, according to the original description of Rel-15 UE behavior, both PUSCH with repetition A and with no repetition are mentioned. If we added ‘PUSCH repetition type A’ into the description of Rel-15 UE behavior, does this mean that the collision case between single PUSCH and PUCCH repetition is precluded?</w:t>
            </w:r>
          </w:p>
          <w:p w14:paraId="6553498B" w14:textId="6218869C" w:rsidR="005A5BB8" w:rsidRDefault="005A5BB8" w:rsidP="0094394B">
            <w:pPr>
              <w:spacing w:after="0"/>
              <w:rPr>
                <w:rFonts w:eastAsia="Times New Roman"/>
                <w:sz w:val="22"/>
                <w:szCs w:val="22"/>
                <w:lang w:val="en-US" w:eastAsia="zh-CN"/>
              </w:rPr>
            </w:pPr>
            <w:r>
              <w:rPr>
                <w:rFonts w:eastAsia="Times New Roman"/>
                <w:sz w:val="22"/>
                <w:szCs w:val="22"/>
                <w:lang w:val="en-US" w:eastAsia="zh-CN"/>
              </w:rPr>
              <w:t>If this is not the case, we think ‘with PUSCH repetition A’ is clear enough. We will support it.</w:t>
            </w:r>
          </w:p>
        </w:tc>
      </w:tr>
      <w:tr w:rsidR="0037418E" w14:paraId="0C452345" w14:textId="77777777" w:rsidTr="0094394B">
        <w:tc>
          <w:tcPr>
            <w:tcW w:w="1430" w:type="dxa"/>
            <w:tcMar>
              <w:top w:w="0" w:type="dxa"/>
              <w:left w:w="108" w:type="dxa"/>
              <w:bottom w:w="0" w:type="dxa"/>
              <w:right w:w="108" w:type="dxa"/>
            </w:tcMar>
          </w:tcPr>
          <w:p w14:paraId="0F90F240" w14:textId="5366C3B7" w:rsid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46AA3F24" w14:textId="673ABEFF"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Fujitsu and Nokia. Our understanding is that PUSCH </w:t>
            </w:r>
            <w:r>
              <w:rPr>
                <w:rFonts w:eastAsiaTheme="minorEastAsia"/>
                <w:sz w:val="22"/>
                <w:szCs w:val="22"/>
                <w:lang w:val="en-US" w:eastAsia="zh-CN"/>
              </w:rPr>
              <w:t>repetition</w:t>
            </w:r>
            <w:r>
              <w:rPr>
                <w:rFonts w:eastAsiaTheme="minorEastAsia" w:hint="eastAsia"/>
                <w:sz w:val="22"/>
                <w:szCs w:val="22"/>
                <w:lang w:val="en-US" w:eastAsia="zh-CN"/>
              </w:rPr>
              <w:t xml:space="preserve"> type A includes single PUSCH repetition case in Rel-16 specification, so we are fine with Nokia</w:t>
            </w:r>
            <w:r>
              <w:rPr>
                <w:rFonts w:eastAsiaTheme="minorEastAsia"/>
                <w:sz w:val="22"/>
                <w:szCs w:val="22"/>
                <w:lang w:val="en-US" w:eastAsia="zh-CN"/>
              </w:rPr>
              <w:t>’</w:t>
            </w:r>
            <w:r>
              <w:rPr>
                <w:rFonts w:eastAsiaTheme="minorEastAsia" w:hint="eastAsia"/>
                <w:sz w:val="22"/>
                <w:szCs w:val="22"/>
                <w:lang w:val="en-US" w:eastAsia="zh-CN"/>
              </w:rPr>
              <w:t>s proposal.</w:t>
            </w:r>
          </w:p>
        </w:tc>
      </w:tr>
      <w:tr w:rsidR="001238E0" w14:paraId="301FCD65" w14:textId="77777777" w:rsidTr="0094394B">
        <w:tc>
          <w:tcPr>
            <w:tcW w:w="1430" w:type="dxa"/>
            <w:tcMar>
              <w:top w:w="0" w:type="dxa"/>
              <w:left w:w="108" w:type="dxa"/>
              <w:bottom w:w="0" w:type="dxa"/>
              <w:right w:w="108" w:type="dxa"/>
            </w:tcMar>
          </w:tcPr>
          <w:p w14:paraId="0DB9908D" w14:textId="1F145778"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OPPO</w:t>
            </w:r>
          </w:p>
        </w:tc>
        <w:tc>
          <w:tcPr>
            <w:tcW w:w="8189" w:type="dxa"/>
            <w:tcMar>
              <w:top w:w="0" w:type="dxa"/>
              <w:left w:w="108" w:type="dxa"/>
              <w:bottom w:w="0" w:type="dxa"/>
              <w:right w:w="108" w:type="dxa"/>
            </w:tcMar>
          </w:tcPr>
          <w:p w14:paraId="22EB18B6" w14:textId="2D710813"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85478B" w14:paraId="6F1B763E" w14:textId="77777777" w:rsidTr="0094394B">
        <w:tc>
          <w:tcPr>
            <w:tcW w:w="1430" w:type="dxa"/>
            <w:tcMar>
              <w:top w:w="0" w:type="dxa"/>
              <w:left w:w="108" w:type="dxa"/>
              <w:bottom w:w="0" w:type="dxa"/>
              <w:right w:w="108" w:type="dxa"/>
            </w:tcMar>
          </w:tcPr>
          <w:p w14:paraId="3AF815F4" w14:textId="0A18E291"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A6EFE37" w14:textId="3A9B2AE9"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E656C6" w14:paraId="32D48E88" w14:textId="77777777" w:rsidTr="0094394B">
        <w:tc>
          <w:tcPr>
            <w:tcW w:w="1430" w:type="dxa"/>
            <w:tcMar>
              <w:top w:w="0" w:type="dxa"/>
              <w:left w:w="108" w:type="dxa"/>
              <w:bottom w:w="0" w:type="dxa"/>
              <w:right w:w="108" w:type="dxa"/>
            </w:tcMar>
          </w:tcPr>
          <w:p w14:paraId="019815E7" w14:textId="2B008271"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QC</w:t>
            </w:r>
          </w:p>
        </w:tc>
        <w:tc>
          <w:tcPr>
            <w:tcW w:w="8189" w:type="dxa"/>
            <w:tcMar>
              <w:top w:w="0" w:type="dxa"/>
              <w:left w:w="108" w:type="dxa"/>
              <w:bottom w:w="0" w:type="dxa"/>
              <w:right w:w="108" w:type="dxa"/>
            </w:tcMar>
          </w:tcPr>
          <w:p w14:paraId="428CE907" w14:textId="70021382"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We support the original proposal from FL, but Fujitsu’s TP is OK too. In any of them, no need to add “with PUSCH repetition type A”, as spec is already clear in that regard.</w:t>
            </w:r>
          </w:p>
        </w:tc>
      </w:tr>
    </w:tbl>
    <w:p w14:paraId="5AEC4EF4" w14:textId="1ECBE8B9" w:rsidR="0094394B" w:rsidRDefault="0094394B" w:rsidP="0094394B">
      <w:pPr>
        <w:jc w:val="both"/>
        <w:rPr>
          <w:sz w:val="22"/>
          <w:szCs w:val="22"/>
          <w:lang w:eastAsia="zh-CN"/>
        </w:rPr>
      </w:pPr>
    </w:p>
    <w:p w14:paraId="48EC12FF" w14:textId="3A2F3C18" w:rsidR="00926926" w:rsidRPr="0094394B" w:rsidRDefault="00926926" w:rsidP="00926926">
      <w:pPr>
        <w:pStyle w:val="Heading3"/>
      </w:pPr>
      <w:r w:rsidRPr="0094394B">
        <w:rPr>
          <w:highlight w:val="yellow"/>
        </w:rPr>
        <w:t xml:space="preserve">Proposal </w:t>
      </w:r>
      <w:r>
        <w:rPr>
          <w:highlight w:val="yellow"/>
        </w:rPr>
        <w:t>6a</w:t>
      </w:r>
      <w:r w:rsidRPr="0094394B">
        <w:rPr>
          <w:highlight w:val="yellow"/>
        </w:rPr>
        <w:t>:</w:t>
      </w:r>
    </w:p>
    <w:p w14:paraId="23A19E73" w14:textId="77777777" w:rsidR="00926926" w:rsidRPr="0094394B" w:rsidRDefault="00926926" w:rsidP="00926926">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26926" w14:paraId="798EC4B5" w14:textId="77777777" w:rsidTr="00FD3B91">
        <w:tc>
          <w:tcPr>
            <w:tcW w:w="9629" w:type="dxa"/>
          </w:tcPr>
          <w:p w14:paraId="0A486524" w14:textId="77777777" w:rsidR="00926926" w:rsidRPr="0094394B" w:rsidRDefault="00926926" w:rsidP="00FD3B91">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 xml:space="preserve">TP for TS 38.213 Clause </w:t>
            </w:r>
            <w:r>
              <w:rPr>
                <w:rFonts w:ascii="Arial" w:eastAsia="Times New Roman" w:hAnsi="Arial"/>
                <w:color w:val="00B0F0"/>
                <w:sz w:val="28"/>
                <w:lang w:val="en-US"/>
              </w:rPr>
              <w:t>9</w:t>
            </w:r>
          </w:p>
          <w:p w14:paraId="165CD4DF" w14:textId="77777777" w:rsidR="00926926" w:rsidRPr="005C66C8" w:rsidRDefault="00926926" w:rsidP="00FD3B91">
            <w:pPr>
              <w:keepNext/>
              <w:keepLines/>
              <w:spacing w:before="120"/>
              <w:ind w:left="1134" w:hanging="1134"/>
              <w:outlineLvl w:val="2"/>
              <w:rPr>
                <w:rFonts w:ascii="Arial" w:eastAsia="Times New Roman" w:hAnsi="Arial"/>
                <w:sz w:val="28"/>
              </w:rPr>
            </w:pPr>
            <w:r w:rsidRPr="005C66C8">
              <w:rPr>
                <w:rFonts w:ascii="Arial" w:eastAsia="Times New Roman" w:hAnsi="Arial"/>
                <w:sz w:val="28"/>
              </w:rPr>
              <w:t>9.2.6</w:t>
            </w:r>
            <w:r w:rsidRPr="005C66C8">
              <w:rPr>
                <w:rFonts w:ascii="Arial" w:eastAsia="Times New Roman" w:hAnsi="Arial"/>
                <w:sz w:val="28"/>
              </w:rPr>
              <w:tab/>
              <w:t>PUCCH repetition procedure</w:t>
            </w:r>
          </w:p>
          <w:p w14:paraId="025F2ABC" w14:textId="77777777" w:rsidR="00926926" w:rsidRPr="00CB05FC" w:rsidRDefault="00926926" w:rsidP="00FD3B91">
            <w:pPr>
              <w:jc w:val="center"/>
              <w:rPr>
                <w:rFonts w:eastAsia="Times New Roman"/>
                <w:color w:val="000000"/>
              </w:rPr>
            </w:pPr>
            <w:r>
              <w:rPr>
                <w:color w:val="00B0F0"/>
                <w:sz w:val="21"/>
              </w:rPr>
              <w:t>&lt; Unchanged parts are omitted &gt;</w:t>
            </w:r>
          </w:p>
          <w:p w14:paraId="17F718DC" w14:textId="44007343" w:rsidR="00926926" w:rsidRPr="005C66C8" w:rsidRDefault="00926926" w:rsidP="00FD3B91">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751D4ABD" wp14:editId="7FC91F94">
                  <wp:extent cx="527050" cy="217805"/>
                  <wp:effectExtent l="0" t="0" r="6350" b="0"/>
                  <wp:docPr id="1396" name="Picture 1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w:t>
            </w:r>
            <w:r w:rsidR="00AE5471">
              <w:rPr>
                <w:rFonts w:eastAsia="Times New Roman"/>
                <w:lang w:val="en-US"/>
              </w:rPr>
              <w:t xml:space="preserve"> </w:t>
            </w:r>
            <w:r w:rsidR="00AE5471" w:rsidRPr="00AE5471">
              <w:rPr>
                <w:rFonts w:eastAsia="Times New Roman"/>
                <w:color w:val="FF0000"/>
                <w:lang w:val="en-US"/>
              </w:rPr>
              <w:t>with repetition Type A</w:t>
            </w:r>
            <w:r w:rsidRPr="005C66C8">
              <w:rPr>
                <w:rFonts w:eastAsia="Times New Roman"/>
                <w:lang w:val="en-US"/>
              </w:rPr>
              <w:t xml:space="preserve">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7D8169FD" w14:textId="77777777" w:rsidR="00926926" w:rsidRPr="005C66C8" w:rsidRDefault="00926926" w:rsidP="00FD3B91">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1CD78C2" wp14:editId="229E9E65">
                  <wp:extent cx="527050" cy="217805"/>
                  <wp:effectExtent l="0" t="0" r="6350" b="0"/>
                  <wp:docPr id="1397" name="Picture 1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68CC1D59" w14:textId="77777777" w:rsidR="00926926" w:rsidRPr="005C66C8" w:rsidRDefault="00926926" w:rsidP="00FD3B91">
            <w:pPr>
              <w:jc w:val="center"/>
              <w:rPr>
                <w:rFonts w:eastAsia="Times New Roman"/>
                <w:color w:val="000000"/>
              </w:rPr>
            </w:pPr>
            <w:r>
              <w:rPr>
                <w:color w:val="00B0F0"/>
                <w:sz w:val="21"/>
              </w:rPr>
              <w:t>&lt; Unchanged parts are omitted &gt;</w:t>
            </w:r>
          </w:p>
        </w:tc>
      </w:tr>
    </w:tbl>
    <w:p w14:paraId="0FABB283" w14:textId="464D9345" w:rsidR="00926926" w:rsidRDefault="00926926" w:rsidP="0094394B">
      <w:pPr>
        <w:jc w:val="both"/>
        <w:rPr>
          <w:sz w:val="22"/>
          <w:szCs w:val="22"/>
          <w:lang w:eastAsia="zh-CN"/>
        </w:rPr>
      </w:pPr>
    </w:p>
    <w:p w14:paraId="07E69F92" w14:textId="25B5DEA6" w:rsidR="00AE5471" w:rsidRDefault="00AE5471" w:rsidP="00AE5471">
      <w:pPr>
        <w:spacing w:after="0"/>
        <w:rPr>
          <w:b/>
          <w:bCs/>
          <w:sz w:val="22"/>
          <w:lang w:val="en-US" w:eastAsia="zh-CN"/>
        </w:rPr>
      </w:pPr>
      <w:r>
        <w:rPr>
          <w:b/>
          <w:bCs/>
          <w:sz w:val="22"/>
          <w:lang w:val="en-US"/>
        </w:rPr>
        <w:t>Companies please provide comments on the proposal.</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AE5471" w14:paraId="6EB69A68" w14:textId="77777777" w:rsidTr="00FD3B91">
        <w:tc>
          <w:tcPr>
            <w:tcW w:w="1430" w:type="dxa"/>
            <w:tcMar>
              <w:top w:w="0" w:type="dxa"/>
              <w:left w:w="108" w:type="dxa"/>
              <w:bottom w:w="0" w:type="dxa"/>
              <w:right w:w="108" w:type="dxa"/>
            </w:tcMar>
          </w:tcPr>
          <w:p w14:paraId="35845C63" w14:textId="77777777" w:rsidR="00AE5471" w:rsidRDefault="00AE5471" w:rsidP="00FD3B91">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1D90C38" w14:textId="77777777" w:rsidR="00AE5471" w:rsidRDefault="00AE5471" w:rsidP="00FD3B91">
            <w:pPr>
              <w:spacing w:after="0"/>
              <w:rPr>
                <w:rFonts w:eastAsia="Times New Roman"/>
                <w:sz w:val="22"/>
                <w:szCs w:val="22"/>
                <w:lang w:val="en-US" w:eastAsia="zh-CN"/>
              </w:rPr>
            </w:pPr>
            <w:r>
              <w:rPr>
                <w:rFonts w:eastAsia="Times New Roman"/>
                <w:b/>
                <w:bCs/>
                <w:sz w:val="22"/>
                <w:szCs w:val="22"/>
                <w:lang w:val="en-US" w:eastAsia="zh-CN"/>
              </w:rPr>
              <w:t>Comments</w:t>
            </w:r>
          </w:p>
        </w:tc>
      </w:tr>
      <w:tr w:rsidR="00AE5471" w14:paraId="715D2BE8" w14:textId="77777777" w:rsidTr="00FD3B91">
        <w:tc>
          <w:tcPr>
            <w:tcW w:w="1430" w:type="dxa"/>
            <w:tcMar>
              <w:top w:w="0" w:type="dxa"/>
              <w:left w:w="108" w:type="dxa"/>
              <w:bottom w:w="0" w:type="dxa"/>
              <w:right w:w="108" w:type="dxa"/>
            </w:tcMar>
          </w:tcPr>
          <w:p w14:paraId="6E4E6E5B" w14:textId="69889494" w:rsidR="00AE5471" w:rsidRPr="00617269" w:rsidRDefault="00FD3B91" w:rsidP="00AE5471">
            <w:pPr>
              <w:spacing w:after="0"/>
              <w:rPr>
                <w:rFonts w:eastAsiaTheme="minorEastAsia"/>
                <w:sz w:val="22"/>
                <w:szCs w:val="22"/>
                <w:lang w:val="en-US" w:eastAsia="zh-CN"/>
              </w:rPr>
            </w:pPr>
            <w:r>
              <w:rPr>
                <w:rFonts w:eastAsiaTheme="minorEastAsia"/>
                <w:sz w:val="22"/>
                <w:szCs w:val="22"/>
                <w:lang w:val="en-US" w:eastAsia="zh-CN"/>
              </w:rPr>
              <w:t>Sony</w:t>
            </w:r>
          </w:p>
        </w:tc>
        <w:tc>
          <w:tcPr>
            <w:tcW w:w="8189" w:type="dxa"/>
            <w:tcMar>
              <w:top w:w="0" w:type="dxa"/>
              <w:left w:w="108" w:type="dxa"/>
              <w:bottom w:w="0" w:type="dxa"/>
              <w:right w:w="108" w:type="dxa"/>
            </w:tcMar>
          </w:tcPr>
          <w:p w14:paraId="2F973278" w14:textId="77777777" w:rsidR="0049194C" w:rsidRDefault="0049194C" w:rsidP="00AE5471">
            <w:pPr>
              <w:spacing w:after="0"/>
              <w:rPr>
                <w:rFonts w:eastAsiaTheme="minorEastAsia"/>
                <w:sz w:val="22"/>
                <w:szCs w:val="22"/>
                <w:lang w:val="en-US" w:eastAsia="zh-CN"/>
              </w:rPr>
            </w:pPr>
            <w:r>
              <w:rPr>
                <w:rFonts w:eastAsiaTheme="minorEastAsia"/>
                <w:sz w:val="22"/>
                <w:szCs w:val="22"/>
                <w:lang w:val="en-US" w:eastAsia="zh-CN"/>
              </w:rPr>
              <w:t xml:space="preserve">I believe the original text in Rel-15 covers PUSCH repetition Type A, PUSCH without repetition Type A and PUSCH without repetition Type B.  We either list down all the cases that it covers or remove the words “with repetition Type A”. </w:t>
            </w:r>
          </w:p>
          <w:p w14:paraId="78E7D82D" w14:textId="34D2EE1C" w:rsidR="00AE5471" w:rsidRPr="006F5612" w:rsidRDefault="0049194C" w:rsidP="00AE5471">
            <w:pPr>
              <w:spacing w:after="0"/>
              <w:rPr>
                <w:rFonts w:eastAsiaTheme="minorEastAsia"/>
                <w:sz w:val="22"/>
                <w:szCs w:val="22"/>
                <w:lang w:val="en-US" w:eastAsia="zh-CN"/>
              </w:rPr>
            </w:pPr>
            <w:proofErr w:type="gramStart"/>
            <w:r>
              <w:rPr>
                <w:rFonts w:eastAsiaTheme="minorEastAsia"/>
                <w:sz w:val="22"/>
                <w:szCs w:val="22"/>
                <w:lang w:val="en-US" w:eastAsia="zh-CN"/>
              </w:rPr>
              <w:t>Alternatively</w:t>
            </w:r>
            <w:proofErr w:type="gramEnd"/>
            <w:r>
              <w:rPr>
                <w:rFonts w:eastAsiaTheme="minorEastAsia"/>
                <w:sz w:val="22"/>
                <w:szCs w:val="22"/>
                <w:lang w:val="en-US" w:eastAsia="zh-CN"/>
              </w:rPr>
              <w:t xml:space="preserve"> we can adopt Fujitsu’s bullet point TP which was proposed in Proposal 6’s comment above.  </w:t>
            </w:r>
          </w:p>
        </w:tc>
      </w:tr>
    </w:tbl>
    <w:p w14:paraId="29178F71" w14:textId="77777777" w:rsidR="00AE5471" w:rsidRPr="001238E0" w:rsidRDefault="00AE5471" w:rsidP="0094394B">
      <w:pPr>
        <w:jc w:val="both"/>
        <w:rPr>
          <w:sz w:val="22"/>
          <w:szCs w:val="22"/>
          <w:lang w:eastAsia="zh-CN"/>
        </w:rPr>
      </w:pPr>
    </w:p>
    <w:p w14:paraId="28159516" w14:textId="77777777" w:rsidR="00DE480F" w:rsidRPr="00A5765C" w:rsidRDefault="00DE480F" w:rsidP="00DE480F">
      <w:pPr>
        <w:spacing w:after="0"/>
        <w:rPr>
          <w:b/>
          <w:bCs/>
          <w:highlight w:val="green"/>
          <w:lang w:val="en-US"/>
        </w:rPr>
      </w:pPr>
      <w:r w:rsidRPr="00A5765C">
        <w:rPr>
          <w:b/>
          <w:bCs/>
          <w:highlight w:val="green"/>
          <w:lang w:val="en-US"/>
        </w:rPr>
        <w:t>Agreement</w:t>
      </w:r>
    </w:p>
    <w:p w14:paraId="5F05226A" w14:textId="0978FA0B" w:rsidR="00DE480F" w:rsidRDefault="00DE480F" w:rsidP="00DE480F">
      <w:pPr>
        <w:spacing w:after="0"/>
        <w:jc w:val="both"/>
        <w:rPr>
          <w:lang w:val="en-US" w:eastAsia="zh-CN"/>
        </w:rPr>
      </w:pPr>
      <w:r w:rsidRPr="00A5765C">
        <w:rPr>
          <w:lang w:val="en-US" w:eastAsia="zh-CN"/>
        </w:rPr>
        <w:t>For UCI multiplexed on PUSCH repetition Type B without UL-SCH, the number of coded modulation symbols per layer for HARQ-ACK, CSI part 1, and CSI part 2 is calculated based on the nominal repetition following Rel-15 principles</w:t>
      </w:r>
    </w:p>
    <w:p w14:paraId="011D3D4F" w14:textId="59C5B3D9" w:rsidR="00DE480F" w:rsidRDefault="00DE480F" w:rsidP="00DE480F">
      <w:pPr>
        <w:spacing w:after="0"/>
        <w:jc w:val="both"/>
        <w:rPr>
          <w:lang w:val="en-US" w:eastAsia="zh-CN"/>
        </w:rPr>
      </w:pPr>
    </w:p>
    <w:p w14:paraId="109175DC" w14:textId="5EB6E488" w:rsidR="00DE480F" w:rsidRDefault="00DE480F" w:rsidP="00DE480F">
      <w:pPr>
        <w:spacing w:after="0"/>
        <w:jc w:val="both"/>
        <w:rPr>
          <w:lang w:val="en-US" w:eastAsia="zh-CN"/>
        </w:rPr>
      </w:pPr>
      <w:r>
        <w:rPr>
          <w:lang w:val="en-US" w:eastAsia="zh-CN"/>
        </w:rPr>
        <w:t>For this agreement, as the nominal repetition is the same as the actual repetition in this case, the calculation on the number of REs for PUSCH in the current TS 38.212 specification has no ambiguity. Therefore, there does not seem to be a need to have a TP.</w:t>
      </w:r>
    </w:p>
    <w:p w14:paraId="296A1D8F" w14:textId="0C79E5C7" w:rsidR="00DE480F" w:rsidRDefault="00DE480F" w:rsidP="00DE480F">
      <w:pPr>
        <w:spacing w:after="0"/>
        <w:jc w:val="both"/>
        <w:rPr>
          <w:lang w:val="en-US" w:eastAsia="zh-CN"/>
        </w:rPr>
      </w:pPr>
    </w:p>
    <w:p w14:paraId="70737A77" w14:textId="2078AB0D" w:rsidR="00DE480F" w:rsidRPr="00DE480F" w:rsidRDefault="00DE480F" w:rsidP="00DE480F">
      <w:pPr>
        <w:spacing w:after="0"/>
        <w:rPr>
          <w:b/>
          <w:bCs/>
          <w:szCs w:val="16"/>
          <w:lang w:val="en-US" w:eastAsia="zh-CN"/>
        </w:rPr>
      </w:pPr>
      <w:r w:rsidRPr="00DE480F">
        <w:rPr>
          <w:b/>
          <w:bCs/>
          <w:szCs w:val="16"/>
          <w:lang w:val="en-US"/>
        </w:rPr>
        <w:t>Companies please provide comments if you think a TP is needed for the agreement above, and if yes, please explain what changes are needed.</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E480F" w:rsidRPr="00DE480F" w14:paraId="1010EDEA" w14:textId="77777777" w:rsidTr="003C6AF4">
        <w:tc>
          <w:tcPr>
            <w:tcW w:w="1430" w:type="dxa"/>
            <w:tcMar>
              <w:top w:w="0" w:type="dxa"/>
              <w:left w:w="108" w:type="dxa"/>
              <w:bottom w:w="0" w:type="dxa"/>
              <w:right w:w="108" w:type="dxa"/>
            </w:tcMar>
          </w:tcPr>
          <w:p w14:paraId="192E1DEB" w14:textId="77777777" w:rsidR="00DE480F" w:rsidRPr="00DE480F" w:rsidRDefault="00DE480F" w:rsidP="003C6AF4">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193E8F6C" w14:textId="77777777" w:rsidR="00DE480F" w:rsidRPr="00DE480F" w:rsidRDefault="00DE480F" w:rsidP="003C6AF4">
            <w:pPr>
              <w:spacing w:after="0"/>
              <w:rPr>
                <w:rFonts w:eastAsia="Times New Roman"/>
                <w:lang w:val="en-US" w:eastAsia="zh-CN"/>
              </w:rPr>
            </w:pPr>
            <w:r w:rsidRPr="00DE480F">
              <w:rPr>
                <w:rFonts w:eastAsia="Times New Roman"/>
                <w:b/>
                <w:bCs/>
                <w:lang w:val="en-US" w:eastAsia="zh-CN"/>
              </w:rPr>
              <w:t>Comments</w:t>
            </w:r>
          </w:p>
        </w:tc>
      </w:tr>
      <w:tr w:rsidR="00DE480F" w:rsidRPr="00DE480F" w14:paraId="7F50B888" w14:textId="77777777" w:rsidTr="003C6AF4">
        <w:tc>
          <w:tcPr>
            <w:tcW w:w="1430" w:type="dxa"/>
            <w:tcMar>
              <w:top w:w="0" w:type="dxa"/>
              <w:left w:w="108" w:type="dxa"/>
              <w:bottom w:w="0" w:type="dxa"/>
              <w:right w:w="108" w:type="dxa"/>
            </w:tcMar>
          </w:tcPr>
          <w:p w14:paraId="7483EF04" w14:textId="120D109C" w:rsidR="00DE480F" w:rsidRPr="00DE480F" w:rsidRDefault="0049194C" w:rsidP="00DE480F">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53E124E1" w14:textId="3B6868C8" w:rsidR="00DE480F" w:rsidRPr="00DE480F" w:rsidRDefault="0049194C" w:rsidP="00DE480F">
            <w:pPr>
              <w:spacing w:after="0"/>
              <w:rPr>
                <w:rFonts w:eastAsiaTheme="minorEastAsia"/>
                <w:lang w:val="en-US" w:eastAsia="zh-CN"/>
              </w:rPr>
            </w:pPr>
            <w:r>
              <w:rPr>
                <w:rFonts w:eastAsiaTheme="minorEastAsia"/>
                <w:lang w:val="en-US" w:eastAsia="zh-CN"/>
              </w:rPr>
              <w:t>Agree</w:t>
            </w:r>
          </w:p>
        </w:tc>
      </w:tr>
      <w:tr w:rsidR="00DE480F" w:rsidRPr="00DE480F" w14:paraId="2DAF6EE4" w14:textId="77777777" w:rsidTr="003C6AF4">
        <w:tc>
          <w:tcPr>
            <w:tcW w:w="1430" w:type="dxa"/>
            <w:tcMar>
              <w:top w:w="0" w:type="dxa"/>
              <w:left w:w="108" w:type="dxa"/>
              <w:bottom w:w="0" w:type="dxa"/>
              <w:right w:w="108" w:type="dxa"/>
            </w:tcMar>
          </w:tcPr>
          <w:p w14:paraId="26E3BBFC" w14:textId="77777777" w:rsidR="00DE480F" w:rsidRPr="00DE480F" w:rsidRDefault="00DE480F" w:rsidP="00DE480F">
            <w:pPr>
              <w:spacing w:after="0"/>
              <w:rPr>
                <w:rFonts w:eastAsiaTheme="minorEastAsia"/>
                <w:lang w:val="en-US" w:eastAsia="zh-CN"/>
              </w:rPr>
            </w:pPr>
          </w:p>
        </w:tc>
        <w:tc>
          <w:tcPr>
            <w:tcW w:w="8189" w:type="dxa"/>
            <w:tcMar>
              <w:top w:w="0" w:type="dxa"/>
              <w:left w:w="108" w:type="dxa"/>
              <w:bottom w:w="0" w:type="dxa"/>
              <w:right w:w="108" w:type="dxa"/>
            </w:tcMar>
          </w:tcPr>
          <w:p w14:paraId="09AF85DF" w14:textId="77777777" w:rsidR="00DE480F" w:rsidRPr="00DE480F" w:rsidRDefault="00DE480F" w:rsidP="00DE480F">
            <w:pPr>
              <w:spacing w:after="0"/>
              <w:rPr>
                <w:rFonts w:eastAsiaTheme="minorEastAsia"/>
                <w:lang w:val="en-US" w:eastAsia="zh-CN"/>
              </w:rPr>
            </w:pPr>
          </w:p>
        </w:tc>
      </w:tr>
    </w:tbl>
    <w:p w14:paraId="3B70C648" w14:textId="77777777" w:rsidR="00DE480F" w:rsidRPr="00DE480F" w:rsidRDefault="00DE480F" w:rsidP="00DE480F">
      <w:pPr>
        <w:spacing w:after="0"/>
        <w:jc w:val="both"/>
        <w:rPr>
          <w:lang w:eastAsia="zh-CN"/>
        </w:rPr>
      </w:pPr>
    </w:p>
    <w:p w14:paraId="08E60976" w14:textId="77777777" w:rsidR="00DE480F" w:rsidRDefault="00DE480F" w:rsidP="00DE480F">
      <w:pPr>
        <w:spacing w:after="0"/>
        <w:jc w:val="both"/>
        <w:rPr>
          <w:lang w:val="en-US" w:eastAsia="zh-CN"/>
        </w:rPr>
      </w:pPr>
    </w:p>
    <w:p w14:paraId="630629E7" w14:textId="77777777" w:rsidR="00DE480F" w:rsidRPr="00A5765C" w:rsidRDefault="00DE480F" w:rsidP="00DE480F">
      <w:pPr>
        <w:spacing w:after="0"/>
        <w:jc w:val="both"/>
        <w:rPr>
          <w:lang w:val="en-US" w:eastAsia="zh-CN"/>
        </w:rPr>
      </w:pPr>
    </w:p>
    <w:p w14:paraId="7E82643F" w14:textId="77777777" w:rsidR="00DE480F" w:rsidRPr="00FE47A0" w:rsidRDefault="00DE480F" w:rsidP="00DE480F">
      <w:pPr>
        <w:spacing w:after="0"/>
        <w:rPr>
          <w:rFonts w:cs="Times"/>
          <w:b/>
          <w:highlight w:val="green"/>
          <w:lang w:val="en-US" w:eastAsia="ko-KR"/>
        </w:rPr>
      </w:pPr>
      <w:r w:rsidRPr="00FE47A0">
        <w:rPr>
          <w:rFonts w:cs="Times"/>
          <w:b/>
          <w:highlight w:val="green"/>
          <w:lang w:val="en-US" w:eastAsia="ko-KR"/>
        </w:rPr>
        <w:t xml:space="preserve">Agreement </w:t>
      </w:r>
    </w:p>
    <w:p w14:paraId="6B4CC337" w14:textId="77777777" w:rsidR="00DE480F" w:rsidRPr="00FE47A0" w:rsidRDefault="00DE480F" w:rsidP="00DE480F">
      <w:pPr>
        <w:spacing w:after="0"/>
        <w:rPr>
          <w:rFonts w:eastAsia="Malgun Gothic"/>
          <w:szCs w:val="22"/>
          <w:lang w:eastAsia="zh-CN"/>
        </w:rPr>
      </w:pPr>
      <w:r w:rsidRPr="00FE47A0">
        <w:rPr>
          <w:szCs w:val="22"/>
          <w:lang w:val="en-US" w:eastAsia="zh-CN"/>
        </w:rPr>
        <w:t>For UCI multiplexed on PUSCH repetition Type B with UL-SCH, the number of coded modulation symbols per layer for HARQ-ACK, CSI part 1, and CSI part 2 is calculated by modifying the Rel-15 formula as follows:</w:t>
      </w:r>
    </w:p>
    <w:p w14:paraId="7AE9F868" w14:textId="77777777" w:rsidR="00DE480F" w:rsidRPr="00FE47A0" w:rsidRDefault="00DE480F" w:rsidP="00DE480F">
      <w:pPr>
        <w:pStyle w:val="ListParagraph"/>
        <w:numPr>
          <w:ilvl w:val="0"/>
          <w:numId w:val="5"/>
        </w:numPr>
        <w:spacing w:after="0"/>
        <w:rPr>
          <w:szCs w:val="22"/>
          <w:lang w:val="en-US"/>
        </w:rPr>
      </w:pPr>
      <w:r w:rsidRPr="00FE47A0">
        <w:rPr>
          <w:b/>
          <w:bCs/>
          <w:szCs w:val="22"/>
          <w:lang w:val="en-US"/>
        </w:rPr>
        <w:t>Option 1a</w:t>
      </w:r>
      <w:r w:rsidRPr="00FE47A0">
        <w:rPr>
          <w:szCs w:val="22"/>
          <w:lang w:val="en-US"/>
        </w:rPr>
        <w:t>: The calculation is based on the nominal repetition, with the additional limit that the total number of coded modulation symbols per layer for UCI is no more than the resources available in the actual repetition.</w:t>
      </w:r>
    </w:p>
    <w:p w14:paraId="759BFC0B" w14:textId="7B27BF05" w:rsidR="0094394B" w:rsidRDefault="0094394B" w:rsidP="0094394B">
      <w:pPr>
        <w:jc w:val="both"/>
        <w:rPr>
          <w:sz w:val="22"/>
          <w:szCs w:val="22"/>
          <w:lang w:val="en-US" w:eastAsia="zh-CN"/>
        </w:rPr>
      </w:pPr>
    </w:p>
    <w:p w14:paraId="061D390C" w14:textId="04F36BBE" w:rsidR="00DE480F" w:rsidRPr="0094394B" w:rsidRDefault="00DE480F" w:rsidP="00DE480F">
      <w:pPr>
        <w:pStyle w:val="Heading3"/>
      </w:pPr>
      <w:r w:rsidRPr="0094394B">
        <w:rPr>
          <w:highlight w:val="yellow"/>
        </w:rPr>
        <w:lastRenderedPageBreak/>
        <w:t xml:space="preserve">Proposal </w:t>
      </w:r>
      <w:r>
        <w:rPr>
          <w:highlight w:val="yellow"/>
        </w:rPr>
        <w:t>7</w:t>
      </w:r>
      <w:r w:rsidRPr="0094394B">
        <w:rPr>
          <w:highlight w:val="yellow"/>
        </w:rPr>
        <w:t>:</w:t>
      </w:r>
    </w:p>
    <w:p w14:paraId="2A223F8D" w14:textId="4B24A2FF" w:rsidR="00DE480F" w:rsidRPr="0094394B" w:rsidRDefault="00DE480F" w:rsidP="00DE480F">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2</w:t>
      </w:r>
      <w:r w:rsidRPr="0094394B">
        <w:rPr>
          <w:sz w:val="22"/>
          <w:szCs w:val="22"/>
          <w:lang w:val="en-US" w:eastAsia="zh-CN"/>
        </w:rPr>
        <w:t xml:space="preserve"> Clause </w:t>
      </w:r>
      <w:r w:rsidR="008B128E">
        <w:rPr>
          <w:sz w:val="22"/>
          <w:szCs w:val="22"/>
          <w:lang w:val="en-US" w:eastAsia="zh-CN"/>
        </w:rPr>
        <w:t>6.3.2.4</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DE480F" w14:paraId="7BCE24F6" w14:textId="77777777" w:rsidTr="003C6AF4">
        <w:tc>
          <w:tcPr>
            <w:tcW w:w="9629" w:type="dxa"/>
          </w:tcPr>
          <w:p w14:paraId="7EECD4EB" w14:textId="7874F27E" w:rsidR="00DE480F" w:rsidRPr="0094394B" w:rsidRDefault="00DE480F" w:rsidP="003C6AF4">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TP for TS 38.21</w:t>
            </w:r>
            <w:r w:rsidR="008B128E">
              <w:rPr>
                <w:rFonts w:ascii="Arial" w:eastAsia="Times New Roman" w:hAnsi="Arial"/>
                <w:color w:val="00B0F0"/>
                <w:sz w:val="28"/>
                <w:lang w:val="en-US"/>
              </w:rPr>
              <w:t>2</w:t>
            </w:r>
            <w:r w:rsidRPr="0094394B">
              <w:rPr>
                <w:rFonts w:ascii="Arial" w:eastAsia="Times New Roman" w:hAnsi="Arial"/>
                <w:color w:val="00B0F0"/>
                <w:sz w:val="28"/>
                <w:lang w:val="en-US"/>
              </w:rPr>
              <w:t xml:space="preserve"> Clause </w:t>
            </w:r>
            <w:r w:rsidR="008B128E">
              <w:rPr>
                <w:rFonts w:ascii="Arial" w:eastAsia="Times New Roman" w:hAnsi="Arial"/>
                <w:color w:val="00B0F0"/>
                <w:sz w:val="28"/>
                <w:lang w:val="en-US"/>
              </w:rPr>
              <w:t>6.3.2.4</w:t>
            </w:r>
          </w:p>
          <w:p w14:paraId="7F422949" w14:textId="77777777" w:rsidR="00461CD7" w:rsidRDefault="00461CD7" w:rsidP="003C6AF4">
            <w:pPr>
              <w:keepNext/>
              <w:keepLines/>
              <w:spacing w:before="120"/>
              <w:ind w:left="1134" w:hanging="1134"/>
              <w:outlineLvl w:val="2"/>
              <w:rPr>
                <w:rFonts w:ascii="Arial" w:eastAsia="Times New Roman" w:hAnsi="Arial"/>
                <w:sz w:val="28"/>
              </w:rPr>
            </w:pPr>
            <w:r w:rsidRPr="00461CD7">
              <w:rPr>
                <w:rFonts w:ascii="Arial" w:eastAsia="Times New Roman" w:hAnsi="Arial"/>
                <w:sz w:val="28"/>
              </w:rPr>
              <w:t>6.3.2</w:t>
            </w:r>
            <w:r w:rsidRPr="00461CD7">
              <w:rPr>
                <w:rFonts w:ascii="Arial" w:eastAsia="Times New Roman" w:hAnsi="Arial"/>
                <w:sz w:val="28"/>
              </w:rPr>
              <w:tab/>
              <w:t>Uplink control information on PUSCH</w:t>
            </w:r>
          </w:p>
          <w:p w14:paraId="63DC134A" w14:textId="77777777" w:rsidR="00461CD7" w:rsidRPr="00CB05FC" w:rsidRDefault="00461CD7" w:rsidP="00461CD7">
            <w:pPr>
              <w:jc w:val="center"/>
              <w:rPr>
                <w:rFonts w:eastAsia="Times New Roman"/>
                <w:color w:val="000000"/>
              </w:rPr>
            </w:pPr>
            <w:r>
              <w:rPr>
                <w:color w:val="00B0F0"/>
                <w:sz w:val="21"/>
              </w:rPr>
              <w:t>&lt; Unchanged parts are omitted &gt;</w:t>
            </w:r>
          </w:p>
          <w:p w14:paraId="03539FA6" w14:textId="77777777" w:rsidR="00461CD7" w:rsidRP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w:t>
            </w:r>
            <w:r w:rsidRPr="00461CD7">
              <w:rPr>
                <w:rFonts w:ascii="Arial" w:eastAsia="Times New Roman" w:hAnsi="Arial"/>
                <w:sz w:val="28"/>
                <w:lang w:val="en-US"/>
              </w:rPr>
              <w:tab/>
              <w:t>Rate matching</w:t>
            </w:r>
          </w:p>
          <w:p w14:paraId="3A2062D8" w14:textId="77777777" w:rsidR="00461CD7" w:rsidRP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w:t>
            </w:r>
            <w:r w:rsidRPr="00461CD7">
              <w:rPr>
                <w:rFonts w:ascii="Arial" w:eastAsia="Times New Roman" w:hAnsi="Arial"/>
                <w:sz w:val="28"/>
                <w:lang w:val="en-US"/>
              </w:rPr>
              <w:tab/>
              <w:t>UCI encoded by Polar code</w:t>
            </w:r>
          </w:p>
          <w:p w14:paraId="59DA5594" w14:textId="1339EF5B" w:rsid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6.3.2.4.1.1</w:t>
            </w:r>
            <w:r w:rsidRPr="00461CD7">
              <w:rPr>
                <w:rFonts w:ascii="Arial" w:eastAsia="Times New Roman" w:hAnsi="Arial"/>
                <w:sz w:val="28"/>
                <w:lang w:val="en-US"/>
              </w:rPr>
              <w:tab/>
              <w:t>HARQ-ACK</w:t>
            </w:r>
          </w:p>
          <w:p w14:paraId="171EC81E" w14:textId="7628EEB2" w:rsidR="00461CD7" w:rsidRPr="00461CD7" w:rsidRDefault="00461CD7" w:rsidP="00461CD7">
            <w:pPr>
              <w:rPr>
                <w:lang w:eastAsia="zh-CN"/>
              </w:rPr>
            </w:pPr>
            <w:r w:rsidRPr="00461CD7">
              <w:rPr>
                <w:rFonts w:hint="eastAsia"/>
                <w:lang w:eastAsia="zh-CN"/>
              </w:rPr>
              <w:t xml:space="preserve">For HARQ-ACK transmission on PUSCH </w:t>
            </w:r>
            <w:r w:rsidR="009862E6" w:rsidRPr="009862E6">
              <w:rPr>
                <w:color w:val="FF0000"/>
                <w:lang w:eastAsia="zh-CN"/>
              </w:rPr>
              <w:t xml:space="preserve">with repetition Type A </w:t>
            </w:r>
            <w:r w:rsidRPr="00461CD7">
              <w:rPr>
                <w:rFonts w:hint="eastAsia"/>
                <w:lang w:eastAsia="zh-CN"/>
              </w:rPr>
              <w:t>with UL-SCH, the number of coded modulation symbols per layer</w:t>
            </w:r>
            <w:r w:rsidRPr="00461CD7">
              <w:rPr>
                <w:lang w:eastAsia="zh-CN"/>
              </w:rPr>
              <w:t xml:space="preserve"> </w:t>
            </w:r>
            <w:r w:rsidRPr="00461CD7">
              <w:rPr>
                <w:rFonts w:hint="eastAsia"/>
                <w:lang w:eastAsia="zh-CN"/>
              </w:rPr>
              <w:t xml:space="preserve">for HARQ-ACK transmission, denoted as </w:t>
            </w:r>
            <w:r w:rsidR="00FE40FE" w:rsidRPr="002625EB">
              <w:rPr>
                <w:noProof/>
                <w:position w:val="-12"/>
              </w:rPr>
              <w:object w:dxaOrig="540" w:dyaOrig="360" w14:anchorId="6FE60549">
                <v:shape id="_x0000_i1034" type="#_x0000_t75" alt="" style="width:26.65pt;height:19.15pt;mso-width-percent:0;mso-height-percent:0;mso-width-percent:0;mso-height-percent:0" o:ole="">
                  <v:imagedata r:id="rId46" o:title=""/>
                </v:shape>
                <o:OLEObject Type="Embed" ProgID="Equation.3" ShapeID="_x0000_i1034" DrawAspect="Content" ObjectID="_1652802504" r:id="rId47"/>
              </w:object>
            </w:r>
            <w:r w:rsidRPr="00461CD7">
              <w:rPr>
                <w:rFonts w:hint="eastAsia"/>
                <w:lang w:eastAsia="zh-CN"/>
              </w:rPr>
              <w:t>, is determined as follows:</w:t>
            </w:r>
          </w:p>
          <w:p w14:paraId="12EFF1AE" w14:textId="77777777" w:rsidR="00461CD7" w:rsidRPr="00461CD7" w:rsidRDefault="00461CD7" w:rsidP="00461CD7">
            <w:pPr>
              <w:keepLines/>
              <w:tabs>
                <w:tab w:val="center" w:pos="4536"/>
                <w:tab w:val="right" w:pos="9072"/>
              </w:tabs>
              <w:rPr>
                <w:noProof/>
                <w:lang w:eastAsia="zh-CN"/>
              </w:rPr>
            </w:pPr>
            <w:r w:rsidRPr="00461CD7">
              <w:rPr>
                <w:noProof/>
              </w:rPr>
              <w:tab/>
            </w:r>
            <w:r w:rsidR="00FE40FE" w:rsidRPr="002625EB">
              <w:rPr>
                <w:noProof/>
                <w:position w:val="-66"/>
              </w:rPr>
              <w:object w:dxaOrig="6920" w:dyaOrig="1560" w14:anchorId="3A0D57F6">
                <v:shape id="_x0000_i1035" type="#_x0000_t75" alt="" style="width:345.75pt;height:79.15pt;mso-width-percent:0;mso-height-percent:0;mso-width-percent:0;mso-height-percent:0" o:ole="">
                  <v:imagedata r:id="rId48" o:title=""/>
                </v:shape>
                <o:OLEObject Type="Embed" ProgID="Equation.3" ShapeID="_x0000_i1035" DrawAspect="Content" ObjectID="_1652802505" r:id="rId49"/>
              </w:object>
            </w:r>
          </w:p>
          <w:p w14:paraId="1A175E54" w14:textId="77777777" w:rsidR="00461CD7" w:rsidRPr="00461CD7" w:rsidRDefault="00461CD7" w:rsidP="00461CD7">
            <w:pPr>
              <w:rPr>
                <w:lang w:eastAsia="zh-CN"/>
              </w:rPr>
            </w:pPr>
            <w:r w:rsidRPr="00461CD7">
              <w:rPr>
                <w:rFonts w:hint="eastAsia"/>
                <w:lang w:eastAsia="zh-CN"/>
              </w:rPr>
              <w:t>where</w:t>
            </w:r>
          </w:p>
          <w:p w14:paraId="0D8A8640" w14:textId="77777777" w:rsidR="00461CD7" w:rsidRPr="00461CD7" w:rsidRDefault="00461CD7" w:rsidP="00461CD7">
            <w:pPr>
              <w:ind w:left="568" w:hanging="284"/>
              <w:rPr>
                <w:lang w:eastAsia="zh-CN"/>
              </w:rPr>
            </w:pPr>
            <w:r w:rsidRPr="00461CD7">
              <w:t>-</w:t>
            </w:r>
            <w:r w:rsidRPr="00461CD7">
              <w:tab/>
            </w:r>
            <w:r w:rsidR="00FE40FE" w:rsidRPr="002625EB">
              <w:rPr>
                <w:noProof/>
                <w:position w:val="-12"/>
              </w:rPr>
              <w:object w:dxaOrig="540" w:dyaOrig="360" w14:anchorId="74A31E8D">
                <v:shape id="_x0000_i1036" type="#_x0000_t75" alt="" style="width:26.65pt;height:19.15pt;mso-width-percent:0;mso-height-percent:0;mso-width-percent:0;mso-height-percent:0" o:ole="">
                  <v:imagedata r:id="rId50" o:title=""/>
                </v:shape>
                <o:OLEObject Type="Embed" ProgID="Equation.3" ShapeID="_x0000_i1036" DrawAspect="Content" ObjectID="_1652802506" r:id="rId51"/>
              </w:object>
            </w:r>
            <w:r w:rsidRPr="00461CD7">
              <w:rPr>
                <w:rFonts w:hint="eastAsia"/>
                <w:lang w:eastAsia="zh-CN"/>
              </w:rPr>
              <w:t xml:space="preserve"> is the number of HARQ-ACK bits;</w:t>
            </w:r>
          </w:p>
          <w:p w14:paraId="164CEE8A" w14:textId="77777777" w:rsidR="00461CD7" w:rsidRPr="00461CD7" w:rsidRDefault="00461CD7" w:rsidP="00461CD7">
            <w:pPr>
              <w:ind w:left="568" w:hanging="284"/>
              <w:rPr>
                <w:lang w:eastAsia="zh-CN"/>
              </w:rPr>
            </w:pPr>
            <w:r w:rsidRPr="00461CD7">
              <w:t>-</w:t>
            </w:r>
            <w:r w:rsidRPr="00461CD7">
              <w:tab/>
            </w:r>
            <w:r w:rsidRPr="00461CD7">
              <w:rPr>
                <w:rFonts w:hint="eastAsia"/>
                <w:lang w:eastAsia="zh-CN"/>
              </w:rPr>
              <w:t xml:space="preserve">if </w:t>
            </w:r>
            <w:r w:rsidR="00FE40FE" w:rsidRPr="002625EB">
              <w:rPr>
                <w:noProof/>
                <w:position w:val="-12"/>
              </w:rPr>
              <w:object w:dxaOrig="1140" w:dyaOrig="360" w14:anchorId="024F1C23">
                <v:shape id="_x0000_i1037" type="#_x0000_t75" alt="" style="width:49.9pt;height:16.9pt;mso-width-percent:0;mso-height-percent:0;mso-width-percent:0;mso-height-percent:0" o:ole="">
                  <v:imagedata r:id="rId52" o:title=""/>
                </v:shape>
                <o:OLEObject Type="Embed" ProgID="Equation.DSMT4" ShapeID="_x0000_i1037" DrawAspect="Content" ObjectID="_1652802507" r:id="rId53"/>
              </w:object>
            </w:r>
            <w:r w:rsidRPr="00461CD7">
              <w:rPr>
                <w:rFonts w:hint="eastAsia"/>
                <w:lang w:eastAsia="zh-CN"/>
              </w:rPr>
              <w:t xml:space="preserve">, </w:t>
            </w:r>
            <w:r w:rsidR="00FE40FE" w:rsidRPr="002625EB">
              <w:rPr>
                <w:noProof/>
                <w:position w:val="-12"/>
              </w:rPr>
              <w:object w:dxaOrig="960" w:dyaOrig="360" w14:anchorId="3AB227AD">
                <v:shape id="_x0000_i1038" type="#_x0000_t75" alt="" style="width:39pt;height:16.9pt;mso-width-percent:0;mso-height-percent:0;mso-width-percent:0;mso-height-percent:0" o:ole="">
                  <v:imagedata r:id="rId54" o:title=""/>
                </v:shape>
                <o:OLEObject Type="Embed" ProgID="Equation.DSMT4" ShapeID="_x0000_i1038" DrawAspect="Content" ObjectID="_1652802508" r:id="rId55"/>
              </w:object>
            </w:r>
            <w:r w:rsidRPr="00461CD7">
              <w:rPr>
                <w:rFonts w:hint="eastAsia"/>
                <w:lang w:eastAsia="zh-CN"/>
              </w:rPr>
              <w:t xml:space="preserve">; otherwise </w:t>
            </w:r>
            <w:r w:rsidR="00FE40FE" w:rsidRPr="002625EB">
              <w:rPr>
                <w:noProof/>
                <w:position w:val="-12"/>
              </w:rPr>
              <w:object w:dxaOrig="499" w:dyaOrig="360" w14:anchorId="655D42D3">
                <v:shape id="_x0000_i1039" type="#_x0000_t75" alt="" style="width:21.4pt;height:16.9pt;mso-width-percent:0;mso-height-percent:0;mso-position-horizontal:absolute;mso-width-percent:0;mso-height-percent:0" o:ole="">
                  <v:imagedata r:id="rId56" o:title=""/>
                </v:shape>
                <o:OLEObject Type="Embed" ProgID="Equation.DSMT4" ShapeID="_x0000_i1039" DrawAspect="Content" ObjectID="_1652802509" r:id="rId57"/>
              </w:object>
            </w:r>
            <w:r w:rsidRPr="00461CD7">
              <w:rPr>
                <w:rFonts w:hint="eastAsia"/>
                <w:lang w:eastAsia="zh-CN"/>
              </w:rPr>
              <w:t xml:space="preserve"> is the number of CRC bits for HARQ-ACK determined according to Clause 6.3.1.2.1;</w:t>
            </w:r>
          </w:p>
          <w:p w14:paraId="2067DAD5"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2"/>
              </w:rPr>
              <w:object w:dxaOrig="1939" w:dyaOrig="380" w14:anchorId="6DE2C3A8">
                <v:shape id="_x0000_i1040" type="#_x0000_t75" alt="" style="width:97.9pt;height:19.5pt;mso-width-percent:0;mso-height-percent:0;mso-width-percent:0;mso-height-percent:0" o:ole="">
                  <v:imagedata r:id="rId58" o:title=""/>
                </v:shape>
                <o:OLEObject Type="Embed" ProgID="Equation.3" ShapeID="_x0000_i1040" DrawAspect="Content" ObjectID="_1652802510" r:id="rId59"/>
              </w:object>
            </w:r>
            <w:r w:rsidRPr="00461CD7">
              <w:rPr>
                <w:rFonts w:hint="eastAsia"/>
                <w:lang w:eastAsia="zh-CN"/>
              </w:rPr>
              <w:t>;</w:t>
            </w:r>
          </w:p>
          <w:p w14:paraId="4B42E7C8"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2"/>
              </w:rPr>
              <w:object w:dxaOrig="780" w:dyaOrig="360" w14:anchorId="7DC9D32D">
                <v:shape id="_x0000_i1041" type="#_x0000_t75" alt="" style="width:38.25pt;height:19.15pt;mso-width-percent:0;mso-height-percent:0;mso-width-percent:0;mso-height-percent:0" o:ole="">
                  <v:imagedata r:id="rId60" o:title=""/>
                </v:shape>
                <o:OLEObject Type="Embed" ProgID="Equation.3" ShapeID="_x0000_i1041" DrawAspect="Content" ObjectID="_1652802511" r:id="rId61"/>
              </w:object>
            </w:r>
            <w:r w:rsidRPr="00461CD7">
              <w:rPr>
                <w:rFonts w:hint="eastAsia"/>
                <w:lang w:eastAsia="zh-CN"/>
              </w:rPr>
              <w:t xml:space="preserve"> is the number of code blocks for UL-SCH of the PUSCH transmission;</w:t>
            </w:r>
          </w:p>
          <w:p w14:paraId="60C2CBA8" w14:textId="77777777" w:rsidR="00461CD7" w:rsidRPr="00461CD7" w:rsidRDefault="00461CD7" w:rsidP="00461CD7">
            <w:pPr>
              <w:ind w:left="568" w:hanging="284"/>
              <w:rPr>
                <w:lang w:eastAsia="zh-CN"/>
              </w:rPr>
            </w:pPr>
            <w:r w:rsidRPr="00461CD7">
              <w:rPr>
                <w:lang w:eastAsia="zh-CN"/>
              </w:rPr>
              <w:t>-</w:t>
            </w:r>
            <w:r w:rsidRPr="00461CD7">
              <w:rPr>
                <w:lang w:eastAsia="zh-CN"/>
              </w:rPr>
              <w:tab/>
            </w:r>
            <w:r w:rsidRPr="00461CD7">
              <w:rPr>
                <w:rFonts w:hint="eastAsia"/>
                <w:lang w:eastAsia="zh-CN"/>
              </w:rPr>
              <w:t>i</w:t>
            </w:r>
            <w:r w:rsidRPr="00461CD7">
              <w:t>f</w:t>
            </w:r>
            <w:r w:rsidRPr="00461CD7">
              <w:rPr>
                <w:rFonts w:eastAsia="Malgun Gothic"/>
              </w:rPr>
              <w:t xml:space="preserve"> the DCI format scheduling the PUSCH transmission includes a CBGTI field indicating that the UE shall not transmit the </w:t>
            </w:r>
            <w:r w:rsidR="00FE40FE" w:rsidRPr="002625EB">
              <w:rPr>
                <w:noProof/>
                <w:position w:val="-4"/>
              </w:rPr>
              <w:object w:dxaOrig="156" w:dyaOrig="180" w14:anchorId="799AB76B">
                <v:shape id="_x0000_i1042" type="#_x0000_t75" alt="" style="width:8.25pt;height:9.4pt;mso-width-percent:0;mso-height-percent:0;mso-width-percent:0;mso-height-percent:0" o:ole="">
                  <v:imagedata r:id="rId62" o:title=""/>
                </v:shape>
                <o:OLEObject Type="Embed" ProgID="Equation.3" ShapeID="_x0000_i1042" DrawAspect="Content" ObjectID="_1652802512" r:id="rId63"/>
              </w:object>
            </w:r>
            <w:r w:rsidRPr="00461CD7">
              <w:rPr>
                <w:rFonts w:eastAsia="Malgun Gothic"/>
              </w:rPr>
              <w:t>-</w:t>
            </w:r>
            <w:proofErr w:type="spellStart"/>
            <w:r w:rsidRPr="00461CD7">
              <w:rPr>
                <w:rFonts w:eastAsia="Malgun Gothic"/>
              </w:rPr>
              <w:t>th</w:t>
            </w:r>
            <w:proofErr w:type="spellEnd"/>
            <w:r w:rsidRPr="00461CD7">
              <w:rPr>
                <w:rFonts w:eastAsia="Malgun Gothic"/>
              </w:rPr>
              <w:t xml:space="preserve"> code block, </w:t>
            </w:r>
            <w:r w:rsidR="00FE40FE" w:rsidRPr="002625EB">
              <w:rPr>
                <w:noProof/>
                <w:position w:val="-10"/>
              </w:rPr>
              <w:object w:dxaOrig="276" w:dyaOrig="300" w14:anchorId="6EB2358B">
                <v:shape id="_x0000_i1043" type="#_x0000_t75" alt="" style="width:13.5pt;height:15.4pt;mso-width-percent:0;mso-height-percent:0;mso-width-percent:0;mso-height-percent:0" o:ole="">
                  <v:imagedata r:id="rId64" o:title=""/>
                </v:shape>
                <o:OLEObject Type="Embed" ProgID="Equation.3" ShapeID="_x0000_i1043" DrawAspect="Content" ObjectID="_1652802513" r:id="rId65"/>
              </w:object>
            </w:r>
            <w:r w:rsidRPr="00461CD7">
              <w:t>=0;</w:t>
            </w:r>
            <w:r w:rsidRPr="00461CD7">
              <w:rPr>
                <w:rFonts w:eastAsia="Malgun Gothic"/>
              </w:rPr>
              <w:t xml:space="preserve"> </w:t>
            </w:r>
            <w:r w:rsidRPr="00461CD7">
              <w:rPr>
                <w:rFonts w:hint="eastAsia"/>
                <w:lang w:eastAsia="zh-CN"/>
              </w:rPr>
              <w:t>otherwise</w:t>
            </w:r>
            <w:r w:rsidRPr="00461CD7">
              <w:rPr>
                <w:rFonts w:eastAsia="Malgun Gothic"/>
              </w:rPr>
              <w:t xml:space="preserve">, </w:t>
            </w:r>
            <w:r w:rsidR="00FE40FE" w:rsidRPr="002625EB">
              <w:rPr>
                <w:noProof/>
                <w:position w:val="-10"/>
              </w:rPr>
              <w:object w:dxaOrig="340" w:dyaOrig="340" w14:anchorId="6B0CD8CE">
                <v:shape id="_x0000_i1044" type="#_x0000_t75" alt="" style="width:17.25pt;height:17.25pt;mso-width-percent:0;mso-height-percent:0;mso-width-percent:0;mso-height-percent:0" o:ole="">
                  <v:imagedata r:id="rId66" o:title=""/>
                </v:shape>
                <o:OLEObject Type="Embed" ProgID="Equation.3" ShapeID="_x0000_i1044" DrawAspect="Content" ObjectID="_1652802514" r:id="rId67"/>
              </w:object>
            </w:r>
            <w:r w:rsidRPr="00461CD7">
              <w:rPr>
                <w:rFonts w:hint="eastAsia"/>
                <w:lang w:eastAsia="zh-CN"/>
              </w:rPr>
              <w:t xml:space="preserve"> is the </w:t>
            </w:r>
            <w:r w:rsidR="00FE40FE" w:rsidRPr="002625EB">
              <w:rPr>
                <w:noProof/>
                <w:position w:val="-4"/>
              </w:rPr>
              <w:object w:dxaOrig="180" w:dyaOrig="200" w14:anchorId="6ED18453">
                <v:shape id="_x0000_i1045" type="#_x0000_t75" alt="" style="width:9pt;height:9.4pt;mso-width-percent:0;mso-height-percent:0;mso-width-percent:0;mso-height-percent:0" o:ole="">
                  <v:imagedata r:id="rId68" o:title=""/>
                </v:shape>
                <o:OLEObject Type="Embed" ProgID="Equation.3" ShapeID="_x0000_i1045" DrawAspect="Content" ObjectID="_1652802515" r:id="rId69"/>
              </w:object>
            </w:r>
            <w:r w:rsidRPr="00461CD7">
              <w:rPr>
                <w:rFonts w:hint="eastAsia"/>
                <w:lang w:eastAsia="zh-CN"/>
              </w:rPr>
              <w:t>-</w:t>
            </w:r>
            <w:proofErr w:type="spellStart"/>
            <w:r w:rsidRPr="00461CD7">
              <w:rPr>
                <w:rFonts w:hint="eastAsia"/>
                <w:lang w:eastAsia="zh-CN"/>
              </w:rPr>
              <w:t>th</w:t>
            </w:r>
            <w:proofErr w:type="spellEnd"/>
            <w:r w:rsidRPr="00461CD7">
              <w:rPr>
                <w:rFonts w:hint="eastAsia"/>
                <w:lang w:eastAsia="zh-CN"/>
              </w:rPr>
              <w:t xml:space="preserve"> code block size for UL-SCH of the PUSCH transmission;</w:t>
            </w:r>
          </w:p>
          <w:p w14:paraId="2C0BCA5E"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2"/>
              </w:rPr>
              <w:object w:dxaOrig="800" w:dyaOrig="380" w14:anchorId="5C5F645A">
                <v:shape id="_x0000_i1046" type="#_x0000_t75" alt="" style="width:39pt;height:19.5pt;mso-width-percent:0;mso-height-percent:0;mso-width-percent:0;mso-height-percent:0" o:ole="">
                  <v:imagedata r:id="rId70" o:title=""/>
                </v:shape>
                <o:OLEObject Type="Embed" ProgID="Equation.3" ShapeID="_x0000_i1046" DrawAspect="Content" ObjectID="_1652802516" r:id="rId71"/>
              </w:object>
            </w:r>
            <w:r w:rsidRPr="00461CD7">
              <w:rPr>
                <w:rFonts w:hint="eastAsia"/>
                <w:lang w:eastAsia="zh-CN"/>
              </w:rPr>
              <w:t xml:space="preserve"> </w:t>
            </w:r>
            <w:r w:rsidRPr="00461CD7">
              <w:rPr>
                <w:lang w:eastAsia="zh-CN"/>
              </w:rPr>
              <w:t xml:space="preserve">is the scheduled bandwidth </w:t>
            </w:r>
            <w:r w:rsidRPr="00461CD7">
              <w:rPr>
                <w:rFonts w:hint="eastAsia"/>
                <w:lang w:eastAsia="zh-CN"/>
              </w:rPr>
              <w:t>of the</w:t>
            </w:r>
            <w:r w:rsidRPr="00461CD7">
              <w:rPr>
                <w:lang w:eastAsia="zh-CN"/>
              </w:rPr>
              <w:t xml:space="preserve"> PUSCH transmission, expressed as </w:t>
            </w:r>
            <w:proofErr w:type="gramStart"/>
            <w:r w:rsidRPr="00461CD7">
              <w:rPr>
                <w:lang w:eastAsia="zh-CN"/>
              </w:rPr>
              <w:t>a number of</w:t>
            </w:r>
            <w:proofErr w:type="gramEnd"/>
            <w:r w:rsidRPr="00461CD7">
              <w:rPr>
                <w:lang w:eastAsia="zh-CN"/>
              </w:rPr>
              <w:t xml:space="preserve"> subcarriers</w:t>
            </w:r>
            <w:r w:rsidRPr="00461CD7">
              <w:rPr>
                <w:rFonts w:hint="eastAsia"/>
                <w:lang w:eastAsia="zh-CN"/>
              </w:rPr>
              <w:t>;</w:t>
            </w:r>
          </w:p>
          <w:p w14:paraId="5B5F45EC"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4"/>
              </w:rPr>
              <w:object w:dxaOrig="1020" w:dyaOrig="400" w14:anchorId="430B3132">
                <v:shape id="_x0000_i1047" type="#_x0000_t75" alt="" style="width:47.65pt;height:19.5pt;mso-width-percent:0;mso-height-percent:0;mso-width-percent:0;mso-height-percent:0" o:ole="">
                  <v:imagedata r:id="rId72" o:title=""/>
                </v:shape>
                <o:OLEObject Type="Embed" ProgID="Equation.DSMT4" ShapeID="_x0000_i1047" DrawAspect="Content" ObjectID="_1652802517" r:id="rId73"/>
              </w:object>
            </w:r>
            <w:r w:rsidRPr="00461CD7">
              <w:rPr>
                <w:rFonts w:hint="eastAsia"/>
                <w:lang w:eastAsia="zh-CN"/>
              </w:rPr>
              <w:t xml:space="preserve"> </w:t>
            </w:r>
            <w:r w:rsidRPr="00461CD7">
              <w:rPr>
                <w:lang w:eastAsia="zh-CN"/>
              </w:rPr>
              <w:t xml:space="preserve">is the </w:t>
            </w:r>
            <w:r w:rsidRPr="00461CD7">
              <w:rPr>
                <w:rFonts w:hint="eastAsia"/>
                <w:lang w:eastAsia="zh-CN"/>
              </w:rPr>
              <w:t>number of subcarriers in OFDM symbol</w:t>
            </w:r>
            <w:r w:rsidRPr="00461CD7">
              <w:rPr>
                <w:lang w:eastAsia="zh-CN"/>
              </w:rPr>
              <w:t xml:space="preserve"> </w:t>
            </w:r>
            <w:r w:rsidR="00FE40FE" w:rsidRPr="002625EB">
              <w:rPr>
                <w:noProof/>
                <w:position w:val="-6"/>
              </w:rPr>
              <w:object w:dxaOrig="139" w:dyaOrig="279" w14:anchorId="21428088">
                <v:shape id="_x0000_i1048" type="#_x0000_t75" alt="" style="width:7.15pt;height:12.75pt;mso-width-percent:0;mso-height-percent:0;mso-width-percent:0;mso-height-percent:0" o:ole="">
                  <v:imagedata r:id="rId74" o:title=""/>
                </v:shape>
                <o:OLEObject Type="Embed" ProgID="Equation.3" ShapeID="_x0000_i1048" DrawAspect="Content" ObjectID="_1652802518" r:id="rId75"/>
              </w:object>
            </w:r>
            <w:r w:rsidRPr="00461CD7">
              <w:rPr>
                <w:rFonts w:hint="eastAsia"/>
                <w:lang w:eastAsia="zh-CN"/>
              </w:rPr>
              <w:t xml:space="preserve"> that carries PTRS, in the PUSCH transmission;</w:t>
            </w:r>
          </w:p>
          <w:p w14:paraId="710A5D67"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4"/>
              </w:rPr>
              <w:object w:dxaOrig="880" w:dyaOrig="400" w14:anchorId="614316CF">
                <v:shape id="_x0000_i1049" type="#_x0000_t75" alt="" style="width:35.65pt;height:17.25pt;mso-width-percent:0;mso-height-percent:0;mso-width-percent:0;mso-height-percent:0" o:ole="">
                  <v:imagedata r:id="rId76" o:title=""/>
                </v:shape>
                <o:OLEObject Type="Embed" ProgID="Equation.DSMT4" ShapeID="_x0000_i1049" DrawAspect="Content" ObjectID="_1652802519" r:id="rId77"/>
              </w:object>
            </w:r>
            <w:r w:rsidRPr="00461CD7">
              <w:rPr>
                <w:rFonts w:hint="eastAsia"/>
                <w:lang w:eastAsia="zh-CN"/>
              </w:rPr>
              <w:t xml:space="preserve"> is the number of </w:t>
            </w:r>
            <w:r w:rsidRPr="00461CD7">
              <w:rPr>
                <w:lang w:eastAsia="zh-CN"/>
              </w:rPr>
              <w:t xml:space="preserve">resource </w:t>
            </w:r>
            <w:r w:rsidRPr="00461CD7">
              <w:rPr>
                <w:rFonts w:hint="eastAsia"/>
                <w:lang w:eastAsia="zh-CN"/>
              </w:rPr>
              <w:t xml:space="preserve">elements that can be used for transmission of UCI in OFDM symbol </w:t>
            </w:r>
            <w:r w:rsidR="00FE40FE" w:rsidRPr="002625EB">
              <w:rPr>
                <w:noProof/>
                <w:position w:val="-6"/>
              </w:rPr>
              <w:object w:dxaOrig="139" w:dyaOrig="279" w14:anchorId="005E3523">
                <v:shape id="_x0000_i1050" type="#_x0000_t75" alt="" style="width:7.15pt;height:12.75pt;mso-width-percent:0;mso-height-percent:0;mso-width-percent:0;mso-height-percent:0" o:ole="">
                  <v:imagedata r:id="rId74" o:title=""/>
                </v:shape>
                <o:OLEObject Type="Embed" ProgID="Equation.3" ShapeID="_x0000_i1050" DrawAspect="Content" ObjectID="_1652802520" r:id="rId78"/>
              </w:object>
            </w:r>
            <w:r w:rsidRPr="00461CD7">
              <w:rPr>
                <w:rFonts w:hint="eastAsia"/>
                <w:lang w:eastAsia="zh-CN"/>
              </w:rPr>
              <w:t xml:space="preserve">, for </w:t>
            </w:r>
            <w:r w:rsidR="00FE40FE" w:rsidRPr="002625EB">
              <w:rPr>
                <w:noProof/>
                <w:position w:val="-14"/>
              </w:rPr>
              <w:object w:dxaOrig="2260" w:dyaOrig="400" w14:anchorId="2AFCCC91">
                <v:shape id="_x0000_i1051" type="#_x0000_t75" alt="" style="width:96.4pt;height:17.25pt;mso-width-percent:0;mso-height-percent:0;mso-width-percent:0;mso-height-percent:0" o:ole="">
                  <v:imagedata r:id="rId79" o:title=""/>
                </v:shape>
                <o:OLEObject Type="Embed" ProgID="Equation.3" ShapeID="_x0000_i1051" DrawAspect="Content" ObjectID="_1652802521" r:id="rId80"/>
              </w:object>
            </w:r>
            <w:r w:rsidRPr="00461CD7">
              <w:rPr>
                <w:rFonts w:hint="eastAsia"/>
                <w:lang w:eastAsia="zh-CN"/>
              </w:rPr>
              <w:t xml:space="preserve">, in the PUSCH transmission and </w:t>
            </w:r>
            <w:r w:rsidR="00FE40FE" w:rsidRPr="002625EB">
              <w:rPr>
                <w:noProof/>
                <w:position w:val="-14"/>
              </w:rPr>
              <w:object w:dxaOrig="740" w:dyaOrig="400" w14:anchorId="30F64534">
                <v:shape id="_x0000_i1052" type="#_x0000_t75" alt="" style="width:31.9pt;height:17.25pt;mso-width-percent:0;mso-height-percent:0;mso-width-percent:0;mso-height-percent:0" o:ole="">
                  <v:imagedata r:id="rId81" o:title=""/>
                </v:shape>
                <o:OLEObject Type="Embed" ProgID="Equation.3" ShapeID="_x0000_i1052" DrawAspect="Content" ObjectID="_1652802522" r:id="rId82"/>
              </w:object>
            </w:r>
            <w:r w:rsidRPr="00461CD7">
              <w:rPr>
                <w:rFonts w:hint="eastAsia"/>
                <w:lang w:eastAsia="zh-CN"/>
              </w:rPr>
              <w:t xml:space="preserve"> is the total number of OFDM symbols of the PUSCH, including all OFDM symbols used for DMRS;</w:t>
            </w:r>
          </w:p>
          <w:p w14:paraId="35AE1D1F" w14:textId="77777777" w:rsidR="00461CD7" w:rsidRPr="00461CD7" w:rsidRDefault="00461CD7" w:rsidP="00461CD7">
            <w:pPr>
              <w:ind w:left="851" w:hanging="284"/>
              <w:rPr>
                <w:lang w:eastAsia="zh-CN"/>
              </w:rPr>
            </w:pPr>
            <w:r w:rsidRPr="00461CD7">
              <w:rPr>
                <w:rFonts w:hint="eastAsia"/>
                <w:lang w:eastAsia="zh-CN"/>
              </w:rPr>
              <w:t>-</w:t>
            </w:r>
            <w:r w:rsidRPr="00461CD7">
              <w:rPr>
                <w:rFonts w:hint="eastAsia"/>
                <w:lang w:eastAsia="zh-CN"/>
              </w:rPr>
              <w:tab/>
              <w:t xml:space="preserve">for any OFDM symbol that carries DMRS of the PUSCH, </w:t>
            </w:r>
            <w:r w:rsidR="00FE40FE" w:rsidRPr="002625EB">
              <w:rPr>
                <w:noProof/>
                <w:position w:val="-14"/>
              </w:rPr>
              <w:object w:dxaOrig="1240" w:dyaOrig="400" w14:anchorId="70185BAB">
                <v:shape id="_x0000_i1053" type="#_x0000_t75" alt="" style="width:52.5pt;height:17.25pt;mso-width-percent:0;mso-height-percent:0;mso-width-percent:0;mso-height-percent:0" o:ole="">
                  <v:imagedata r:id="rId83" o:title=""/>
                </v:shape>
                <o:OLEObject Type="Embed" ProgID="Equation.DSMT4" ShapeID="_x0000_i1053" DrawAspect="Content" ObjectID="_1652802523" r:id="rId84"/>
              </w:object>
            </w:r>
            <w:r w:rsidRPr="00461CD7">
              <w:rPr>
                <w:rFonts w:hint="eastAsia"/>
                <w:lang w:eastAsia="zh-CN"/>
              </w:rPr>
              <w:t>;</w:t>
            </w:r>
          </w:p>
          <w:p w14:paraId="73A00CE5" w14:textId="77777777" w:rsidR="00461CD7" w:rsidRPr="00461CD7" w:rsidRDefault="00461CD7" w:rsidP="00461CD7">
            <w:pPr>
              <w:ind w:left="851" w:hanging="284"/>
              <w:rPr>
                <w:lang w:eastAsia="zh-CN"/>
              </w:rPr>
            </w:pPr>
            <w:r w:rsidRPr="00461CD7">
              <w:rPr>
                <w:rFonts w:hint="eastAsia"/>
                <w:lang w:eastAsia="zh-CN"/>
              </w:rPr>
              <w:t>-</w:t>
            </w:r>
            <w:r w:rsidRPr="00461CD7">
              <w:rPr>
                <w:rFonts w:hint="eastAsia"/>
                <w:lang w:eastAsia="zh-CN"/>
              </w:rPr>
              <w:tab/>
              <w:t xml:space="preserve">for any OFDM symbol that does not carry DMRS of the PUSCH, </w:t>
            </w:r>
            <w:r w:rsidR="00FE40FE" w:rsidRPr="002625EB">
              <w:rPr>
                <w:noProof/>
                <w:position w:val="-14"/>
              </w:rPr>
              <w:object w:dxaOrig="3000" w:dyaOrig="400" w14:anchorId="02C75911">
                <v:shape id="_x0000_i1054" type="#_x0000_t75" alt="" style="width:126.75pt;height:17.25pt;mso-width-percent:0;mso-height-percent:0;mso-width-percent:0;mso-height-percent:0" o:ole="">
                  <v:imagedata r:id="rId85" o:title=""/>
                </v:shape>
                <o:OLEObject Type="Embed" ProgID="Equation.DSMT4" ShapeID="_x0000_i1054" DrawAspect="Content" ObjectID="_1652802524" r:id="rId86"/>
              </w:object>
            </w:r>
            <w:r w:rsidRPr="00461CD7">
              <w:rPr>
                <w:rFonts w:hint="eastAsia"/>
                <w:lang w:eastAsia="zh-CN"/>
              </w:rPr>
              <w:t>;</w:t>
            </w:r>
          </w:p>
          <w:p w14:paraId="5E1B96D7" w14:textId="77777777" w:rsidR="00461CD7" w:rsidRPr="00461CD7" w:rsidRDefault="00461CD7" w:rsidP="00461CD7">
            <w:pPr>
              <w:ind w:left="568" w:hanging="284"/>
              <w:rPr>
                <w:lang w:eastAsia="zh-CN"/>
              </w:rPr>
            </w:pPr>
            <w:r w:rsidRPr="00461CD7">
              <w:rPr>
                <w:rFonts w:hint="eastAsia"/>
                <w:lang w:eastAsia="zh-CN"/>
              </w:rPr>
              <w:t>-</w:t>
            </w:r>
            <w:r w:rsidRPr="00461CD7">
              <w:rPr>
                <w:rFonts w:hint="eastAsia"/>
                <w:lang w:eastAsia="zh-CN"/>
              </w:rPr>
              <w:tab/>
            </w:r>
            <w:r w:rsidR="00FE40FE" w:rsidRPr="002625EB">
              <w:rPr>
                <w:noProof/>
                <w:position w:val="-6"/>
              </w:rPr>
              <w:object w:dxaOrig="240" w:dyaOrig="220" w14:anchorId="631CA9C0">
                <v:shape id="_x0000_i1055" type="#_x0000_t75" alt="" style="width:11.65pt;height:9pt;mso-width-percent:0;mso-height-percent:0;mso-width-percent:0;mso-height-percent:0" o:ole="">
                  <v:imagedata r:id="rId87" o:title=""/>
                </v:shape>
                <o:OLEObject Type="Embed" ProgID="Equation.DSMT4" ShapeID="_x0000_i1055" DrawAspect="Content" ObjectID="_1652802525" r:id="rId88"/>
              </w:object>
            </w:r>
            <w:r w:rsidRPr="00461CD7">
              <w:rPr>
                <w:rFonts w:hint="eastAsia"/>
                <w:lang w:eastAsia="zh-CN"/>
              </w:rPr>
              <w:t xml:space="preserve"> is configured by higher layer parameter </w:t>
            </w:r>
            <w:r w:rsidRPr="00461CD7">
              <w:rPr>
                <w:i/>
              </w:rPr>
              <w:t>scaling</w:t>
            </w:r>
            <w:r w:rsidRPr="00461CD7">
              <w:rPr>
                <w:rFonts w:hint="eastAsia"/>
                <w:lang w:eastAsia="zh-CN"/>
              </w:rPr>
              <w:t>;</w:t>
            </w:r>
          </w:p>
          <w:p w14:paraId="63769470" w14:textId="77777777" w:rsidR="00461CD7" w:rsidRPr="00461CD7" w:rsidRDefault="00461CD7" w:rsidP="00461CD7">
            <w:pPr>
              <w:ind w:left="568" w:hanging="284"/>
              <w:rPr>
                <w:lang w:eastAsia="zh-CN"/>
              </w:rPr>
            </w:pPr>
            <w:r w:rsidRPr="00461CD7">
              <w:rPr>
                <w:rFonts w:hint="eastAsia"/>
                <w:lang w:eastAsia="zh-CN"/>
              </w:rPr>
              <w:lastRenderedPageBreak/>
              <w:t>-</w:t>
            </w:r>
            <w:r w:rsidRPr="00461CD7">
              <w:rPr>
                <w:rFonts w:hint="eastAsia"/>
                <w:lang w:eastAsia="zh-CN"/>
              </w:rPr>
              <w:tab/>
            </w:r>
            <w:r w:rsidR="00FE40FE" w:rsidRPr="002625EB">
              <w:rPr>
                <w:noProof/>
                <w:position w:val="-12"/>
              </w:rPr>
              <w:object w:dxaOrig="200" w:dyaOrig="360" w14:anchorId="10AF5178">
                <v:shape id="_x0000_i1056" type="#_x0000_t75" alt="" style="width:9pt;height:15.75pt;mso-width-percent:0;mso-height-percent:0;mso-width-percent:0;mso-height-percent:0" o:ole="">
                  <v:imagedata r:id="rId89" o:title=""/>
                </v:shape>
                <o:OLEObject Type="Embed" ProgID="Equation.DSMT4" ShapeID="_x0000_i1056" DrawAspect="Content" ObjectID="_1652802526" r:id="rId90"/>
              </w:object>
            </w:r>
            <w:r w:rsidRPr="00461CD7">
              <w:rPr>
                <w:rFonts w:hint="eastAsia"/>
                <w:lang w:eastAsia="zh-CN"/>
              </w:rPr>
              <w:t xml:space="preserve"> is the symbol index of the first OFDM symbol that does not carry DMRS of the PUSCH, after the first DMRS symbol(s), in the PUSCH transmission.</w:t>
            </w:r>
          </w:p>
          <w:p w14:paraId="6B5B5924" w14:textId="02F382ED" w:rsidR="00461CD7" w:rsidRPr="009862E6" w:rsidRDefault="00461CD7" w:rsidP="00461CD7">
            <w:pPr>
              <w:rPr>
                <w:color w:val="FF0000"/>
                <w:lang w:eastAsia="zh-CN"/>
              </w:rPr>
            </w:pPr>
            <w:r w:rsidRPr="00461CD7">
              <w:rPr>
                <w:rFonts w:hint="eastAsia"/>
                <w:color w:val="FF0000"/>
                <w:lang w:eastAsia="zh-CN"/>
              </w:rPr>
              <w:t xml:space="preserve">For HARQ-ACK transmission on </w:t>
            </w:r>
            <w:r w:rsidR="002C2DB9">
              <w:rPr>
                <w:color w:val="FF0000"/>
                <w:lang w:eastAsia="zh-CN"/>
              </w:rPr>
              <w:t xml:space="preserve">an actual repetition of a </w:t>
            </w:r>
            <w:r w:rsidRPr="00461CD7">
              <w:rPr>
                <w:rFonts w:hint="eastAsia"/>
                <w:color w:val="FF0000"/>
                <w:lang w:eastAsia="zh-CN"/>
              </w:rPr>
              <w:t xml:space="preserve">PUSCH </w:t>
            </w:r>
            <w:r w:rsidR="00DD1654" w:rsidRPr="009862E6">
              <w:rPr>
                <w:color w:val="FF0000"/>
                <w:lang w:eastAsia="zh-CN"/>
              </w:rPr>
              <w:t xml:space="preserve">with repetition Type B </w:t>
            </w:r>
            <w:r w:rsidRPr="00461CD7">
              <w:rPr>
                <w:rFonts w:hint="eastAsia"/>
                <w:color w:val="FF0000"/>
                <w:lang w:eastAsia="zh-CN"/>
              </w:rPr>
              <w:t>with UL-SCH, the number of coded modulation symbols per layer</w:t>
            </w:r>
            <w:r w:rsidRPr="00461CD7">
              <w:rPr>
                <w:color w:val="FF0000"/>
                <w:lang w:eastAsia="zh-CN"/>
              </w:rPr>
              <w:t xml:space="preserve"> </w:t>
            </w:r>
            <w:r w:rsidRPr="00461CD7">
              <w:rPr>
                <w:rFonts w:hint="eastAsia"/>
                <w:color w:val="FF0000"/>
                <w:lang w:eastAsia="zh-CN"/>
              </w:rPr>
              <w:t xml:space="preserve">for HARQ-ACK transmission, denoted as </w:t>
            </w:r>
            <w:r w:rsidR="00FE40FE" w:rsidRPr="003C6AF4">
              <w:rPr>
                <w:noProof/>
                <w:color w:val="FF0000"/>
                <w:position w:val="-12"/>
              </w:rPr>
              <w:object w:dxaOrig="540" w:dyaOrig="360" w14:anchorId="240B1956">
                <v:shape id="_x0000_i1057" type="#_x0000_t75" alt="" style="width:26.65pt;height:19.15pt;mso-width-percent:0;mso-height-percent:0;mso-width-percent:0;mso-height-percent:0" o:ole="">
                  <v:imagedata r:id="rId46" o:title=""/>
                </v:shape>
                <o:OLEObject Type="Embed" ProgID="Equation.3" ShapeID="_x0000_i1057" DrawAspect="Content" ObjectID="_1652802527" r:id="rId91"/>
              </w:object>
            </w:r>
            <w:r w:rsidRPr="00461CD7">
              <w:rPr>
                <w:rFonts w:hint="eastAsia"/>
                <w:color w:val="FF0000"/>
                <w:lang w:eastAsia="zh-CN"/>
              </w:rPr>
              <w:t>, is determined as follows:</w:t>
            </w:r>
          </w:p>
          <w:p w14:paraId="60C979D2" w14:textId="60B3D2A5" w:rsidR="00461CD7" w:rsidRPr="00461CD7" w:rsidRDefault="00FD3B91" w:rsidP="00461CD7">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w:rPr>
                                            <w:rFonts w:ascii="Cambria Math" w:hAnsi="Cambria Math"/>
                                            <w:color w:val="FF0000"/>
                                            <w:lang w:eastAsia="zh-CN"/>
                                          </w:rPr>
                                          <m:t>ACK</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w:rPr>
                                            <w:rFonts w:ascii="Cambria Math" w:hAnsi="Cambria Math"/>
                                            <w:color w:val="FF0000"/>
                                            <w:lang w:eastAsia="zh-CN"/>
                                          </w:rPr>
                                          <m:t>ACK</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 xml:space="preserve">,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e>
                </m:func>
                <m:r>
                  <w:rPr>
                    <w:rFonts w:ascii="Cambria Math" w:hAnsi="Cambria Math"/>
                    <w:color w:val="FF0000"/>
                    <w:lang w:eastAsia="zh-CN"/>
                  </w:rPr>
                  <m:t xml:space="preserve"> </m:t>
                </m:r>
              </m:oMath>
            </m:oMathPara>
          </w:p>
          <w:p w14:paraId="2A77B437" w14:textId="569D5BF6" w:rsidR="00461CD7" w:rsidRPr="00461CD7" w:rsidRDefault="00DD1654" w:rsidP="00461CD7">
            <w:pPr>
              <w:keepLines/>
              <w:tabs>
                <w:tab w:val="center" w:pos="4536"/>
                <w:tab w:val="right" w:pos="9072"/>
              </w:tabs>
              <w:rPr>
                <w:noProof/>
                <w:color w:val="FF0000"/>
                <w:lang w:eastAsia="zh-CN"/>
              </w:rPr>
            </w:pPr>
            <w:r w:rsidRPr="009862E6">
              <w:rPr>
                <w:noProof/>
                <w:color w:val="FF0000"/>
              </w:rPr>
              <w:t>where</w:t>
            </w:r>
          </w:p>
          <w:p w14:paraId="48740DB3" w14:textId="607E4C84" w:rsidR="00876D0B" w:rsidRPr="00461CD7" w:rsidRDefault="00876D0B" w:rsidP="00876D0B">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7B98D35E">
                <v:shape id="_x0000_i1058" type="#_x0000_t75" alt="" style="width:7.15pt;height:12.75pt;mso-width-percent:0;mso-height-percent:0;mso-width-percent:0;mso-height-percent:0" o:ole="">
                  <v:imagedata r:id="rId74" o:title=""/>
                </v:shape>
                <o:OLEObject Type="Embed" ProgID="Equation.3" ShapeID="_x0000_i1058" DrawAspect="Content" ObjectID="_1652802528" r:id="rId9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sidR="00B266AF">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00DF1C3E" w:rsidRPr="009862E6">
              <w:rPr>
                <w:color w:val="FF0000"/>
                <w:lang w:eastAsia="zh-CN"/>
              </w:rPr>
              <w:t xml:space="preserve"> in a nominal repetition</w:t>
            </w:r>
            <w:r w:rsidRPr="00461CD7">
              <w:rPr>
                <w:rFonts w:hint="eastAsia"/>
                <w:color w:val="FF0000"/>
                <w:lang w:eastAsia="zh-CN"/>
              </w:rPr>
              <w:t>, including all OFDM symbols used for DMRS;</w:t>
            </w:r>
          </w:p>
          <w:p w14:paraId="273E73A8" w14:textId="677160D9" w:rsidR="00876D0B" w:rsidRPr="00461CD7" w:rsidRDefault="00876D0B" w:rsidP="00876D0B">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00F14CC8" w:rsidRPr="009862E6">
              <w:rPr>
                <w:color w:val="FF0000"/>
                <w:lang w:eastAsia="zh-CN"/>
              </w:rPr>
              <w:t xml:space="preserve"> assuming a nominal repetition without segmentation</w:t>
            </w:r>
            <w:r w:rsidRPr="00461CD7">
              <w:rPr>
                <w:rFonts w:hint="eastAsia"/>
                <w:color w:val="FF0000"/>
                <w:lang w:eastAsia="zh-CN"/>
              </w:rPr>
              <w:t>,</w:t>
            </w:r>
            <w:r w:rsidR="000025C1">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1E7AF87" w14:textId="7919E6FD" w:rsidR="00876D0B" w:rsidRPr="00461CD7" w:rsidRDefault="00876D0B" w:rsidP="00876D0B">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sidR="000025C1">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sidR="000025C1">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sidR="000025C1">
              <w:rPr>
                <w:color w:val="FF0000"/>
                <w:lang w:eastAsia="zh-CN"/>
              </w:rPr>
              <w:t xml:space="preserve"> is the </w:t>
            </w:r>
            <w:r w:rsidR="000025C1" w:rsidRPr="000025C1">
              <w:rPr>
                <w:color w:val="FF0000"/>
                <w:lang w:eastAsia="zh-CN"/>
              </w:rPr>
              <w:t xml:space="preserve">number of subcarriers in OFDM symbol </w:t>
            </w:r>
            <m:oMath>
              <m:r>
                <w:rPr>
                  <w:rFonts w:ascii="Cambria Math" w:hAnsi="Cambria Math"/>
                  <w:color w:val="FF0000"/>
                  <w:lang w:eastAsia="zh-CN"/>
                </w:rPr>
                <m:t>l</m:t>
              </m:r>
            </m:oMath>
            <w:r w:rsidR="000025C1" w:rsidRPr="000025C1">
              <w:rPr>
                <w:color w:val="FF0000"/>
                <w:lang w:eastAsia="zh-CN"/>
              </w:rPr>
              <w:t xml:space="preserve"> that carries PTRS, in the PUSCH transmission</w:t>
            </w:r>
            <w:r w:rsidR="000025C1" w:rsidRPr="009862E6">
              <w:rPr>
                <w:color w:val="FF0000"/>
                <w:lang w:eastAsia="zh-CN"/>
              </w:rPr>
              <w:t xml:space="preserve"> assuming a nominal repetition without segmentation</w:t>
            </w:r>
            <w:r w:rsidR="000025C1">
              <w:rPr>
                <w:color w:val="FF0000"/>
                <w:lang w:eastAsia="zh-CN"/>
              </w:rPr>
              <w:t>;</w:t>
            </w:r>
          </w:p>
          <w:p w14:paraId="290328B1" w14:textId="1885A6A6" w:rsidR="00F14CC8" w:rsidRPr="00461CD7" w:rsidRDefault="00F14CC8" w:rsidP="00F14CC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030B0547">
                <v:shape id="_x0000_i1059" type="#_x0000_t75" alt="" style="width:7.15pt;height:12.75pt;mso-width-percent:0;mso-height-percent:0;mso-width-percent:0;mso-height-percent:0" o:ole="">
                  <v:imagedata r:id="rId74" o:title=""/>
                </v:shape>
                <o:OLEObject Type="Embed" ProgID="Equation.3" ShapeID="_x0000_i1059" DrawAspect="Content" ObjectID="_1652802529" r:id="rId93"/>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w:t>
            </w:r>
            <w:r w:rsidR="002C2DB9">
              <w:rPr>
                <w:color w:val="FF0000"/>
                <w:lang w:eastAsia="zh-CN"/>
              </w:rPr>
              <w:t xml:space="preserve">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sidR="002C2DB9">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793CD076" w14:textId="4383CF1E" w:rsidR="00F14CC8" w:rsidRPr="00461CD7" w:rsidRDefault="00F14CC8" w:rsidP="00F14CC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D16279E" w14:textId="1EC5F2A6" w:rsidR="00F14CC8" w:rsidRPr="00461CD7" w:rsidRDefault="00F14CC8" w:rsidP="00F14CC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sidR="002C2DB9">
              <w:rPr>
                <w:color w:val="FF0000"/>
                <w:lang w:eastAsia="zh-CN"/>
              </w:rPr>
              <w:t xml:space="preserve"> a</w:t>
            </w:r>
            <w:r w:rsidR="0054789E">
              <w:rPr>
                <w:color w:val="FF0000"/>
                <w:lang w:eastAsia="zh-CN"/>
              </w:rPr>
              <w:t>c</w:t>
            </w:r>
            <w:r w:rsidR="002C2DB9">
              <w:rPr>
                <w:color w:val="FF0000"/>
                <w:lang w:eastAsia="zh-CN"/>
              </w:rPr>
              <w:t xml:space="preserve">tual repetition </w:t>
            </w:r>
            <w:r w:rsidR="0054789E">
              <w:rPr>
                <w:color w:val="FF0000"/>
                <w:lang w:eastAsia="zh-CN"/>
              </w:rPr>
              <w:t>of the</w:t>
            </w:r>
            <w:r w:rsidRPr="000025C1">
              <w:rPr>
                <w:color w:val="FF0000"/>
                <w:lang w:eastAsia="zh-CN"/>
              </w:rPr>
              <w:t xml:space="preserve"> PUSCH transmission</w:t>
            </w:r>
            <w:r>
              <w:rPr>
                <w:color w:val="FF0000"/>
                <w:lang w:eastAsia="zh-CN"/>
              </w:rPr>
              <w:t>;</w:t>
            </w:r>
          </w:p>
          <w:p w14:paraId="30A02869" w14:textId="4F190525" w:rsidR="00461CD7" w:rsidRPr="00136018" w:rsidRDefault="00DF1C3E" w:rsidP="00136018">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sidR="00571232">
              <w:rPr>
                <w:color w:val="FF0000"/>
              </w:rPr>
              <w:t xml:space="preserve">the </w:t>
            </w:r>
            <w:r w:rsidRPr="009862E6">
              <w:rPr>
                <w:color w:val="FF0000"/>
              </w:rPr>
              <w:t xml:space="preserve">other symbols </w:t>
            </w:r>
            <w:r w:rsidR="00571232">
              <w:rPr>
                <w:color w:val="FF0000"/>
              </w:rPr>
              <w:t xml:space="preserve">in the formula </w:t>
            </w:r>
            <w:r w:rsidRPr="009862E6">
              <w:rPr>
                <w:color w:val="FF0000"/>
              </w:rPr>
              <w:t xml:space="preserve">are defined the same as </w:t>
            </w:r>
            <w:r w:rsidR="009862E6">
              <w:rPr>
                <w:color w:val="FF0000"/>
              </w:rPr>
              <w:t>for PUSCH with repetition Type A</w:t>
            </w:r>
            <w:r w:rsidRPr="009862E6">
              <w:rPr>
                <w:color w:val="FF0000"/>
              </w:rPr>
              <w:t>.</w:t>
            </w:r>
          </w:p>
          <w:p w14:paraId="4E2240C6" w14:textId="77777777" w:rsidR="00DE480F" w:rsidRPr="00CB05FC" w:rsidRDefault="00DE480F" w:rsidP="003C6AF4">
            <w:pPr>
              <w:jc w:val="center"/>
              <w:rPr>
                <w:rFonts w:eastAsia="Times New Roman"/>
                <w:color w:val="000000"/>
              </w:rPr>
            </w:pPr>
            <w:r>
              <w:rPr>
                <w:color w:val="00B0F0"/>
                <w:sz w:val="21"/>
              </w:rPr>
              <w:t>&lt; Unchanged parts are omitted &gt;</w:t>
            </w:r>
          </w:p>
          <w:p w14:paraId="4CBE017B" w14:textId="77777777" w:rsidR="004E2F3D" w:rsidRPr="004E2F3D" w:rsidRDefault="004E2F3D" w:rsidP="004E2F3D">
            <w:pPr>
              <w:keepNext/>
              <w:keepLines/>
              <w:spacing w:before="120"/>
              <w:ind w:left="1985" w:hanging="1985"/>
              <w:outlineLvl w:val="5"/>
              <w:rPr>
                <w:rFonts w:ascii="Arial" w:hAnsi="Arial"/>
                <w:lang w:eastAsia="zh-CN"/>
              </w:rPr>
            </w:pPr>
            <w:bookmarkStart w:id="51" w:name="_Toc19798749"/>
            <w:bookmarkStart w:id="52" w:name="_Toc26467220"/>
            <w:bookmarkStart w:id="53" w:name="_Toc29326577"/>
            <w:bookmarkStart w:id="54" w:name="_Toc29327727"/>
            <w:bookmarkStart w:id="55" w:name="_Toc36045917"/>
            <w:bookmarkStart w:id="56" w:name="_Toc36046177"/>
            <w:bookmarkStart w:id="57" w:name="_Toc36046323"/>
            <w:r w:rsidRPr="004E2F3D">
              <w:rPr>
                <w:rFonts w:ascii="Arial" w:hAnsi="Arial" w:hint="eastAsia"/>
                <w:lang w:eastAsia="zh-CN"/>
              </w:rPr>
              <w:t>6.3.2.4.1.2</w:t>
            </w:r>
            <w:r w:rsidRPr="004E2F3D">
              <w:rPr>
                <w:rFonts w:ascii="Arial" w:hAnsi="Arial" w:hint="eastAsia"/>
                <w:lang w:eastAsia="zh-CN"/>
              </w:rPr>
              <w:tab/>
              <w:t>CSI part 1</w:t>
            </w:r>
            <w:bookmarkEnd w:id="51"/>
            <w:bookmarkEnd w:id="52"/>
            <w:bookmarkEnd w:id="53"/>
            <w:bookmarkEnd w:id="54"/>
            <w:bookmarkEnd w:id="55"/>
            <w:bookmarkEnd w:id="56"/>
            <w:bookmarkEnd w:id="57"/>
          </w:p>
          <w:p w14:paraId="304BA5AC" w14:textId="2CB20331" w:rsidR="004E2F3D" w:rsidRPr="004E2F3D" w:rsidRDefault="004E2F3D" w:rsidP="004E2F3D">
            <w:pPr>
              <w:rPr>
                <w:lang w:eastAsia="zh-CN"/>
              </w:rPr>
            </w:pPr>
            <w:r w:rsidRPr="004E2F3D">
              <w:rPr>
                <w:rFonts w:hint="eastAsia"/>
                <w:lang w:eastAsia="zh-CN"/>
              </w:rPr>
              <w:t xml:space="preserve">For CSI part 1 transmission on PUSCH </w:t>
            </w:r>
            <w:r w:rsidR="0019284C" w:rsidRPr="0019284C">
              <w:rPr>
                <w:color w:val="FF0000"/>
                <w:lang w:eastAsia="zh-CN"/>
              </w:rPr>
              <w:t xml:space="preserve">with repetition Type A </w:t>
            </w:r>
            <w:r w:rsidRPr="004E2F3D">
              <w:rPr>
                <w:rFonts w:hint="eastAsia"/>
                <w:lang w:eastAsia="zh-CN"/>
              </w:rPr>
              <w:t>with UL-SCH, the number of coded modulation symbols per layer</w:t>
            </w:r>
            <w:r w:rsidRPr="004E2F3D">
              <w:rPr>
                <w:lang w:eastAsia="zh-CN"/>
              </w:rPr>
              <w:t xml:space="preserve"> </w:t>
            </w:r>
            <w:r w:rsidRPr="004E2F3D">
              <w:rPr>
                <w:rFonts w:hint="eastAsia"/>
                <w:lang w:eastAsia="zh-CN"/>
              </w:rPr>
              <w:t xml:space="preserve">for CSI part 1 transmission, denoted as </w:t>
            </w:r>
            <w:r w:rsidR="00FE40FE" w:rsidRPr="002625EB">
              <w:rPr>
                <w:noProof/>
                <w:position w:val="-14"/>
              </w:rPr>
              <w:object w:dxaOrig="800" w:dyaOrig="380" w14:anchorId="3444E00E">
                <v:shape id="_x0000_i1060" type="#_x0000_t75" alt="" style="width:39pt;height:19.5pt;mso-width-percent:0;mso-height-percent:0;mso-width-percent:0;mso-height-percent:0" o:ole="">
                  <v:imagedata r:id="rId94" o:title=""/>
                </v:shape>
                <o:OLEObject Type="Embed" ProgID="Equation.3" ShapeID="_x0000_i1060" DrawAspect="Content" ObjectID="_1652802530" r:id="rId95"/>
              </w:object>
            </w:r>
            <w:r w:rsidRPr="004E2F3D">
              <w:rPr>
                <w:rFonts w:hint="eastAsia"/>
                <w:lang w:eastAsia="zh-CN"/>
              </w:rPr>
              <w:t>, is determined as follows:</w:t>
            </w:r>
            <w:r w:rsidRPr="004E2F3D">
              <w:rPr>
                <w:lang w:eastAsia="zh-CN"/>
              </w:rPr>
              <w:t xml:space="preserve"> </w:t>
            </w:r>
          </w:p>
          <w:p w14:paraId="611F9717" w14:textId="77777777" w:rsidR="004E2F3D" w:rsidRPr="004E2F3D" w:rsidRDefault="004E2F3D" w:rsidP="004E2F3D">
            <w:pPr>
              <w:keepLines/>
              <w:tabs>
                <w:tab w:val="center" w:pos="4536"/>
                <w:tab w:val="right" w:pos="9072"/>
              </w:tabs>
              <w:rPr>
                <w:noProof/>
                <w:lang w:eastAsia="zh-CN"/>
              </w:rPr>
            </w:pPr>
            <w:r w:rsidRPr="004E2F3D">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CSI-1</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CSI-1</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e>
              </m:d>
            </m:oMath>
          </w:p>
          <w:p w14:paraId="13F444DE" w14:textId="77777777" w:rsidR="004E2F3D" w:rsidRPr="004E2F3D" w:rsidRDefault="004E2F3D" w:rsidP="004E2F3D">
            <w:pPr>
              <w:rPr>
                <w:lang w:eastAsia="zh-CN"/>
              </w:rPr>
            </w:pPr>
            <w:r w:rsidRPr="004E2F3D">
              <w:rPr>
                <w:rFonts w:hint="eastAsia"/>
                <w:lang w:eastAsia="zh-CN"/>
              </w:rPr>
              <w:t>where</w:t>
            </w:r>
          </w:p>
          <w:p w14:paraId="1D02C7A0" w14:textId="77777777" w:rsidR="004E2F3D" w:rsidRPr="004E2F3D" w:rsidRDefault="004E2F3D" w:rsidP="004E2F3D">
            <w:pPr>
              <w:ind w:left="568" w:hanging="284"/>
              <w:rPr>
                <w:lang w:eastAsia="zh-CN"/>
              </w:rPr>
            </w:pPr>
            <w:r w:rsidRPr="004E2F3D">
              <w:lastRenderedPageBreak/>
              <w:t>-</w:t>
            </w:r>
            <w:r w:rsidRPr="004E2F3D">
              <w:tab/>
            </w:r>
            <w:r w:rsidR="00FE40FE" w:rsidRPr="002625EB">
              <w:rPr>
                <w:noProof/>
                <w:position w:val="-12"/>
              </w:rPr>
              <w:object w:dxaOrig="560" w:dyaOrig="360" w14:anchorId="64FB4AF4">
                <v:shape id="_x0000_i1061" type="#_x0000_t75" alt="" style="width:28.15pt;height:19.15pt;mso-width-percent:0;mso-height-percent:0;mso-width-percent:0;mso-height-percent:0" o:ole="">
                  <v:imagedata r:id="rId96" o:title=""/>
                </v:shape>
                <o:OLEObject Type="Embed" ProgID="Equation.DSMT4" ShapeID="_x0000_i1061" DrawAspect="Content" ObjectID="_1652802531" r:id="rId97"/>
              </w:object>
            </w:r>
            <w:r w:rsidRPr="004E2F3D">
              <w:rPr>
                <w:rFonts w:hint="eastAsia"/>
                <w:lang w:eastAsia="zh-CN"/>
              </w:rPr>
              <w:t xml:space="preserve"> is the number of bits for CSI part 1;</w:t>
            </w:r>
          </w:p>
          <w:p w14:paraId="0EB109D6" w14:textId="77777777" w:rsidR="004E2F3D" w:rsidRPr="004E2F3D" w:rsidRDefault="004E2F3D" w:rsidP="004E2F3D">
            <w:pPr>
              <w:ind w:left="568" w:hanging="284"/>
              <w:rPr>
                <w:lang w:eastAsia="zh-CN"/>
              </w:rPr>
            </w:pPr>
            <w:r w:rsidRPr="004E2F3D">
              <w:t>-</w:t>
            </w:r>
            <w:r w:rsidRPr="004E2F3D">
              <w:tab/>
            </w:r>
            <w:r w:rsidRPr="004E2F3D">
              <w:rPr>
                <w:rFonts w:hint="eastAsia"/>
                <w:lang w:eastAsia="zh-CN"/>
              </w:rPr>
              <w:t xml:space="preserve">if </w:t>
            </w:r>
            <w:r w:rsidR="00FE40FE" w:rsidRPr="002625EB">
              <w:rPr>
                <w:noProof/>
                <w:position w:val="-12"/>
              </w:rPr>
              <w:object w:dxaOrig="1160" w:dyaOrig="360" w14:anchorId="2F929794">
                <v:shape id="_x0000_i1062" type="#_x0000_t75" alt="" style="width:49.5pt;height:16.9pt;mso-width-percent:0;mso-height-percent:0;mso-width-percent:0;mso-height-percent:0" o:ole="">
                  <v:imagedata r:id="rId98" o:title=""/>
                </v:shape>
                <o:OLEObject Type="Embed" ProgID="Equation.DSMT4" ShapeID="_x0000_i1062" DrawAspect="Content" ObjectID="_1652802532" r:id="rId99"/>
              </w:object>
            </w:r>
            <w:r w:rsidRPr="004E2F3D">
              <w:rPr>
                <w:rFonts w:hint="eastAsia"/>
                <w:lang w:eastAsia="zh-CN"/>
              </w:rPr>
              <w:t xml:space="preserve">, </w:t>
            </w:r>
            <w:r w:rsidR="00FE40FE" w:rsidRPr="002625EB">
              <w:rPr>
                <w:noProof/>
                <w:position w:val="-12"/>
              </w:rPr>
              <w:object w:dxaOrig="980" w:dyaOrig="360" w14:anchorId="462DC341">
                <v:shape id="_x0000_i1063" type="#_x0000_t75" alt="" style="width:43.5pt;height:16.9pt;mso-width-percent:0;mso-height-percent:0;mso-position-horizontal:absolute;mso-width-percent:0;mso-height-percent:0" o:ole="">
                  <v:imagedata r:id="rId100" o:title=""/>
                </v:shape>
                <o:OLEObject Type="Embed" ProgID="Equation.DSMT4" ShapeID="_x0000_i1063" DrawAspect="Content" ObjectID="_1652802533" r:id="rId101"/>
              </w:object>
            </w:r>
            <w:r w:rsidRPr="004E2F3D">
              <w:rPr>
                <w:rFonts w:hint="eastAsia"/>
                <w:lang w:eastAsia="zh-CN"/>
              </w:rPr>
              <w:t xml:space="preserve">; otherwise </w:t>
            </w:r>
            <w:r w:rsidR="00FE40FE" w:rsidRPr="002625EB">
              <w:rPr>
                <w:noProof/>
                <w:position w:val="-12"/>
              </w:rPr>
              <w:object w:dxaOrig="520" w:dyaOrig="360" w14:anchorId="7D5566A8">
                <v:shape id="_x0000_i1064" type="#_x0000_t75" alt="" style="width:22.15pt;height:16.9pt;mso-width-percent:0;mso-height-percent:0;mso-width-percent:0;mso-height-percent:0" o:ole="">
                  <v:imagedata r:id="rId102" o:title=""/>
                </v:shape>
                <o:OLEObject Type="Embed" ProgID="Equation.DSMT4" ShapeID="_x0000_i1064" DrawAspect="Content" ObjectID="_1652802534" r:id="rId103"/>
              </w:object>
            </w:r>
            <w:r w:rsidRPr="004E2F3D">
              <w:rPr>
                <w:rFonts w:hint="eastAsia"/>
                <w:lang w:eastAsia="zh-CN"/>
              </w:rPr>
              <w:t xml:space="preserve"> is the number of CRC bits for CSI part 1 determined according to Clause 6.3.1.2.1;</w:t>
            </w:r>
          </w:p>
          <w:p w14:paraId="38D31FDF"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FE40FE" w:rsidRPr="002625EB">
              <w:rPr>
                <w:noProof/>
                <w:position w:val="-12"/>
              </w:rPr>
              <w:object w:dxaOrig="1719" w:dyaOrig="380" w14:anchorId="6C10A60F">
                <v:shape id="_x0000_i1065" type="#_x0000_t75" alt="" style="width:85.9pt;height:19.5pt;mso-width-percent:0;mso-height-percent:0;mso-width-percent:0;mso-height-percent:0" o:ole="">
                  <v:imagedata r:id="rId104" o:title=""/>
                </v:shape>
                <o:OLEObject Type="Embed" ProgID="Equation.3" ShapeID="_x0000_i1065" DrawAspect="Content" ObjectID="_1652802535" r:id="rId105"/>
              </w:object>
            </w:r>
            <w:r w:rsidRPr="004E2F3D">
              <w:rPr>
                <w:rFonts w:hint="eastAsia"/>
                <w:lang w:eastAsia="zh-CN"/>
              </w:rPr>
              <w:t>;</w:t>
            </w:r>
          </w:p>
          <w:p w14:paraId="167A92A5"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FE40FE" w:rsidRPr="002625EB">
              <w:rPr>
                <w:noProof/>
                <w:position w:val="-12"/>
              </w:rPr>
              <w:object w:dxaOrig="780" w:dyaOrig="360" w14:anchorId="7D9DA9FF">
                <v:shape id="_x0000_i1066" type="#_x0000_t75" alt="" style="width:38.25pt;height:19.15pt;mso-width-percent:0;mso-height-percent:0;mso-width-percent:0;mso-height-percent:0" o:ole="">
                  <v:imagedata r:id="rId60" o:title=""/>
                </v:shape>
                <o:OLEObject Type="Embed" ProgID="Equation.3" ShapeID="_x0000_i1066" DrawAspect="Content" ObjectID="_1652802536" r:id="rId106"/>
              </w:object>
            </w:r>
            <w:r w:rsidRPr="004E2F3D">
              <w:rPr>
                <w:rFonts w:hint="eastAsia"/>
                <w:lang w:eastAsia="zh-CN"/>
              </w:rPr>
              <w:t xml:space="preserve"> is the number of code blocks for UL-SCH of the PUSCH transmission;</w:t>
            </w:r>
          </w:p>
          <w:p w14:paraId="7758753E" w14:textId="77777777" w:rsidR="004E2F3D" w:rsidRPr="004E2F3D" w:rsidRDefault="004E2F3D" w:rsidP="004E2F3D">
            <w:pPr>
              <w:ind w:left="568" w:hanging="284"/>
              <w:rPr>
                <w:lang w:eastAsia="zh-CN"/>
              </w:rPr>
            </w:pPr>
            <w:r w:rsidRPr="004E2F3D">
              <w:t>-</w:t>
            </w:r>
            <w:r w:rsidRPr="004E2F3D">
              <w:tab/>
              <w:t>if</w:t>
            </w:r>
            <w:r w:rsidRPr="004E2F3D">
              <w:rPr>
                <w:rFonts w:eastAsia="Malgun Gothic"/>
              </w:rPr>
              <w:t xml:space="preserve"> the DCI format scheduling the PUSCH transmission includes a CBGTI field indicating that the UE shall not transmit the </w:t>
            </w:r>
            <w:r w:rsidR="00FE40FE" w:rsidRPr="002625EB">
              <w:rPr>
                <w:noProof/>
                <w:position w:val="-4"/>
              </w:rPr>
              <w:object w:dxaOrig="156" w:dyaOrig="180" w14:anchorId="75778696">
                <v:shape id="_x0000_i1067" type="#_x0000_t75" alt="" style="width:8.25pt;height:9.4pt;mso-width-percent:0;mso-height-percent:0;mso-width-percent:0;mso-height-percent:0" o:ole="">
                  <v:imagedata r:id="rId62" o:title=""/>
                </v:shape>
                <o:OLEObject Type="Embed" ProgID="Equation.3" ShapeID="_x0000_i1067" DrawAspect="Content" ObjectID="_1652802537" r:id="rId107"/>
              </w:object>
            </w:r>
            <w:r w:rsidRPr="004E2F3D">
              <w:rPr>
                <w:rFonts w:eastAsia="Malgun Gothic"/>
              </w:rPr>
              <w:t>-</w:t>
            </w:r>
            <w:proofErr w:type="spellStart"/>
            <w:r w:rsidRPr="004E2F3D">
              <w:rPr>
                <w:rFonts w:eastAsia="Malgun Gothic"/>
              </w:rPr>
              <w:t>th</w:t>
            </w:r>
            <w:proofErr w:type="spellEnd"/>
            <w:r w:rsidRPr="004E2F3D">
              <w:rPr>
                <w:rFonts w:eastAsia="Malgun Gothic"/>
              </w:rPr>
              <w:t xml:space="preserve"> code block, </w:t>
            </w:r>
            <w:r w:rsidR="00FE40FE" w:rsidRPr="002625EB">
              <w:rPr>
                <w:noProof/>
                <w:position w:val="-10"/>
              </w:rPr>
              <w:object w:dxaOrig="276" w:dyaOrig="300" w14:anchorId="6723CC4E">
                <v:shape id="_x0000_i1068" type="#_x0000_t75" alt="" style="width:13.5pt;height:15.4pt;mso-width-percent:0;mso-height-percent:0;mso-width-percent:0;mso-height-percent:0" o:ole="">
                  <v:imagedata r:id="rId108" o:title=""/>
                </v:shape>
                <o:OLEObject Type="Embed" ProgID="Equation.3" ShapeID="_x0000_i1068" DrawAspect="Content" ObjectID="_1652802538" r:id="rId109"/>
              </w:object>
            </w:r>
            <w:r w:rsidRPr="004E2F3D">
              <w:t>=0;</w:t>
            </w:r>
            <w:r w:rsidRPr="004E2F3D">
              <w:rPr>
                <w:rFonts w:eastAsia="Malgun Gothic"/>
              </w:rPr>
              <w:t xml:space="preserve"> </w:t>
            </w:r>
            <w:r w:rsidRPr="004E2F3D">
              <w:rPr>
                <w:rFonts w:hint="eastAsia"/>
                <w:lang w:eastAsia="zh-CN"/>
              </w:rPr>
              <w:t>otherwise</w:t>
            </w:r>
            <w:r w:rsidRPr="004E2F3D">
              <w:rPr>
                <w:rFonts w:eastAsia="Malgun Gothic"/>
              </w:rPr>
              <w:t>,</w:t>
            </w:r>
            <w:r w:rsidR="00FE40FE" w:rsidRPr="002625EB">
              <w:rPr>
                <w:noProof/>
                <w:position w:val="-10"/>
              </w:rPr>
              <w:object w:dxaOrig="340" w:dyaOrig="340" w14:anchorId="394C389D">
                <v:shape id="_x0000_i1069" type="#_x0000_t75" alt="" style="width:17.25pt;height:17.25pt;mso-width-percent:0;mso-height-percent:0;mso-width-percent:0;mso-height-percent:0" o:ole="">
                  <v:imagedata r:id="rId66" o:title=""/>
                </v:shape>
                <o:OLEObject Type="Embed" ProgID="Equation.3" ShapeID="_x0000_i1069" DrawAspect="Content" ObjectID="_1652802539" r:id="rId110"/>
              </w:object>
            </w:r>
            <w:r w:rsidRPr="004E2F3D">
              <w:rPr>
                <w:rFonts w:hint="eastAsia"/>
                <w:lang w:eastAsia="zh-CN"/>
              </w:rPr>
              <w:t xml:space="preserve"> is the </w:t>
            </w:r>
            <w:r w:rsidR="00FE40FE" w:rsidRPr="002625EB">
              <w:rPr>
                <w:noProof/>
                <w:position w:val="-4"/>
              </w:rPr>
              <w:object w:dxaOrig="180" w:dyaOrig="200" w14:anchorId="10F32358">
                <v:shape id="_x0000_i1070" type="#_x0000_t75" alt="" style="width:9pt;height:9.4pt;mso-width-percent:0;mso-height-percent:0;mso-width-percent:0;mso-height-percent:0" o:ole="">
                  <v:imagedata r:id="rId68" o:title=""/>
                </v:shape>
                <o:OLEObject Type="Embed" ProgID="Equation.3" ShapeID="_x0000_i1070" DrawAspect="Content" ObjectID="_1652802540" r:id="rId111"/>
              </w:object>
            </w:r>
            <w:r w:rsidRPr="004E2F3D">
              <w:rPr>
                <w:rFonts w:hint="eastAsia"/>
                <w:lang w:eastAsia="zh-CN"/>
              </w:rPr>
              <w:t>-</w:t>
            </w:r>
            <w:proofErr w:type="spellStart"/>
            <w:r w:rsidRPr="004E2F3D">
              <w:rPr>
                <w:rFonts w:hint="eastAsia"/>
                <w:lang w:eastAsia="zh-CN"/>
              </w:rPr>
              <w:t>th</w:t>
            </w:r>
            <w:proofErr w:type="spellEnd"/>
            <w:r w:rsidRPr="004E2F3D">
              <w:rPr>
                <w:rFonts w:hint="eastAsia"/>
                <w:lang w:eastAsia="zh-CN"/>
              </w:rPr>
              <w:t xml:space="preserve"> code block size for UL-SCH of the PUSCH transmission;</w:t>
            </w:r>
          </w:p>
          <w:p w14:paraId="1796B94C"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FE40FE" w:rsidRPr="002625EB">
              <w:rPr>
                <w:noProof/>
                <w:position w:val="-12"/>
              </w:rPr>
              <w:object w:dxaOrig="800" w:dyaOrig="380" w14:anchorId="61E470AF">
                <v:shape id="_x0000_i1071" type="#_x0000_t75" alt="" style="width:39pt;height:19.5pt;mso-width-percent:0;mso-height-percent:0;mso-width-percent:0;mso-height-percent:0" o:ole="">
                  <v:imagedata r:id="rId70" o:title=""/>
                </v:shape>
                <o:OLEObject Type="Embed" ProgID="Equation.3" ShapeID="_x0000_i1071" DrawAspect="Content" ObjectID="_1652802541" r:id="rId112"/>
              </w:object>
            </w:r>
            <w:r w:rsidRPr="004E2F3D">
              <w:rPr>
                <w:rFonts w:hint="eastAsia"/>
                <w:lang w:eastAsia="zh-CN"/>
              </w:rPr>
              <w:t xml:space="preserve"> </w:t>
            </w:r>
            <w:r w:rsidRPr="004E2F3D">
              <w:rPr>
                <w:lang w:eastAsia="zh-CN"/>
              </w:rPr>
              <w:t xml:space="preserve">is the scheduled bandwidth </w:t>
            </w:r>
            <w:r w:rsidRPr="004E2F3D">
              <w:rPr>
                <w:rFonts w:hint="eastAsia"/>
                <w:lang w:eastAsia="zh-CN"/>
              </w:rPr>
              <w:t>of the</w:t>
            </w:r>
            <w:r w:rsidRPr="004E2F3D">
              <w:rPr>
                <w:lang w:eastAsia="zh-CN"/>
              </w:rPr>
              <w:t xml:space="preserve"> PUSCH transmission, expressed as </w:t>
            </w:r>
            <w:proofErr w:type="gramStart"/>
            <w:r w:rsidRPr="004E2F3D">
              <w:rPr>
                <w:lang w:eastAsia="zh-CN"/>
              </w:rPr>
              <w:t>a number of</w:t>
            </w:r>
            <w:proofErr w:type="gramEnd"/>
            <w:r w:rsidRPr="004E2F3D">
              <w:rPr>
                <w:lang w:eastAsia="zh-CN"/>
              </w:rPr>
              <w:t xml:space="preserve"> subcarriers</w:t>
            </w:r>
            <w:r w:rsidRPr="004E2F3D">
              <w:rPr>
                <w:rFonts w:hint="eastAsia"/>
                <w:lang w:eastAsia="zh-CN"/>
              </w:rPr>
              <w:t>;</w:t>
            </w:r>
          </w:p>
          <w:p w14:paraId="0C4F5022"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FE40FE" w:rsidRPr="002625EB">
              <w:rPr>
                <w:noProof/>
                <w:position w:val="-14"/>
              </w:rPr>
              <w:object w:dxaOrig="1020" w:dyaOrig="400" w14:anchorId="72932B53">
                <v:shape id="_x0000_i1072" type="#_x0000_t75" alt="" style="width:47.65pt;height:19.5pt;mso-width-percent:0;mso-height-percent:0;mso-width-percent:0;mso-height-percent:0" o:ole="">
                  <v:imagedata r:id="rId72" o:title=""/>
                </v:shape>
                <o:OLEObject Type="Embed" ProgID="Equation.DSMT4" ShapeID="_x0000_i1072" DrawAspect="Content" ObjectID="_1652802542" r:id="rId113"/>
              </w:object>
            </w:r>
            <w:r w:rsidRPr="004E2F3D">
              <w:rPr>
                <w:rFonts w:hint="eastAsia"/>
                <w:lang w:eastAsia="zh-CN"/>
              </w:rPr>
              <w:t xml:space="preserve"> </w:t>
            </w:r>
            <w:r w:rsidRPr="004E2F3D">
              <w:rPr>
                <w:lang w:eastAsia="zh-CN"/>
              </w:rPr>
              <w:t xml:space="preserve">is the </w:t>
            </w:r>
            <w:r w:rsidRPr="004E2F3D">
              <w:rPr>
                <w:rFonts w:hint="eastAsia"/>
                <w:lang w:eastAsia="zh-CN"/>
              </w:rPr>
              <w:t xml:space="preserve">number of subcarriers in OFDM symbol </w:t>
            </w:r>
            <w:r w:rsidR="00FE40FE" w:rsidRPr="002625EB">
              <w:rPr>
                <w:noProof/>
                <w:position w:val="-6"/>
              </w:rPr>
              <w:object w:dxaOrig="139" w:dyaOrig="279" w14:anchorId="52CD4CBC">
                <v:shape id="_x0000_i1073" type="#_x0000_t75" alt="" style="width:7.15pt;height:12.75pt;mso-width-percent:0;mso-height-percent:0;mso-width-percent:0;mso-height-percent:0" o:ole="">
                  <v:imagedata r:id="rId74" o:title=""/>
                </v:shape>
                <o:OLEObject Type="Embed" ProgID="Equation.3" ShapeID="_x0000_i1073" DrawAspect="Content" ObjectID="_1652802543" r:id="rId114"/>
              </w:object>
            </w:r>
            <w:r w:rsidRPr="004E2F3D">
              <w:rPr>
                <w:rFonts w:hint="eastAsia"/>
                <w:lang w:eastAsia="zh-CN"/>
              </w:rPr>
              <w:t xml:space="preserve"> that carries PTRS, in the PUSCH transmission;</w:t>
            </w:r>
          </w:p>
          <w:p w14:paraId="59C1F2AE" w14:textId="77777777" w:rsidR="004E2F3D" w:rsidRPr="004E2F3D" w:rsidRDefault="004E2F3D" w:rsidP="004E2F3D">
            <w:pPr>
              <w:ind w:left="568" w:hanging="284"/>
              <w:rPr>
                <w:lang w:eastAsia="zh-CN"/>
              </w:rPr>
            </w:pPr>
            <w:r w:rsidRPr="004E2F3D">
              <w:t>-</w:t>
            </w:r>
            <w:r w:rsidRPr="004E2F3D">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 xml:space="preserve">.3.2.4.1.1 if number of HARQ-ACK information bits is more than 2, and </w:t>
            </w:r>
            <w:r w:rsidR="00FE40FE" w:rsidRPr="002625EB">
              <w:rPr>
                <w:noProof/>
                <w:position w:val="-28"/>
              </w:rPr>
              <w:object w:dxaOrig="2420" w:dyaOrig="760" w14:anchorId="0D936DC0">
                <v:shape id="_x0000_i1074" type="#_x0000_t75" alt="" style="width:119.65pt;height:38.25pt;mso-width-percent:0;mso-height-percent:0;mso-width-percent:0;mso-height-percent:0" o:ole="">
                  <v:imagedata r:id="rId115" o:title=""/>
                </v:shape>
                <o:OLEObject Type="Embed" ProgID="Equation.DSMT4" ShapeID="_x0000_i1074" DrawAspect="Content" ObjectID="_1652802544" r:id="rId116"/>
              </w:object>
            </w:r>
            <w:r w:rsidRPr="004E2F3D">
              <w:rPr>
                <w:rFonts w:hint="eastAsia"/>
                <w:lang w:eastAsia="zh-CN"/>
              </w:rPr>
              <w:t xml:space="preserve"> if the number of HARQ-ACK information bits is no more than 2 bits, where </w:t>
            </w:r>
            <w:r w:rsidR="00FE40FE" w:rsidRPr="002625EB">
              <w:rPr>
                <w:noProof/>
                <w:position w:val="-14"/>
              </w:rPr>
              <w:object w:dxaOrig="980" w:dyaOrig="400" w14:anchorId="6DC7F9D1">
                <v:shape id="_x0000_i1075" type="#_x0000_t75" alt="" style="width:47.65pt;height:21pt;mso-width-percent:0;mso-height-percent:0;mso-width-percent:0;mso-height-percent:0" o:ole="">
                  <v:imagedata r:id="rId117" o:title=""/>
                </v:shape>
                <o:OLEObject Type="Embed" ProgID="Equation.DSMT4" ShapeID="_x0000_i1075" DrawAspect="Content" ObjectID="_1652802545" r:id="rId118"/>
              </w:object>
            </w:r>
            <w:r w:rsidRPr="004E2F3D">
              <w:rPr>
                <w:rFonts w:hint="eastAsia"/>
                <w:lang w:eastAsia="zh-CN"/>
              </w:rPr>
              <w:t xml:space="preserve"> is the number of reserved resource elements for potential HARQ-ACK transmission in OFDM symbol </w:t>
            </w:r>
            <w:r w:rsidR="00FE40FE" w:rsidRPr="002625EB">
              <w:rPr>
                <w:noProof/>
                <w:position w:val="-6"/>
              </w:rPr>
              <w:object w:dxaOrig="139" w:dyaOrig="279" w14:anchorId="52A31108">
                <v:shape id="_x0000_i1076" type="#_x0000_t75" alt="" style="width:7.15pt;height:12.75pt;mso-width-percent:0;mso-height-percent:0;mso-width-percent:0;mso-height-percent:0" o:ole="">
                  <v:imagedata r:id="rId74" o:title=""/>
                </v:shape>
                <o:OLEObject Type="Embed" ProgID="Equation.3" ShapeID="_x0000_i1076" DrawAspect="Content" ObjectID="_1652802546" r:id="rId119"/>
              </w:object>
            </w:r>
            <w:r w:rsidRPr="004E2F3D">
              <w:rPr>
                <w:rFonts w:hint="eastAsia"/>
                <w:lang w:eastAsia="zh-CN"/>
              </w:rPr>
              <w:t xml:space="preserve">, for </w:t>
            </w:r>
            <w:r w:rsidR="00FE40FE" w:rsidRPr="002625EB">
              <w:rPr>
                <w:noProof/>
                <w:position w:val="-14"/>
              </w:rPr>
              <w:object w:dxaOrig="2260" w:dyaOrig="400" w14:anchorId="67066069">
                <v:shape id="_x0000_i1077" type="#_x0000_t75" alt="" style="width:96.4pt;height:17.25pt;mso-width-percent:0;mso-height-percent:0;mso-width-percent:0;mso-height-percent:0" o:ole="">
                  <v:imagedata r:id="rId120" o:title=""/>
                </v:shape>
                <o:OLEObject Type="Embed" ProgID="Equation.3" ShapeID="_x0000_i1077" DrawAspect="Content" ObjectID="_1652802547" r:id="rId121"/>
              </w:object>
            </w:r>
            <w:r w:rsidRPr="004E2F3D">
              <w:rPr>
                <w:rFonts w:hint="eastAsia"/>
                <w:lang w:eastAsia="zh-CN"/>
              </w:rPr>
              <w:t>, in the PUSCH transmission, defined in Clause 6.2.7;</w:t>
            </w:r>
            <w:r w:rsidRPr="004E2F3D">
              <w:rPr>
                <w:lang w:eastAsia="zh-CN"/>
              </w:rPr>
              <w:t xml:space="preserve"> or</w:t>
            </w:r>
          </w:p>
          <w:p w14:paraId="0087DE3F" w14:textId="77777777" w:rsidR="004E2F3D" w:rsidRPr="004E2F3D" w:rsidRDefault="004E2F3D" w:rsidP="004E2F3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w:t>
            </w:r>
            <w:r w:rsidRPr="004E2F3D">
              <w:rPr>
                <w:lang w:eastAsia="zh-CN"/>
              </w:rPr>
              <w:t xml:space="preserve"> and 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5; or</w:t>
            </w:r>
          </w:p>
          <w:p w14:paraId="7765D2FA" w14:textId="77777777" w:rsidR="004E2F3D" w:rsidRPr="004E2F3D" w:rsidRDefault="004E2F3D" w:rsidP="004E2F3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is the number of coded modulation symbols per layer for </w:t>
            </w:r>
            <w:r w:rsidRPr="004E2F3D">
              <w:rPr>
                <w:lang w:eastAsia="zh-CN"/>
              </w:rPr>
              <w:t>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4;</w:t>
            </w:r>
          </w:p>
          <w:p w14:paraId="185BB497" w14:textId="77777777" w:rsidR="004E2F3D" w:rsidRPr="004E2F3D" w:rsidRDefault="004E2F3D" w:rsidP="004E2F3D">
            <w:pPr>
              <w:ind w:left="568" w:hanging="284"/>
              <w:rPr>
                <w:lang w:eastAsia="zh-CN"/>
              </w:rPr>
            </w:pPr>
            <w:r w:rsidRPr="004E2F3D">
              <w:t>-</w:t>
            </w:r>
            <w:r w:rsidRPr="004E2F3D">
              <w:tab/>
            </w:r>
            <w:r w:rsidR="00FE40FE" w:rsidRPr="002625EB">
              <w:rPr>
                <w:noProof/>
                <w:position w:val="-14"/>
              </w:rPr>
              <w:object w:dxaOrig="880" w:dyaOrig="400" w14:anchorId="54FFB250">
                <v:shape id="_x0000_i1078" type="#_x0000_t75" alt="" style="width:35.65pt;height:17.25pt;mso-width-percent:0;mso-height-percent:0;mso-width-percent:0;mso-height-percent:0" o:ole="">
                  <v:imagedata r:id="rId76" o:title=""/>
                </v:shape>
                <o:OLEObject Type="Embed" ProgID="Equation.DSMT4" ShapeID="_x0000_i1078" DrawAspect="Content" ObjectID="_1652802548" r:id="rId122"/>
              </w:object>
            </w:r>
            <w:r w:rsidRPr="004E2F3D">
              <w:rPr>
                <w:rFonts w:hint="eastAsia"/>
                <w:lang w:eastAsia="zh-CN"/>
              </w:rPr>
              <w:t xml:space="preserve"> is the number of resource elements that can be used for transmission of UCI in OFDM symbol </w:t>
            </w:r>
            <w:r w:rsidR="00FE40FE" w:rsidRPr="002625EB">
              <w:rPr>
                <w:noProof/>
                <w:position w:val="-6"/>
              </w:rPr>
              <w:object w:dxaOrig="139" w:dyaOrig="279" w14:anchorId="246B2208">
                <v:shape id="_x0000_i1079" type="#_x0000_t75" alt="" style="width:7.15pt;height:12.75pt;mso-width-percent:0;mso-height-percent:0;mso-width-percent:0;mso-height-percent:0" o:ole="">
                  <v:imagedata r:id="rId74" o:title=""/>
                </v:shape>
                <o:OLEObject Type="Embed" ProgID="Equation.3" ShapeID="_x0000_i1079" DrawAspect="Content" ObjectID="_1652802549" r:id="rId123"/>
              </w:object>
            </w:r>
            <w:r w:rsidRPr="004E2F3D">
              <w:rPr>
                <w:rFonts w:hint="eastAsia"/>
                <w:lang w:eastAsia="zh-CN"/>
              </w:rPr>
              <w:t xml:space="preserve">, for </w:t>
            </w:r>
            <w:r w:rsidR="00FE40FE" w:rsidRPr="002625EB">
              <w:rPr>
                <w:noProof/>
                <w:position w:val="-14"/>
              </w:rPr>
              <w:object w:dxaOrig="2260" w:dyaOrig="400" w14:anchorId="296B256D">
                <v:shape id="_x0000_i1080" type="#_x0000_t75" alt="" style="width:96.4pt;height:17.25pt;mso-width-percent:0;mso-height-percent:0;mso-width-percent:0;mso-height-percent:0" o:ole="">
                  <v:imagedata r:id="rId79" o:title=""/>
                </v:shape>
                <o:OLEObject Type="Embed" ProgID="Equation.3" ShapeID="_x0000_i1080" DrawAspect="Content" ObjectID="_1652802550" r:id="rId124"/>
              </w:object>
            </w:r>
            <w:r w:rsidRPr="004E2F3D">
              <w:rPr>
                <w:rFonts w:hint="eastAsia"/>
                <w:lang w:eastAsia="zh-CN"/>
              </w:rPr>
              <w:t xml:space="preserve">, in the PUSCH transmission and </w:t>
            </w:r>
            <w:r w:rsidR="00FE40FE" w:rsidRPr="002625EB">
              <w:rPr>
                <w:noProof/>
                <w:position w:val="-14"/>
              </w:rPr>
              <w:object w:dxaOrig="740" w:dyaOrig="400" w14:anchorId="4FFBD417">
                <v:shape id="_x0000_i1081" type="#_x0000_t75" alt="" style="width:31.9pt;height:17.25pt;mso-width-percent:0;mso-height-percent:0;mso-width-percent:0;mso-height-percent:0" o:ole="">
                  <v:imagedata r:id="rId81" o:title=""/>
                </v:shape>
                <o:OLEObject Type="Embed" ProgID="Equation.3" ShapeID="_x0000_i1081" DrawAspect="Content" ObjectID="_1652802551" r:id="rId125"/>
              </w:object>
            </w:r>
            <w:r w:rsidRPr="004E2F3D">
              <w:rPr>
                <w:rFonts w:hint="eastAsia"/>
                <w:lang w:eastAsia="zh-CN"/>
              </w:rPr>
              <w:t xml:space="preserve"> is the total number of OFDM symbols of the PUSCH, including all OFDM symbols used for DMRS;</w:t>
            </w:r>
          </w:p>
          <w:p w14:paraId="112BB5F0" w14:textId="77777777" w:rsidR="004E2F3D" w:rsidRPr="004E2F3D" w:rsidRDefault="004E2F3D" w:rsidP="004E2F3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carries DMRS of the PUSCH, </w:t>
            </w:r>
            <w:r w:rsidR="00FE40FE" w:rsidRPr="002625EB">
              <w:rPr>
                <w:noProof/>
                <w:position w:val="-14"/>
              </w:rPr>
              <w:object w:dxaOrig="1240" w:dyaOrig="400" w14:anchorId="5A8A8FC0">
                <v:shape id="_x0000_i1082" type="#_x0000_t75" alt="" style="width:52.5pt;height:17.25pt;mso-width-percent:0;mso-height-percent:0;mso-width-percent:0;mso-height-percent:0" o:ole="">
                  <v:imagedata r:id="rId83" o:title=""/>
                </v:shape>
                <o:OLEObject Type="Embed" ProgID="Equation.DSMT4" ShapeID="_x0000_i1082" DrawAspect="Content" ObjectID="_1652802552" r:id="rId126"/>
              </w:object>
            </w:r>
            <w:r w:rsidRPr="004E2F3D">
              <w:rPr>
                <w:rFonts w:hint="eastAsia"/>
                <w:lang w:eastAsia="zh-CN"/>
              </w:rPr>
              <w:t>;</w:t>
            </w:r>
          </w:p>
          <w:p w14:paraId="54EF6AB0" w14:textId="77777777" w:rsidR="004E2F3D" w:rsidRPr="004E2F3D" w:rsidRDefault="004E2F3D" w:rsidP="004E2F3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does not carry DMRS of the PUSCH, </w:t>
            </w:r>
            <w:r w:rsidR="00FE40FE" w:rsidRPr="002625EB">
              <w:rPr>
                <w:noProof/>
                <w:position w:val="-14"/>
              </w:rPr>
              <w:object w:dxaOrig="3000" w:dyaOrig="400" w14:anchorId="396D3C14">
                <v:shape id="_x0000_i1083" type="#_x0000_t75" alt="" style="width:126.75pt;height:17.25pt;mso-width-percent:0;mso-height-percent:0;mso-width-percent:0;mso-height-percent:0" o:ole="">
                  <v:imagedata r:id="rId85" o:title=""/>
                </v:shape>
                <o:OLEObject Type="Embed" ProgID="Equation.DSMT4" ShapeID="_x0000_i1083" DrawAspect="Content" ObjectID="_1652802553" r:id="rId127"/>
              </w:object>
            </w:r>
            <w:r w:rsidRPr="004E2F3D">
              <w:rPr>
                <w:rFonts w:hint="eastAsia"/>
                <w:lang w:eastAsia="zh-CN"/>
              </w:rPr>
              <w:t>;</w:t>
            </w:r>
          </w:p>
          <w:p w14:paraId="7FDCCC1B" w14:textId="77777777" w:rsidR="004E2F3D" w:rsidRPr="004E2F3D" w:rsidRDefault="004E2F3D" w:rsidP="004E2F3D">
            <w:pPr>
              <w:ind w:left="568" w:hanging="284"/>
              <w:rPr>
                <w:lang w:eastAsia="zh-CN"/>
              </w:rPr>
            </w:pPr>
            <w:r w:rsidRPr="004E2F3D">
              <w:t>-</w:t>
            </w:r>
            <w:r w:rsidRPr="004E2F3D">
              <w:tab/>
            </w:r>
            <w:r w:rsidR="00FE40FE" w:rsidRPr="002625EB">
              <w:rPr>
                <w:noProof/>
                <w:position w:val="-6"/>
              </w:rPr>
              <w:object w:dxaOrig="240" w:dyaOrig="220" w14:anchorId="0CE2128A">
                <v:shape id="_x0000_i1084" type="#_x0000_t75" alt="" style="width:11.65pt;height:11.65pt;mso-width-percent:0;mso-height-percent:0;mso-width-percent:0;mso-height-percent:0" o:ole="">
                  <v:imagedata r:id="rId128" o:title=""/>
                </v:shape>
                <o:OLEObject Type="Embed" ProgID="Equation.DSMT4" ShapeID="_x0000_i1084" DrawAspect="Content" ObjectID="_1652802554" r:id="rId129"/>
              </w:object>
            </w:r>
            <w:r w:rsidRPr="004E2F3D">
              <w:rPr>
                <w:rFonts w:hint="eastAsia"/>
                <w:lang w:eastAsia="zh-CN"/>
              </w:rPr>
              <w:t xml:space="preserve"> is configured by higher layer parameter </w:t>
            </w:r>
            <w:r w:rsidRPr="004E2F3D">
              <w:rPr>
                <w:i/>
              </w:rPr>
              <w:t>scaling</w:t>
            </w:r>
            <w:r w:rsidRPr="004E2F3D">
              <w:rPr>
                <w:rFonts w:hint="eastAsia"/>
                <w:lang w:eastAsia="zh-CN"/>
              </w:rPr>
              <w:t>.</w:t>
            </w:r>
          </w:p>
          <w:p w14:paraId="5A556A9A" w14:textId="74BB5425" w:rsidR="00136018" w:rsidRPr="004E2F3D" w:rsidRDefault="00136018" w:rsidP="00136018">
            <w:pPr>
              <w:rPr>
                <w:color w:val="FF0000"/>
                <w:lang w:eastAsia="zh-CN"/>
              </w:rPr>
            </w:pPr>
            <w:r w:rsidRPr="004E2F3D">
              <w:rPr>
                <w:rFonts w:hint="eastAsia"/>
                <w:color w:val="FF0000"/>
                <w:lang w:eastAsia="zh-CN"/>
              </w:rPr>
              <w:t xml:space="preserve">For CSI part 1 transmission on </w:t>
            </w:r>
            <w:r w:rsidR="0019284C">
              <w:rPr>
                <w:color w:val="FF0000"/>
                <w:lang w:eastAsia="zh-CN"/>
              </w:rPr>
              <w:t xml:space="preserve">an actual repetition of a </w:t>
            </w:r>
            <w:r w:rsidRPr="004E2F3D">
              <w:rPr>
                <w:rFonts w:hint="eastAsia"/>
                <w:color w:val="FF0000"/>
                <w:lang w:eastAsia="zh-CN"/>
              </w:rPr>
              <w:t xml:space="preserve">PUSCH </w:t>
            </w:r>
            <w:r w:rsidR="0019284C">
              <w:rPr>
                <w:color w:val="FF0000"/>
                <w:lang w:eastAsia="zh-CN"/>
              </w:rPr>
              <w:t xml:space="preserve">with repetition Type B </w:t>
            </w:r>
            <w:r w:rsidRPr="004E2F3D">
              <w:rPr>
                <w:rFonts w:hint="eastAsia"/>
                <w:color w:val="FF0000"/>
                <w:lang w:eastAsia="zh-CN"/>
              </w:rPr>
              <w:t>with UL-SCH, the number of coded modulation symbols per layer</w:t>
            </w:r>
            <w:r w:rsidRPr="004E2F3D">
              <w:rPr>
                <w:color w:val="FF0000"/>
                <w:lang w:eastAsia="zh-CN"/>
              </w:rPr>
              <w:t xml:space="preserve"> </w:t>
            </w:r>
            <w:r w:rsidRPr="004E2F3D">
              <w:rPr>
                <w:rFonts w:hint="eastAsia"/>
                <w:color w:val="FF0000"/>
                <w:lang w:eastAsia="zh-CN"/>
              </w:rPr>
              <w:t xml:space="preserve">for CSI part 1 transmission, denoted as </w:t>
            </w:r>
            <w:r w:rsidR="00FE40FE" w:rsidRPr="003C6AF4">
              <w:rPr>
                <w:noProof/>
                <w:color w:val="FF0000"/>
                <w:position w:val="-14"/>
              </w:rPr>
              <w:object w:dxaOrig="800" w:dyaOrig="380" w14:anchorId="5E20A802">
                <v:shape id="_x0000_i1085" type="#_x0000_t75" alt="" style="width:39pt;height:19.5pt;mso-width-percent:0;mso-height-percent:0;mso-width-percent:0;mso-height-percent:0" o:ole="">
                  <v:imagedata r:id="rId94" o:title=""/>
                </v:shape>
                <o:OLEObject Type="Embed" ProgID="Equation.3" ShapeID="_x0000_i1085" DrawAspect="Content" ObjectID="_1652802555" r:id="rId130"/>
              </w:object>
            </w:r>
            <w:r w:rsidRPr="004E2F3D">
              <w:rPr>
                <w:rFonts w:hint="eastAsia"/>
                <w:color w:val="FF0000"/>
                <w:lang w:eastAsia="zh-CN"/>
              </w:rPr>
              <w:t>, is determined as follows:</w:t>
            </w:r>
            <w:r w:rsidRPr="004E2F3D">
              <w:rPr>
                <w:color w:val="FF0000"/>
                <w:lang w:eastAsia="zh-CN"/>
              </w:rPr>
              <w:t xml:space="preserve"> </w:t>
            </w:r>
          </w:p>
          <w:p w14:paraId="34F55D2E" w14:textId="66822BD5" w:rsidR="00136018" w:rsidRPr="00461CD7" w:rsidRDefault="00FD3B91" w:rsidP="00136018">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CSI-1</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CSI-1</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44047EC9" w14:textId="77777777" w:rsidR="00136018" w:rsidRPr="00461CD7" w:rsidRDefault="00136018" w:rsidP="00136018">
            <w:pPr>
              <w:keepLines/>
              <w:tabs>
                <w:tab w:val="center" w:pos="4536"/>
                <w:tab w:val="right" w:pos="9072"/>
              </w:tabs>
              <w:rPr>
                <w:noProof/>
                <w:color w:val="FF0000"/>
                <w:lang w:eastAsia="zh-CN"/>
              </w:rPr>
            </w:pPr>
            <w:r w:rsidRPr="009862E6">
              <w:rPr>
                <w:noProof/>
                <w:color w:val="FF0000"/>
              </w:rPr>
              <w:t>where</w:t>
            </w:r>
          </w:p>
          <w:p w14:paraId="7B80AD06" w14:textId="77777777" w:rsidR="00136018" w:rsidRPr="00461CD7" w:rsidRDefault="00136018" w:rsidP="0013601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5C61176D">
                <v:shape id="_x0000_i1086" type="#_x0000_t75" alt="" style="width:7.15pt;height:12.75pt;mso-width-percent:0;mso-height-percent:0;mso-width-percent:0;mso-height-percent:0" o:ole="">
                  <v:imagedata r:id="rId74" o:title=""/>
                </v:shape>
                <o:OLEObject Type="Embed" ProgID="Equation.3" ShapeID="_x0000_i1086" DrawAspect="Content" ObjectID="_1652802556" r:id="rId131"/>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a nominal repetition</w:t>
            </w:r>
            <w:r w:rsidRPr="00461CD7">
              <w:rPr>
                <w:rFonts w:hint="eastAsia"/>
                <w:color w:val="FF0000"/>
                <w:lang w:eastAsia="zh-CN"/>
              </w:rPr>
              <w:t>, including all OFDM symbols used for DMRS;</w:t>
            </w:r>
          </w:p>
          <w:p w14:paraId="127AAE60"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78061A2"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632E45A3" w14:textId="77777777" w:rsidR="00136018" w:rsidRPr="00461CD7" w:rsidRDefault="00136018" w:rsidP="0013601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060163D6">
                <v:shape id="_x0000_i1087" type="#_x0000_t75" alt="" style="width:7.15pt;height:12.75pt;mso-width-percent:0;mso-height-percent:0;mso-width-percent:0;mso-height-percent:0" o:ole="">
                  <v:imagedata r:id="rId74" o:title=""/>
                </v:shape>
                <o:OLEObject Type="Embed" ProgID="Equation.3" ShapeID="_x0000_i1087" DrawAspect="Content" ObjectID="_1652802557" r:id="rId13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01326A7E"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62C02F3"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6179C6F8" w14:textId="77777777" w:rsidR="00136018" w:rsidRPr="00136018" w:rsidRDefault="00136018" w:rsidP="00136018">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03992706" w14:textId="77777777" w:rsidR="00DE480F" w:rsidRDefault="00DE480F" w:rsidP="003C6AF4">
            <w:pPr>
              <w:jc w:val="center"/>
              <w:rPr>
                <w:color w:val="00B0F0"/>
                <w:sz w:val="21"/>
              </w:rPr>
            </w:pPr>
            <w:r>
              <w:rPr>
                <w:color w:val="00B0F0"/>
                <w:sz w:val="21"/>
              </w:rPr>
              <w:t>&lt; Unchanged parts are omitted &gt;</w:t>
            </w:r>
          </w:p>
          <w:p w14:paraId="14B06C0D" w14:textId="77777777" w:rsidR="00822DD7" w:rsidRPr="00822DD7" w:rsidRDefault="00822DD7" w:rsidP="00822DD7">
            <w:pPr>
              <w:keepNext/>
              <w:keepLines/>
              <w:spacing w:before="120"/>
              <w:ind w:left="1985" w:hanging="1985"/>
              <w:outlineLvl w:val="5"/>
              <w:rPr>
                <w:rFonts w:ascii="Arial" w:hAnsi="Arial"/>
                <w:lang w:eastAsia="zh-CN"/>
              </w:rPr>
            </w:pPr>
            <w:bookmarkStart w:id="58" w:name="_Toc19798750"/>
            <w:bookmarkStart w:id="59" w:name="_Toc26467221"/>
            <w:bookmarkStart w:id="60" w:name="_Toc29326578"/>
            <w:bookmarkStart w:id="61" w:name="_Toc29327728"/>
            <w:bookmarkStart w:id="62" w:name="_Toc36045918"/>
            <w:bookmarkStart w:id="63" w:name="_Toc36046178"/>
            <w:bookmarkStart w:id="64" w:name="_Toc36046324"/>
            <w:r w:rsidRPr="00822DD7">
              <w:rPr>
                <w:rFonts w:ascii="Arial" w:hAnsi="Arial" w:hint="eastAsia"/>
                <w:lang w:eastAsia="zh-CN"/>
              </w:rPr>
              <w:t>6.3.2.4.1.3</w:t>
            </w:r>
            <w:r w:rsidRPr="00822DD7">
              <w:rPr>
                <w:rFonts w:ascii="Arial" w:hAnsi="Arial" w:hint="eastAsia"/>
                <w:lang w:eastAsia="zh-CN"/>
              </w:rPr>
              <w:tab/>
              <w:t>CSI part 2</w:t>
            </w:r>
            <w:bookmarkEnd w:id="58"/>
            <w:bookmarkEnd w:id="59"/>
            <w:bookmarkEnd w:id="60"/>
            <w:bookmarkEnd w:id="61"/>
            <w:bookmarkEnd w:id="62"/>
            <w:bookmarkEnd w:id="63"/>
            <w:bookmarkEnd w:id="64"/>
          </w:p>
          <w:p w14:paraId="4F2DE38C" w14:textId="7407F259" w:rsidR="00822DD7" w:rsidRPr="00822DD7" w:rsidRDefault="00822DD7" w:rsidP="00822DD7">
            <w:pPr>
              <w:rPr>
                <w:lang w:eastAsia="zh-CN"/>
              </w:rPr>
            </w:pPr>
            <w:r w:rsidRPr="00822DD7">
              <w:rPr>
                <w:rFonts w:hint="eastAsia"/>
                <w:lang w:eastAsia="zh-CN"/>
              </w:rPr>
              <w:t xml:space="preserve">For CSI part 2 transmission on PUSCH </w:t>
            </w:r>
            <w:r w:rsidRPr="00822DD7">
              <w:rPr>
                <w:color w:val="FF0000"/>
                <w:lang w:eastAsia="zh-CN"/>
              </w:rPr>
              <w:t xml:space="preserve">with repetition Type A </w:t>
            </w:r>
            <w:r w:rsidRPr="00822DD7">
              <w:rPr>
                <w:rFonts w:hint="eastAsia"/>
                <w:lang w:eastAsia="zh-CN"/>
              </w:rPr>
              <w:t>with UL-SCH, the number of coded modulation symbols per layer</w:t>
            </w:r>
            <w:r w:rsidRPr="00822DD7">
              <w:rPr>
                <w:lang w:eastAsia="zh-CN"/>
              </w:rPr>
              <w:t xml:space="preserve"> </w:t>
            </w:r>
            <w:r w:rsidRPr="00822DD7">
              <w:rPr>
                <w:rFonts w:hint="eastAsia"/>
                <w:lang w:eastAsia="zh-CN"/>
              </w:rPr>
              <w:t xml:space="preserve">for CSI part 2 transmission, denoted as </w:t>
            </w:r>
            <w:r w:rsidR="00FE40FE" w:rsidRPr="002625EB">
              <w:rPr>
                <w:noProof/>
                <w:position w:val="-14"/>
              </w:rPr>
              <w:object w:dxaOrig="800" w:dyaOrig="380" w14:anchorId="64122AE0">
                <v:shape id="_x0000_i1088" type="#_x0000_t75" alt="" style="width:39pt;height:19.5pt;mso-width-percent:0;mso-height-percent:0;mso-width-percent:0;mso-height-percent:0" o:ole="">
                  <v:imagedata r:id="rId133" o:title=""/>
                </v:shape>
                <o:OLEObject Type="Embed" ProgID="Equation.3" ShapeID="_x0000_i1088" DrawAspect="Content" ObjectID="_1652802558" r:id="rId134"/>
              </w:object>
            </w:r>
            <w:r w:rsidRPr="00822DD7">
              <w:rPr>
                <w:rFonts w:hint="eastAsia"/>
                <w:lang w:eastAsia="zh-CN"/>
              </w:rPr>
              <w:t>, is determined as follows:</w:t>
            </w:r>
          </w:p>
          <w:p w14:paraId="2E7F4DDF" w14:textId="77777777" w:rsidR="00822DD7" w:rsidRPr="00822DD7" w:rsidRDefault="00822DD7" w:rsidP="00822DD7">
            <w:pPr>
              <w:keepLines/>
              <w:tabs>
                <w:tab w:val="center" w:pos="4536"/>
                <w:tab w:val="right" w:pos="9072"/>
              </w:tabs>
              <w:rPr>
                <w:noProof/>
                <w:lang w:eastAsia="zh-CN"/>
              </w:rPr>
            </w:pPr>
            <w:r w:rsidRPr="00822DD7">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CSI-2</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CSI-2</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CSI-2</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e>
              </m:d>
            </m:oMath>
          </w:p>
          <w:p w14:paraId="64DB3FF2" w14:textId="77777777" w:rsidR="00822DD7" w:rsidRPr="00822DD7" w:rsidRDefault="00822DD7" w:rsidP="00822DD7">
            <w:pPr>
              <w:rPr>
                <w:lang w:eastAsia="zh-CN"/>
              </w:rPr>
            </w:pPr>
            <w:r w:rsidRPr="00822DD7">
              <w:rPr>
                <w:rFonts w:hint="eastAsia"/>
                <w:lang w:eastAsia="zh-CN"/>
              </w:rPr>
              <w:t>where</w:t>
            </w:r>
          </w:p>
          <w:p w14:paraId="4A31223F" w14:textId="77777777" w:rsidR="00822DD7" w:rsidRPr="00822DD7" w:rsidRDefault="00822DD7" w:rsidP="00822DD7">
            <w:pPr>
              <w:ind w:left="568" w:hanging="284"/>
              <w:rPr>
                <w:lang w:eastAsia="zh-CN"/>
              </w:rPr>
            </w:pPr>
            <w:r w:rsidRPr="00822DD7">
              <w:t>-</w:t>
            </w:r>
            <w:r w:rsidRPr="00822DD7">
              <w:tab/>
            </w:r>
            <w:r w:rsidR="00FE40FE" w:rsidRPr="002625EB">
              <w:rPr>
                <w:noProof/>
                <w:position w:val="-12"/>
              </w:rPr>
              <w:object w:dxaOrig="560" w:dyaOrig="360" w14:anchorId="310A5DCA">
                <v:shape id="_x0000_i1089" type="#_x0000_t75" alt="" style="width:28.15pt;height:19.15pt;mso-width-percent:0;mso-height-percent:0;mso-width-percent:0;mso-height-percent:0" o:ole="">
                  <v:imagedata r:id="rId135" o:title=""/>
                </v:shape>
                <o:OLEObject Type="Embed" ProgID="Equation.DSMT4" ShapeID="_x0000_i1089" DrawAspect="Content" ObjectID="_1652802559" r:id="rId136"/>
              </w:object>
            </w:r>
            <w:r w:rsidRPr="00822DD7">
              <w:rPr>
                <w:rFonts w:hint="eastAsia"/>
                <w:lang w:eastAsia="zh-CN"/>
              </w:rPr>
              <w:t xml:space="preserve"> is the number of bits for CSI part 2;</w:t>
            </w:r>
          </w:p>
          <w:p w14:paraId="59FBA3FA" w14:textId="77777777" w:rsidR="00822DD7" w:rsidRPr="00822DD7" w:rsidRDefault="00822DD7" w:rsidP="00822DD7">
            <w:pPr>
              <w:ind w:left="568" w:hanging="284"/>
              <w:rPr>
                <w:lang w:eastAsia="zh-CN"/>
              </w:rPr>
            </w:pPr>
            <w:r w:rsidRPr="00822DD7">
              <w:t>-</w:t>
            </w:r>
            <w:r w:rsidRPr="00822DD7">
              <w:tab/>
            </w:r>
            <w:r w:rsidRPr="00822DD7">
              <w:rPr>
                <w:rFonts w:hint="eastAsia"/>
                <w:lang w:eastAsia="zh-CN"/>
              </w:rPr>
              <w:t xml:space="preserve">if </w:t>
            </w:r>
            <w:r w:rsidR="00FE40FE" w:rsidRPr="002625EB">
              <w:rPr>
                <w:noProof/>
                <w:position w:val="-12"/>
              </w:rPr>
              <w:object w:dxaOrig="1180" w:dyaOrig="360" w14:anchorId="6AF1E6B4">
                <v:shape id="_x0000_i1090" type="#_x0000_t75" alt="" style="width:50.65pt;height:16.9pt;mso-width-percent:0;mso-height-percent:0;mso-width-percent:0;mso-height-percent:0" o:ole="">
                  <v:imagedata r:id="rId137" o:title=""/>
                </v:shape>
                <o:OLEObject Type="Embed" ProgID="Equation.DSMT4" ShapeID="_x0000_i1090" DrawAspect="Content" ObjectID="_1652802560" r:id="rId138"/>
              </w:object>
            </w:r>
            <w:r w:rsidRPr="00822DD7">
              <w:rPr>
                <w:rFonts w:hint="eastAsia"/>
                <w:lang w:eastAsia="zh-CN"/>
              </w:rPr>
              <w:t xml:space="preserve">, </w:t>
            </w:r>
            <w:r w:rsidR="00FE40FE" w:rsidRPr="002625EB">
              <w:rPr>
                <w:noProof/>
                <w:position w:val="-12"/>
              </w:rPr>
              <w:object w:dxaOrig="999" w:dyaOrig="360" w14:anchorId="0FE7A924">
                <v:shape id="_x0000_i1091" type="#_x0000_t75" alt="" style="width:43.5pt;height:16.9pt;mso-width-percent:0;mso-height-percent:0;mso-width-percent:0;mso-height-percent:0" o:ole="">
                  <v:imagedata r:id="rId139" o:title=""/>
                </v:shape>
                <o:OLEObject Type="Embed" ProgID="Equation.DSMT4" ShapeID="_x0000_i1091" DrawAspect="Content" ObjectID="_1652802561" r:id="rId140"/>
              </w:object>
            </w:r>
            <w:r w:rsidRPr="00822DD7">
              <w:rPr>
                <w:rFonts w:hint="eastAsia"/>
                <w:lang w:eastAsia="zh-CN"/>
              </w:rPr>
              <w:t xml:space="preserve">; otherwise </w:t>
            </w:r>
            <w:r w:rsidR="00FE40FE" w:rsidRPr="002625EB">
              <w:rPr>
                <w:noProof/>
                <w:position w:val="-12"/>
              </w:rPr>
              <w:object w:dxaOrig="540" w:dyaOrig="360" w14:anchorId="3E9C8359">
                <v:shape id="_x0000_i1092" type="#_x0000_t75" alt="" style="width:22.9pt;height:16.9pt;mso-width-percent:0;mso-height-percent:0;mso-width-percent:0;mso-height-percent:0" o:ole="">
                  <v:imagedata r:id="rId141" o:title=""/>
                </v:shape>
                <o:OLEObject Type="Embed" ProgID="Equation.DSMT4" ShapeID="_x0000_i1092" DrawAspect="Content" ObjectID="_1652802562" r:id="rId142"/>
              </w:object>
            </w:r>
            <w:r w:rsidRPr="00822DD7">
              <w:rPr>
                <w:rFonts w:hint="eastAsia"/>
                <w:lang w:eastAsia="zh-CN"/>
              </w:rPr>
              <w:t xml:space="preserve"> is the number of CRC bits for CSI part 2 determined according to Clause 6.3.1.2.1;</w:t>
            </w:r>
          </w:p>
          <w:p w14:paraId="25CE868A" w14:textId="77777777" w:rsidR="00822DD7" w:rsidRPr="00822DD7" w:rsidRDefault="00822DD7" w:rsidP="00822DD7">
            <w:pPr>
              <w:ind w:left="568" w:hanging="284"/>
              <w:rPr>
                <w:lang w:eastAsia="zh-CN"/>
              </w:rPr>
            </w:pPr>
            <w:r w:rsidRPr="00822DD7">
              <w:rPr>
                <w:lang w:eastAsia="zh-CN"/>
              </w:rPr>
              <w:t>-</w:t>
            </w:r>
            <w:r w:rsidRPr="00822DD7">
              <w:rPr>
                <w:lang w:eastAsia="zh-CN"/>
              </w:rPr>
              <w:tab/>
            </w:r>
            <w:r w:rsidR="00FE40FE" w:rsidRPr="002625EB">
              <w:rPr>
                <w:noProof/>
                <w:position w:val="-12"/>
              </w:rPr>
              <w:object w:dxaOrig="1740" w:dyaOrig="380" w14:anchorId="4B1F7FD6">
                <v:shape id="_x0000_i1093" type="#_x0000_t75" alt="" style="width:87.75pt;height:19.5pt;mso-width-percent:0;mso-height-percent:0;mso-width-percent:0;mso-height-percent:0" o:ole="">
                  <v:imagedata r:id="rId143" o:title=""/>
                </v:shape>
                <o:OLEObject Type="Embed" ProgID="Equation.3" ShapeID="_x0000_i1093" DrawAspect="Content" ObjectID="_1652802563" r:id="rId144"/>
              </w:object>
            </w:r>
            <w:r w:rsidRPr="00822DD7">
              <w:rPr>
                <w:rFonts w:hint="eastAsia"/>
                <w:lang w:eastAsia="zh-CN"/>
              </w:rPr>
              <w:t>;</w:t>
            </w:r>
          </w:p>
          <w:p w14:paraId="7F0C1201" w14:textId="77777777" w:rsidR="00822DD7" w:rsidRPr="00822DD7" w:rsidRDefault="00822DD7" w:rsidP="00822DD7">
            <w:pPr>
              <w:ind w:left="568" w:hanging="284"/>
              <w:rPr>
                <w:lang w:eastAsia="zh-CN"/>
              </w:rPr>
            </w:pPr>
            <w:r w:rsidRPr="00822DD7">
              <w:rPr>
                <w:lang w:eastAsia="zh-CN"/>
              </w:rPr>
              <w:lastRenderedPageBreak/>
              <w:t>-</w:t>
            </w:r>
            <w:r w:rsidRPr="00822DD7">
              <w:rPr>
                <w:lang w:eastAsia="zh-CN"/>
              </w:rPr>
              <w:tab/>
            </w:r>
            <w:r w:rsidR="00FE40FE" w:rsidRPr="002625EB">
              <w:rPr>
                <w:noProof/>
                <w:position w:val="-12"/>
              </w:rPr>
              <w:object w:dxaOrig="780" w:dyaOrig="360" w14:anchorId="2110F01B">
                <v:shape id="_x0000_i1094" type="#_x0000_t75" alt="" style="width:38.25pt;height:19.15pt;mso-width-percent:0;mso-height-percent:0;mso-width-percent:0;mso-height-percent:0" o:ole="">
                  <v:imagedata r:id="rId60" o:title=""/>
                </v:shape>
                <o:OLEObject Type="Embed" ProgID="Equation.3" ShapeID="_x0000_i1094" DrawAspect="Content" ObjectID="_1652802564" r:id="rId145"/>
              </w:object>
            </w:r>
            <w:r w:rsidRPr="00822DD7">
              <w:rPr>
                <w:rFonts w:hint="eastAsia"/>
                <w:lang w:eastAsia="zh-CN"/>
              </w:rPr>
              <w:t xml:space="preserve"> is the number of code blocks for UL-SCH of the PUSCH transmission;</w:t>
            </w:r>
          </w:p>
          <w:p w14:paraId="0D1BA135" w14:textId="77777777" w:rsidR="00822DD7" w:rsidRPr="00822DD7" w:rsidRDefault="00822DD7" w:rsidP="00822DD7">
            <w:pPr>
              <w:ind w:left="568" w:hanging="284"/>
              <w:rPr>
                <w:lang w:eastAsia="zh-CN"/>
              </w:rPr>
            </w:pPr>
            <w:r w:rsidRPr="00822DD7">
              <w:t>-</w:t>
            </w:r>
            <w:r w:rsidRPr="00822DD7">
              <w:tab/>
              <w:t>if</w:t>
            </w:r>
            <w:r w:rsidRPr="00822DD7">
              <w:rPr>
                <w:rFonts w:eastAsia="Malgun Gothic"/>
              </w:rPr>
              <w:t xml:space="preserve"> the DCI format scheduling the PUSCH transmission includes a CBGTI field indicating that the UE shall not transmit the </w:t>
            </w:r>
            <w:r w:rsidR="00FE40FE" w:rsidRPr="002625EB">
              <w:rPr>
                <w:noProof/>
                <w:position w:val="-4"/>
              </w:rPr>
              <w:object w:dxaOrig="156" w:dyaOrig="180" w14:anchorId="78EBBCAC">
                <v:shape id="_x0000_i1095" type="#_x0000_t75" alt="" style="width:8.25pt;height:9.4pt;mso-width-percent:0;mso-height-percent:0;mso-width-percent:0;mso-height-percent:0" o:ole="">
                  <v:imagedata r:id="rId62" o:title=""/>
                </v:shape>
                <o:OLEObject Type="Embed" ProgID="Equation.3" ShapeID="_x0000_i1095" DrawAspect="Content" ObjectID="_1652802565" r:id="rId146"/>
              </w:object>
            </w:r>
            <w:r w:rsidRPr="00822DD7">
              <w:rPr>
                <w:rFonts w:eastAsia="Malgun Gothic"/>
              </w:rPr>
              <w:t>-</w:t>
            </w:r>
            <w:proofErr w:type="spellStart"/>
            <w:r w:rsidRPr="00822DD7">
              <w:rPr>
                <w:rFonts w:eastAsia="Malgun Gothic"/>
              </w:rPr>
              <w:t>th</w:t>
            </w:r>
            <w:proofErr w:type="spellEnd"/>
            <w:r w:rsidRPr="00822DD7">
              <w:rPr>
                <w:rFonts w:eastAsia="Malgun Gothic"/>
              </w:rPr>
              <w:t xml:space="preserve"> code block, </w:t>
            </w:r>
            <w:r w:rsidR="00FE40FE" w:rsidRPr="002625EB">
              <w:rPr>
                <w:noProof/>
                <w:position w:val="-10"/>
              </w:rPr>
              <w:object w:dxaOrig="276" w:dyaOrig="300" w14:anchorId="78C5D8C8">
                <v:shape id="_x0000_i1096" type="#_x0000_t75" alt="" style="width:13.5pt;height:15.4pt;mso-width-percent:0;mso-height-percent:0;mso-width-percent:0;mso-height-percent:0" o:ole="">
                  <v:imagedata r:id="rId147" o:title=""/>
                </v:shape>
                <o:OLEObject Type="Embed" ProgID="Equation.3" ShapeID="_x0000_i1096" DrawAspect="Content" ObjectID="_1652802566" r:id="rId148"/>
              </w:object>
            </w:r>
            <w:r w:rsidRPr="00822DD7">
              <w:t>=0;</w:t>
            </w:r>
            <w:r w:rsidRPr="00822DD7">
              <w:rPr>
                <w:rFonts w:eastAsia="Malgun Gothic"/>
              </w:rPr>
              <w:t xml:space="preserve"> </w:t>
            </w:r>
            <w:r w:rsidRPr="00822DD7">
              <w:rPr>
                <w:rFonts w:hint="eastAsia"/>
                <w:lang w:eastAsia="zh-CN"/>
              </w:rPr>
              <w:t>otherwise</w:t>
            </w:r>
            <w:r w:rsidRPr="00822DD7">
              <w:rPr>
                <w:rFonts w:eastAsia="Malgun Gothic"/>
              </w:rPr>
              <w:t>,</w:t>
            </w:r>
            <w:r w:rsidR="00FE40FE" w:rsidRPr="002625EB">
              <w:rPr>
                <w:noProof/>
                <w:position w:val="-10"/>
              </w:rPr>
              <w:object w:dxaOrig="340" w:dyaOrig="340" w14:anchorId="65B921A1">
                <v:shape id="_x0000_i1097" type="#_x0000_t75" alt="" style="width:17.25pt;height:17.25pt;mso-width-percent:0;mso-height-percent:0;mso-width-percent:0;mso-height-percent:0" o:ole="">
                  <v:imagedata r:id="rId66" o:title=""/>
                </v:shape>
                <o:OLEObject Type="Embed" ProgID="Equation.3" ShapeID="_x0000_i1097" DrawAspect="Content" ObjectID="_1652802567" r:id="rId149"/>
              </w:object>
            </w:r>
            <w:r w:rsidRPr="00822DD7">
              <w:rPr>
                <w:rFonts w:hint="eastAsia"/>
                <w:lang w:eastAsia="zh-CN"/>
              </w:rPr>
              <w:t xml:space="preserve"> is the </w:t>
            </w:r>
            <w:r w:rsidR="00FE40FE" w:rsidRPr="002625EB">
              <w:rPr>
                <w:noProof/>
                <w:position w:val="-4"/>
              </w:rPr>
              <w:object w:dxaOrig="180" w:dyaOrig="200" w14:anchorId="248F0750">
                <v:shape id="_x0000_i1098" type="#_x0000_t75" alt="" style="width:9pt;height:9.4pt;mso-width-percent:0;mso-height-percent:0;mso-width-percent:0;mso-height-percent:0" o:ole="">
                  <v:imagedata r:id="rId68" o:title=""/>
                </v:shape>
                <o:OLEObject Type="Embed" ProgID="Equation.3" ShapeID="_x0000_i1098" DrawAspect="Content" ObjectID="_1652802568" r:id="rId150"/>
              </w:object>
            </w:r>
            <w:r w:rsidRPr="00822DD7">
              <w:rPr>
                <w:rFonts w:hint="eastAsia"/>
                <w:lang w:eastAsia="zh-CN"/>
              </w:rPr>
              <w:t>-</w:t>
            </w:r>
            <w:proofErr w:type="spellStart"/>
            <w:r w:rsidRPr="00822DD7">
              <w:rPr>
                <w:rFonts w:hint="eastAsia"/>
                <w:lang w:eastAsia="zh-CN"/>
              </w:rPr>
              <w:t>th</w:t>
            </w:r>
            <w:proofErr w:type="spellEnd"/>
            <w:r w:rsidRPr="00822DD7">
              <w:rPr>
                <w:rFonts w:hint="eastAsia"/>
                <w:lang w:eastAsia="zh-CN"/>
              </w:rPr>
              <w:t xml:space="preserve"> code block size for UL-SCH of the PUSCH transmission;</w:t>
            </w:r>
          </w:p>
          <w:p w14:paraId="78043702" w14:textId="77777777" w:rsidR="00822DD7" w:rsidRPr="00822DD7" w:rsidRDefault="00822DD7" w:rsidP="00822DD7">
            <w:pPr>
              <w:ind w:left="568" w:hanging="284"/>
              <w:rPr>
                <w:lang w:eastAsia="zh-CN"/>
              </w:rPr>
            </w:pPr>
            <w:r w:rsidRPr="00822DD7">
              <w:rPr>
                <w:lang w:eastAsia="zh-CN"/>
              </w:rPr>
              <w:t>-</w:t>
            </w:r>
            <w:r w:rsidRPr="00822DD7">
              <w:rPr>
                <w:lang w:eastAsia="zh-CN"/>
              </w:rPr>
              <w:tab/>
            </w:r>
            <w:r w:rsidR="00FE40FE" w:rsidRPr="002625EB">
              <w:rPr>
                <w:noProof/>
                <w:position w:val="-12"/>
              </w:rPr>
              <w:object w:dxaOrig="800" w:dyaOrig="380" w14:anchorId="2423BE20">
                <v:shape id="_x0000_i1099" type="#_x0000_t75" alt="" style="width:39pt;height:19.5pt;mso-width-percent:0;mso-height-percent:0;mso-width-percent:0;mso-height-percent:0" o:ole="">
                  <v:imagedata r:id="rId70" o:title=""/>
                </v:shape>
                <o:OLEObject Type="Embed" ProgID="Equation.3" ShapeID="_x0000_i1099" DrawAspect="Content" ObjectID="_1652802569" r:id="rId151"/>
              </w:object>
            </w:r>
            <w:r w:rsidRPr="00822DD7">
              <w:rPr>
                <w:rFonts w:hint="eastAsia"/>
                <w:lang w:eastAsia="zh-CN"/>
              </w:rPr>
              <w:t xml:space="preserve"> </w:t>
            </w:r>
            <w:r w:rsidRPr="00822DD7">
              <w:rPr>
                <w:lang w:eastAsia="zh-CN"/>
              </w:rPr>
              <w:t xml:space="preserve">is the scheduled bandwidth </w:t>
            </w:r>
            <w:r w:rsidRPr="00822DD7">
              <w:rPr>
                <w:rFonts w:hint="eastAsia"/>
                <w:lang w:eastAsia="zh-CN"/>
              </w:rPr>
              <w:t>of the</w:t>
            </w:r>
            <w:r w:rsidRPr="00822DD7">
              <w:rPr>
                <w:lang w:eastAsia="zh-CN"/>
              </w:rPr>
              <w:t xml:space="preserve"> PUSCH transmission, expressed as </w:t>
            </w:r>
            <w:proofErr w:type="gramStart"/>
            <w:r w:rsidRPr="00822DD7">
              <w:rPr>
                <w:lang w:eastAsia="zh-CN"/>
              </w:rPr>
              <w:t>a number of</w:t>
            </w:r>
            <w:proofErr w:type="gramEnd"/>
            <w:r w:rsidRPr="00822DD7">
              <w:rPr>
                <w:lang w:eastAsia="zh-CN"/>
              </w:rPr>
              <w:t xml:space="preserve"> subcarriers</w:t>
            </w:r>
            <w:r w:rsidRPr="00822DD7">
              <w:rPr>
                <w:rFonts w:hint="eastAsia"/>
                <w:lang w:eastAsia="zh-CN"/>
              </w:rPr>
              <w:t>;</w:t>
            </w:r>
          </w:p>
          <w:p w14:paraId="54BF2FE0" w14:textId="77777777" w:rsidR="00822DD7" w:rsidRPr="00822DD7" w:rsidRDefault="00822DD7" w:rsidP="00822DD7">
            <w:pPr>
              <w:ind w:left="568" w:hanging="284"/>
              <w:rPr>
                <w:lang w:eastAsia="zh-CN"/>
              </w:rPr>
            </w:pPr>
            <w:r w:rsidRPr="00822DD7">
              <w:t>-</w:t>
            </w:r>
            <w:r w:rsidRPr="00822DD7">
              <w:tab/>
            </w:r>
            <w:r w:rsidR="00FE40FE" w:rsidRPr="002625EB">
              <w:rPr>
                <w:noProof/>
                <w:position w:val="-14"/>
              </w:rPr>
              <w:object w:dxaOrig="1020" w:dyaOrig="400" w14:anchorId="0F5C9F75">
                <v:shape id="_x0000_i1100" type="#_x0000_t75" alt="" style="width:47.65pt;height:19.5pt;mso-width-percent:0;mso-height-percent:0;mso-width-percent:0;mso-height-percent:0" o:ole="">
                  <v:imagedata r:id="rId72" o:title=""/>
                </v:shape>
                <o:OLEObject Type="Embed" ProgID="Equation.DSMT4" ShapeID="_x0000_i1100" DrawAspect="Content" ObjectID="_1652802570" r:id="rId152"/>
              </w:object>
            </w:r>
            <w:r w:rsidRPr="00822DD7">
              <w:rPr>
                <w:rFonts w:hint="eastAsia"/>
                <w:lang w:eastAsia="zh-CN"/>
              </w:rPr>
              <w:t xml:space="preserve"> </w:t>
            </w:r>
            <w:r w:rsidRPr="00822DD7">
              <w:rPr>
                <w:lang w:eastAsia="zh-CN"/>
              </w:rPr>
              <w:t xml:space="preserve">is the </w:t>
            </w:r>
            <w:r w:rsidRPr="00822DD7">
              <w:rPr>
                <w:rFonts w:hint="eastAsia"/>
                <w:lang w:eastAsia="zh-CN"/>
              </w:rPr>
              <w:t xml:space="preserve">number of subcarriers in OFDM symbol </w:t>
            </w:r>
            <w:r w:rsidR="00FE40FE" w:rsidRPr="002625EB">
              <w:rPr>
                <w:noProof/>
                <w:position w:val="-6"/>
              </w:rPr>
              <w:object w:dxaOrig="139" w:dyaOrig="279" w14:anchorId="02D822B3">
                <v:shape id="_x0000_i1101" type="#_x0000_t75" alt="" style="width:7.15pt;height:12.75pt;mso-width-percent:0;mso-height-percent:0;mso-width-percent:0;mso-height-percent:0" o:ole="">
                  <v:imagedata r:id="rId74" o:title=""/>
                </v:shape>
                <o:OLEObject Type="Embed" ProgID="Equation.3" ShapeID="_x0000_i1101" DrawAspect="Content" ObjectID="_1652802571" r:id="rId153"/>
              </w:object>
            </w:r>
            <w:r w:rsidRPr="00822DD7">
              <w:rPr>
                <w:rFonts w:hint="eastAsia"/>
                <w:lang w:eastAsia="zh-CN"/>
              </w:rPr>
              <w:t xml:space="preserve"> that carries PTRS, in the PUSCH transmission;</w:t>
            </w:r>
          </w:p>
          <w:p w14:paraId="459C90CC" w14:textId="77777777" w:rsidR="00822DD7" w:rsidRPr="00822DD7" w:rsidRDefault="00822DD7" w:rsidP="00822DD7">
            <w:pPr>
              <w:ind w:left="568" w:hanging="284"/>
              <w:rPr>
                <w:lang w:eastAsia="zh-CN"/>
              </w:rPr>
            </w:pPr>
            <w:r w:rsidRPr="00822DD7">
              <w:t>-</w:t>
            </w:r>
            <w:r w:rsidRPr="00822DD7">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 xml:space="preserve">.3.2.4.1.1 if number of HARQ-ACK information bits is more than 2, and </w:t>
            </w:r>
            <w:r w:rsidR="00FE40FE" w:rsidRPr="002625EB">
              <w:rPr>
                <w:noProof/>
                <w:position w:val="-12"/>
              </w:rPr>
              <w:object w:dxaOrig="960" w:dyaOrig="360" w14:anchorId="7E35A8AD">
                <v:shape id="_x0000_i1102" type="#_x0000_t75" alt="" style="width:47.65pt;height:19.15pt;mso-width-percent:0;mso-height-percent:0;mso-width-percent:0;mso-height-percent:0" o:ole="">
                  <v:imagedata r:id="rId154" o:title=""/>
                </v:shape>
                <o:OLEObject Type="Embed" ProgID="Equation.3" ShapeID="_x0000_i1102" DrawAspect="Content" ObjectID="_1652802572" r:id="rId155"/>
              </w:object>
            </w:r>
            <w:r w:rsidRPr="00822DD7">
              <w:rPr>
                <w:rFonts w:hint="eastAsia"/>
                <w:lang w:eastAsia="zh-CN"/>
              </w:rPr>
              <w:t xml:space="preserve"> if the number of HARQ-ACK information bits is 1 or 2 bits;</w:t>
            </w:r>
            <w:r w:rsidRPr="00822DD7">
              <w:rPr>
                <w:lang w:eastAsia="zh-CN"/>
              </w:rPr>
              <w:t xml:space="preserve"> or</w:t>
            </w:r>
          </w:p>
          <w:p w14:paraId="226BB595" w14:textId="77777777" w:rsidR="00822DD7" w:rsidRPr="00822DD7" w:rsidRDefault="00822DD7" w:rsidP="00822DD7">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w:t>
            </w:r>
            <w:r w:rsidRPr="00822DD7">
              <w:rPr>
                <w:lang w:eastAsia="zh-CN"/>
              </w:rPr>
              <w:t xml:space="preserve"> and 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5; or</w:t>
            </w:r>
          </w:p>
          <w:p w14:paraId="1921D5F2" w14:textId="77777777" w:rsidR="00822DD7" w:rsidRPr="00822DD7" w:rsidRDefault="00822DD7" w:rsidP="00822DD7">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is the number of coded modulation symbols per layer for </w:t>
            </w:r>
            <w:r w:rsidRPr="00822DD7">
              <w:rPr>
                <w:lang w:eastAsia="zh-CN"/>
              </w:rPr>
              <w:t>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4;</w:t>
            </w:r>
          </w:p>
          <w:p w14:paraId="42195CF6" w14:textId="77777777" w:rsidR="00822DD7" w:rsidRPr="00822DD7" w:rsidRDefault="00822DD7" w:rsidP="00822DD7">
            <w:pPr>
              <w:ind w:left="568" w:hanging="284"/>
              <w:rPr>
                <w:lang w:eastAsia="zh-CN"/>
              </w:rPr>
            </w:pPr>
            <w:r w:rsidRPr="00822DD7">
              <w:t>-</w:t>
            </w:r>
            <w:r w:rsidRPr="00822DD7">
              <w:tab/>
            </w:r>
            <w:r w:rsidR="00FE40FE" w:rsidRPr="002625EB">
              <w:rPr>
                <w:noProof/>
                <w:position w:val="-12"/>
              </w:rPr>
              <w:object w:dxaOrig="639" w:dyaOrig="360" w14:anchorId="4C3C28E3">
                <v:shape id="_x0000_i1103" type="#_x0000_t75" alt="" style="width:33pt;height:19.15pt;mso-width-percent:0;mso-height-percent:0;mso-width-percent:0;mso-height-percent:0" o:ole="">
                  <v:imagedata r:id="rId156" o:title=""/>
                </v:shape>
                <o:OLEObject Type="Embed" ProgID="Equation.DSMT4" ShapeID="_x0000_i1103" DrawAspect="Content" ObjectID="_1652802573" r:id="rId157"/>
              </w:object>
            </w:r>
            <w:r w:rsidRPr="00822DD7">
              <w:rPr>
                <w:rFonts w:hint="eastAsia"/>
                <w:lang w:eastAsia="zh-CN"/>
              </w:rPr>
              <w:t xml:space="preserve"> is the number of coded modulation symbols per layer for CSI part 1 </w:t>
            </w:r>
            <w:r w:rsidRPr="00822DD7">
              <w:rPr>
                <w:lang w:eastAsia="zh-CN"/>
              </w:rPr>
              <w:t>transmitted</w:t>
            </w:r>
            <w:r w:rsidRPr="00822DD7">
              <w:rPr>
                <w:rFonts w:hint="eastAsia"/>
                <w:lang w:eastAsia="zh-CN"/>
              </w:rPr>
              <w:t xml:space="preserve"> on the PUSCH;</w:t>
            </w:r>
          </w:p>
          <w:p w14:paraId="62101E1C" w14:textId="77777777" w:rsidR="00822DD7" w:rsidRPr="00822DD7" w:rsidRDefault="00822DD7" w:rsidP="00822DD7">
            <w:pPr>
              <w:ind w:left="568" w:hanging="284"/>
              <w:rPr>
                <w:lang w:eastAsia="zh-CN"/>
              </w:rPr>
            </w:pPr>
            <w:r w:rsidRPr="00822DD7">
              <w:t>-</w:t>
            </w:r>
            <w:r w:rsidRPr="00822DD7">
              <w:tab/>
            </w:r>
            <w:r w:rsidR="00FE40FE" w:rsidRPr="002625EB">
              <w:rPr>
                <w:noProof/>
                <w:position w:val="-14"/>
              </w:rPr>
              <w:object w:dxaOrig="880" w:dyaOrig="400" w14:anchorId="0C359741">
                <v:shape id="_x0000_i1104" type="#_x0000_t75" alt="" style="width:35.65pt;height:17.25pt;mso-width-percent:0;mso-height-percent:0;mso-width-percent:0;mso-height-percent:0" o:ole="">
                  <v:imagedata r:id="rId76" o:title=""/>
                </v:shape>
                <o:OLEObject Type="Embed" ProgID="Equation.DSMT4" ShapeID="_x0000_i1104" DrawAspect="Content" ObjectID="_1652802574" r:id="rId158"/>
              </w:object>
            </w:r>
            <w:r w:rsidRPr="00822DD7">
              <w:rPr>
                <w:rFonts w:hint="eastAsia"/>
                <w:lang w:eastAsia="zh-CN"/>
              </w:rPr>
              <w:t xml:space="preserve"> is the number of resource elements that can be used for transmission of UCI in OFDM symbol </w:t>
            </w:r>
            <w:r w:rsidR="00FE40FE" w:rsidRPr="002625EB">
              <w:rPr>
                <w:noProof/>
                <w:position w:val="-6"/>
              </w:rPr>
              <w:object w:dxaOrig="139" w:dyaOrig="279" w14:anchorId="16919FC6">
                <v:shape id="_x0000_i1105" type="#_x0000_t75" alt="" style="width:7.15pt;height:12.75pt;mso-width-percent:0;mso-height-percent:0;mso-width-percent:0;mso-height-percent:0" o:ole="">
                  <v:imagedata r:id="rId74" o:title=""/>
                </v:shape>
                <o:OLEObject Type="Embed" ProgID="Equation.3" ShapeID="_x0000_i1105" DrawAspect="Content" ObjectID="_1652802575" r:id="rId159"/>
              </w:object>
            </w:r>
            <w:r w:rsidRPr="00822DD7">
              <w:rPr>
                <w:rFonts w:hint="eastAsia"/>
                <w:lang w:eastAsia="zh-CN"/>
              </w:rPr>
              <w:t xml:space="preserve">, for </w:t>
            </w:r>
            <w:r w:rsidR="00FE40FE" w:rsidRPr="002625EB">
              <w:rPr>
                <w:noProof/>
                <w:position w:val="-14"/>
              </w:rPr>
              <w:object w:dxaOrig="2260" w:dyaOrig="400" w14:anchorId="1E065075">
                <v:shape id="_x0000_i1106" type="#_x0000_t75" alt="" style="width:96.4pt;height:17.25pt;mso-width-percent:0;mso-height-percent:0;mso-width-percent:0;mso-height-percent:0" o:ole="">
                  <v:imagedata r:id="rId79" o:title=""/>
                </v:shape>
                <o:OLEObject Type="Embed" ProgID="Equation.3" ShapeID="_x0000_i1106" DrawAspect="Content" ObjectID="_1652802576" r:id="rId160"/>
              </w:object>
            </w:r>
            <w:r w:rsidRPr="00822DD7">
              <w:rPr>
                <w:rFonts w:hint="eastAsia"/>
                <w:lang w:eastAsia="zh-CN"/>
              </w:rPr>
              <w:t xml:space="preserve">, in the PUSCH transmission and </w:t>
            </w:r>
            <w:r w:rsidR="00FE40FE" w:rsidRPr="002625EB">
              <w:rPr>
                <w:noProof/>
                <w:position w:val="-14"/>
              </w:rPr>
              <w:object w:dxaOrig="740" w:dyaOrig="400" w14:anchorId="608F8FDA">
                <v:shape id="_x0000_i1107" type="#_x0000_t75" alt="" style="width:31.9pt;height:17.25pt;mso-width-percent:0;mso-height-percent:0;mso-width-percent:0;mso-height-percent:0" o:ole="">
                  <v:imagedata r:id="rId81" o:title=""/>
                </v:shape>
                <o:OLEObject Type="Embed" ProgID="Equation.3" ShapeID="_x0000_i1107" DrawAspect="Content" ObjectID="_1652802577" r:id="rId161"/>
              </w:object>
            </w:r>
            <w:r w:rsidRPr="00822DD7">
              <w:rPr>
                <w:rFonts w:hint="eastAsia"/>
                <w:lang w:eastAsia="zh-CN"/>
              </w:rPr>
              <w:t xml:space="preserve"> is the total number of OFDM symbols of the PUSCH, including all OFDM symbols used for DMRS;</w:t>
            </w:r>
          </w:p>
          <w:p w14:paraId="1F6002B9" w14:textId="77777777" w:rsidR="00822DD7" w:rsidRPr="00822DD7" w:rsidRDefault="00822DD7" w:rsidP="00822DD7">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carries DMRS of the PUSCH, </w:t>
            </w:r>
            <w:r w:rsidR="00FE40FE" w:rsidRPr="002625EB">
              <w:rPr>
                <w:noProof/>
                <w:position w:val="-14"/>
              </w:rPr>
              <w:object w:dxaOrig="1240" w:dyaOrig="400" w14:anchorId="3B073E49">
                <v:shape id="_x0000_i1108" type="#_x0000_t75" alt="" style="width:52.5pt;height:17.25pt;mso-width-percent:0;mso-height-percent:0;mso-width-percent:0;mso-height-percent:0" o:ole="">
                  <v:imagedata r:id="rId83" o:title=""/>
                </v:shape>
                <o:OLEObject Type="Embed" ProgID="Equation.DSMT4" ShapeID="_x0000_i1108" DrawAspect="Content" ObjectID="_1652802578" r:id="rId162"/>
              </w:object>
            </w:r>
            <w:r w:rsidRPr="00822DD7">
              <w:rPr>
                <w:rFonts w:hint="eastAsia"/>
                <w:lang w:eastAsia="zh-CN"/>
              </w:rPr>
              <w:t>;</w:t>
            </w:r>
          </w:p>
          <w:p w14:paraId="415531EC" w14:textId="77777777" w:rsidR="00822DD7" w:rsidRPr="00822DD7" w:rsidRDefault="00822DD7" w:rsidP="00822DD7">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does not carry DMRS of the PUSCH, </w:t>
            </w:r>
            <w:r w:rsidR="00FE40FE" w:rsidRPr="002625EB">
              <w:rPr>
                <w:noProof/>
                <w:position w:val="-14"/>
              </w:rPr>
              <w:object w:dxaOrig="3000" w:dyaOrig="400" w14:anchorId="6EE8A2D0">
                <v:shape id="_x0000_i1109" type="#_x0000_t75" alt="" style="width:126.75pt;height:17.25pt;mso-width-percent:0;mso-height-percent:0;mso-width-percent:0;mso-height-percent:0" o:ole="">
                  <v:imagedata r:id="rId85" o:title=""/>
                </v:shape>
                <o:OLEObject Type="Embed" ProgID="Equation.DSMT4" ShapeID="_x0000_i1109" DrawAspect="Content" ObjectID="_1652802579" r:id="rId163"/>
              </w:object>
            </w:r>
            <w:r w:rsidRPr="00822DD7">
              <w:rPr>
                <w:rFonts w:hint="eastAsia"/>
                <w:lang w:eastAsia="zh-CN"/>
              </w:rPr>
              <w:t>.</w:t>
            </w:r>
          </w:p>
          <w:p w14:paraId="7C6905D8" w14:textId="77777777" w:rsidR="00822DD7" w:rsidRPr="00822DD7" w:rsidRDefault="00822DD7" w:rsidP="00822DD7">
            <w:pPr>
              <w:ind w:left="568" w:hanging="284"/>
              <w:rPr>
                <w:lang w:eastAsia="zh-CN"/>
              </w:rPr>
            </w:pPr>
            <w:r w:rsidRPr="00822DD7">
              <w:t>-</w:t>
            </w:r>
            <w:r w:rsidRPr="00822DD7">
              <w:tab/>
            </w:r>
            <w:r w:rsidR="00FE40FE" w:rsidRPr="002625EB">
              <w:rPr>
                <w:noProof/>
                <w:position w:val="-6"/>
              </w:rPr>
              <w:object w:dxaOrig="240" w:dyaOrig="220" w14:anchorId="3B7FBA73">
                <v:shape id="_x0000_i1110" type="#_x0000_t75" alt="" style="width:11.65pt;height:11.65pt;mso-width-percent:0;mso-height-percent:0;mso-width-percent:0;mso-height-percent:0" o:ole="">
                  <v:imagedata r:id="rId164" o:title=""/>
                </v:shape>
                <o:OLEObject Type="Embed" ProgID="Equation.DSMT4" ShapeID="_x0000_i1110" DrawAspect="Content" ObjectID="_1652802580" r:id="rId165"/>
              </w:object>
            </w:r>
            <w:r w:rsidRPr="00822DD7">
              <w:rPr>
                <w:rFonts w:hint="eastAsia"/>
                <w:lang w:eastAsia="zh-CN"/>
              </w:rPr>
              <w:t xml:space="preserve"> is configured by higher layer parameter </w:t>
            </w:r>
            <w:r w:rsidRPr="00822DD7">
              <w:rPr>
                <w:i/>
              </w:rPr>
              <w:t>scaling</w:t>
            </w:r>
            <w:r w:rsidRPr="00822DD7">
              <w:rPr>
                <w:rFonts w:hint="eastAsia"/>
                <w:lang w:eastAsia="zh-CN"/>
              </w:rPr>
              <w:t>.</w:t>
            </w:r>
          </w:p>
          <w:p w14:paraId="5192AAF6" w14:textId="1EB99E05" w:rsidR="00652EC1" w:rsidRDefault="00652EC1" w:rsidP="00652EC1">
            <w:pPr>
              <w:rPr>
                <w:color w:val="FF0000"/>
                <w:lang w:eastAsia="zh-CN"/>
              </w:rPr>
            </w:pPr>
            <w:r w:rsidRPr="00822DD7">
              <w:rPr>
                <w:rFonts w:hint="eastAsia"/>
                <w:color w:val="FF0000"/>
                <w:lang w:eastAsia="zh-CN"/>
              </w:rPr>
              <w:t xml:space="preserve">For CSI part 2 transmission on </w:t>
            </w:r>
            <w:r>
              <w:rPr>
                <w:color w:val="FF0000"/>
                <w:lang w:eastAsia="zh-CN"/>
              </w:rPr>
              <w:t xml:space="preserve">an actual repetition of a </w:t>
            </w:r>
            <w:r w:rsidRPr="00822DD7">
              <w:rPr>
                <w:rFonts w:hint="eastAsia"/>
                <w:color w:val="FF0000"/>
                <w:lang w:eastAsia="zh-CN"/>
              </w:rPr>
              <w:t xml:space="preserve">PUSCH </w:t>
            </w:r>
            <w:r w:rsidRPr="00652EC1">
              <w:rPr>
                <w:color w:val="FF0000"/>
                <w:lang w:eastAsia="zh-CN"/>
              </w:rPr>
              <w:t xml:space="preserve">with repetition Type B </w:t>
            </w:r>
            <w:r w:rsidRPr="00822DD7">
              <w:rPr>
                <w:rFonts w:hint="eastAsia"/>
                <w:color w:val="FF0000"/>
                <w:lang w:eastAsia="zh-CN"/>
              </w:rPr>
              <w:t>with UL-SCH, the number of coded modulation symbols per layer</w:t>
            </w:r>
            <w:r w:rsidRPr="00822DD7">
              <w:rPr>
                <w:color w:val="FF0000"/>
                <w:lang w:eastAsia="zh-CN"/>
              </w:rPr>
              <w:t xml:space="preserve"> </w:t>
            </w:r>
            <w:r w:rsidRPr="00822DD7">
              <w:rPr>
                <w:rFonts w:hint="eastAsia"/>
                <w:color w:val="FF0000"/>
                <w:lang w:eastAsia="zh-CN"/>
              </w:rPr>
              <w:t xml:space="preserve">for CSI part 2 transmission, denoted as </w:t>
            </w:r>
            <w:r w:rsidR="00FE40FE" w:rsidRPr="00FE40FE">
              <w:rPr>
                <w:noProof/>
                <w:color w:val="FF0000"/>
                <w:position w:val="-14"/>
              </w:rPr>
              <w:object w:dxaOrig="800" w:dyaOrig="380" w14:anchorId="02B57E28">
                <v:shape id="_x0000_i1111" type="#_x0000_t75" alt="" style="width:39pt;height:19.5pt;mso-width-percent:0;mso-height-percent:0;mso-width-percent:0;mso-height-percent:0" o:ole="">
                  <v:imagedata r:id="rId133" o:title=""/>
                </v:shape>
                <o:OLEObject Type="Embed" ProgID="Equation.3" ShapeID="_x0000_i1111" DrawAspect="Content" ObjectID="_1652802581" r:id="rId166"/>
              </w:object>
            </w:r>
            <w:r w:rsidRPr="00822DD7">
              <w:rPr>
                <w:rFonts w:hint="eastAsia"/>
                <w:color w:val="FF0000"/>
                <w:lang w:eastAsia="zh-CN"/>
              </w:rPr>
              <w:t>, is determined as follows:</w:t>
            </w:r>
          </w:p>
          <w:p w14:paraId="7D9A53EF" w14:textId="5A6C0CF9" w:rsidR="00652EC1" w:rsidRPr="00461CD7" w:rsidRDefault="00FD3B91" w:rsidP="00652EC1">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CSI-2</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CSI-2</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CSI-2</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2492FD33" w14:textId="77777777" w:rsidR="00652EC1" w:rsidRPr="00461CD7" w:rsidRDefault="00652EC1" w:rsidP="00652EC1">
            <w:pPr>
              <w:keepLines/>
              <w:tabs>
                <w:tab w:val="center" w:pos="4536"/>
                <w:tab w:val="right" w:pos="9072"/>
              </w:tabs>
              <w:rPr>
                <w:noProof/>
                <w:color w:val="FF0000"/>
                <w:lang w:eastAsia="zh-CN"/>
              </w:rPr>
            </w:pPr>
            <w:r w:rsidRPr="009862E6">
              <w:rPr>
                <w:noProof/>
                <w:color w:val="FF0000"/>
              </w:rPr>
              <w:t>where</w:t>
            </w:r>
          </w:p>
          <w:p w14:paraId="36084D4B" w14:textId="77777777" w:rsidR="00652EC1" w:rsidRPr="00461CD7" w:rsidRDefault="00652EC1" w:rsidP="00652EC1">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1AD87040">
                <v:shape id="_x0000_i1112" type="#_x0000_t75" alt="" style="width:7.15pt;height:12.75pt;mso-width-percent:0;mso-height-percent:0;mso-width-percent:0;mso-height-percent:0" o:ole="">
                  <v:imagedata r:id="rId74" o:title=""/>
                </v:shape>
                <o:OLEObject Type="Embed" ProgID="Equation.3" ShapeID="_x0000_i1112" DrawAspect="Content" ObjectID="_1652802582" r:id="rId167"/>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w:t>
            </w:r>
            <w:r w:rsidRPr="009862E6">
              <w:rPr>
                <w:color w:val="FF0000"/>
                <w:lang w:eastAsia="zh-CN"/>
              </w:rPr>
              <w:lastRenderedPageBreak/>
              <w:t>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a nominal repetition</w:t>
            </w:r>
            <w:r w:rsidRPr="00461CD7">
              <w:rPr>
                <w:rFonts w:hint="eastAsia"/>
                <w:color w:val="FF0000"/>
                <w:lang w:eastAsia="zh-CN"/>
              </w:rPr>
              <w:t>, including all OFDM symbols used for DMRS;</w:t>
            </w:r>
          </w:p>
          <w:p w14:paraId="7789FFD3"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42829BB"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13D5A9F4" w14:textId="77777777" w:rsidR="00652EC1" w:rsidRPr="00461CD7" w:rsidRDefault="00652EC1" w:rsidP="00652EC1">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2F6D684A">
                <v:shape id="_x0000_i1113" type="#_x0000_t75" alt="" style="width:7.15pt;height:12.75pt;mso-width-percent:0;mso-height-percent:0;mso-width-percent:0;mso-height-percent:0" o:ole="">
                  <v:imagedata r:id="rId74" o:title=""/>
                </v:shape>
                <o:OLEObject Type="Embed" ProgID="Equation.3" ShapeID="_x0000_i1113" DrawAspect="Content" ObjectID="_1652802583" r:id="rId168"/>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06E59FE7"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3234257B"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51EFF517" w14:textId="273A3F8B" w:rsidR="00652EC1" w:rsidRPr="00822DD7" w:rsidRDefault="00652EC1" w:rsidP="00C121AA">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4FDD673B" w14:textId="257AB273" w:rsidR="00722B25" w:rsidRPr="005C66C8" w:rsidRDefault="00722B25" w:rsidP="003C6AF4">
            <w:pPr>
              <w:jc w:val="center"/>
              <w:rPr>
                <w:rFonts w:eastAsia="Times New Roman"/>
                <w:color w:val="000000"/>
              </w:rPr>
            </w:pPr>
            <w:r>
              <w:rPr>
                <w:color w:val="00B0F0"/>
                <w:sz w:val="21"/>
              </w:rPr>
              <w:t>&lt; Unchanged parts are omitted &gt;</w:t>
            </w:r>
          </w:p>
        </w:tc>
      </w:tr>
    </w:tbl>
    <w:p w14:paraId="3ED82C03" w14:textId="77777777" w:rsidR="00DE480F" w:rsidRDefault="00DE480F" w:rsidP="0094394B">
      <w:pPr>
        <w:jc w:val="both"/>
        <w:rPr>
          <w:sz w:val="22"/>
          <w:szCs w:val="22"/>
          <w:lang w:val="en-US" w:eastAsia="zh-CN"/>
        </w:rPr>
      </w:pPr>
    </w:p>
    <w:p w14:paraId="7D127122" w14:textId="6C7AB0AD" w:rsidR="008B128E" w:rsidRPr="00DE480F" w:rsidRDefault="008B128E" w:rsidP="008B128E">
      <w:pPr>
        <w:spacing w:after="0"/>
        <w:rPr>
          <w:b/>
          <w:bCs/>
          <w:szCs w:val="16"/>
          <w:lang w:val="en-US" w:eastAsia="zh-CN"/>
        </w:rPr>
      </w:pPr>
      <w:r w:rsidRPr="00DE480F">
        <w:rPr>
          <w:b/>
          <w:bCs/>
          <w:szCs w:val="16"/>
          <w:lang w:val="en-US"/>
        </w:rPr>
        <w:t xml:space="preserve">Companies please provide comments </w:t>
      </w:r>
      <w:r>
        <w:rPr>
          <w:b/>
          <w:bCs/>
          <w:szCs w:val="16"/>
          <w:lang w:val="en-US"/>
        </w:rPr>
        <w:t>on the proposal</w:t>
      </w:r>
      <w:r w:rsidRPr="00DE480F">
        <w:rPr>
          <w:b/>
          <w:bCs/>
          <w:szCs w:val="16"/>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8B128E" w:rsidRPr="00DE480F" w14:paraId="30EB97A6" w14:textId="77777777" w:rsidTr="00FD3B91">
        <w:tc>
          <w:tcPr>
            <w:tcW w:w="1430" w:type="dxa"/>
            <w:tcMar>
              <w:top w:w="0" w:type="dxa"/>
              <w:left w:w="108" w:type="dxa"/>
              <w:bottom w:w="0" w:type="dxa"/>
              <w:right w:w="108" w:type="dxa"/>
            </w:tcMar>
          </w:tcPr>
          <w:p w14:paraId="478B2D7F" w14:textId="77777777" w:rsidR="008B128E" w:rsidRPr="00DE480F" w:rsidRDefault="008B128E" w:rsidP="00FD3B91">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415D3CA0" w14:textId="77777777" w:rsidR="008B128E" w:rsidRPr="00DE480F" w:rsidRDefault="008B128E" w:rsidP="00FD3B91">
            <w:pPr>
              <w:spacing w:after="0"/>
              <w:rPr>
                <w:rFonts w:eastAsia="Times New Roman"/>
                <w:lang w:val="en-US" w:eastAsia="zh-CN"/>
              </w:rPr>
            </w:pPr>
            <w:r w:rsidRPr="00DE480F">
              <w:rPr>
                <w:rFonts w:eastAsia="Times New Roman"/>
                <w:b/>
                <w:bCs/>
                <w:lang w:val="en-US" w:eastAsia="zh-CN"/>
              </w:rPr>
              <w:t>Comments</w:t>
            </w:r>
          </w:p>
        </w:tc>
      </w:tr>
      <w:tr w:rsidR="008B128E" w:rsidRPr="00DE480F" w14:paraId="5E3E8CEA" w14:textId="77777777" w:rsidTr="00FD3B91">
        <w:tc>
          <w:tcPr>
            <w:tcW w:w="1430" w:type="dxa"/>
            <w:tcMar>
              <w:top w:w="0" w:type="dxa"/>
              <w:left w:w="108" w:type="dxa"/>
              <w:bottom w:w="0" w:type="dxa"/>
              <w:right w:w="108" w:type="dxa"/>
            </w:tcMar>
          </w:tcPr>
          <w:p w14:paraId="592586C2" w14:textId="4BC53819" w:rsidR="008B128E" w:rsidRPr="00DE480F" w:rsidRDefault="0049194C" w:rsidP="00FD3B91">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0FAF96F2" w14:textId="7F6347A1" w:rsidR="008B128E" w:rsidRPr="00DE480F" w:rsidRDefault="0049194C" w:rsidP="00FD3B91">
            <w:pPr>
              <w:spacing w:after="0"/>
              <w:rPr>
                <w:rFonts w:eastAsiaTheme="minorEastAsia"/>
                <w:lang w:val="en-US" w:eastAsia="zh-CN"/>
              </w:rPr>
            </w:pPr>
            <w:r>
              <w:rPr>
                <w:rFonts w:eastAsiaTheme="minorEastAsia"/>
                <w:lang w:val="en-US" w:eastAsia="zh-CN"/>
              </w:rPr>
              <w:t>I believe for Rel-15, the formula on number of coded modulation symbols are applicable to PUSCH with repetition Type A, PUSCH without repetition Type A and PUSCH without repetition Type B.  We can either delete the words “with repetition Type A” or include all the different cases where the formula applies.</w:t>
            </w:r>
            <w:bookmarkStart w:id="65" w:name="_GoBack"/>
            <w:bookmarkEnd w:id="65"/>
          </w:p>
        </w:tc>
      </w:tr>
      <w:tr w:rsidR="008B128E" w:rsidRPr="00DE480F" w14:paraId="76220638" w14:textId="77777777" w:rsidTr="00FD3B91">
        <w:tc>
          <w:tcPr>
            <w:tcW w:w="1430" w:type="dxa"/>
            <w:tcMar>
              <w:top w:w="0" w:type="dxa"/>
              <w:left w:w="108" w:type="dxa"/>
              <w:bottom w:w="0" w:type="dxa"/>
              <w:right w:w="108" w:type="dxa"/>
            </w:tcMar>
          </w:tcPr>
          <w:p w14:paraId="20B0E665" w14:textId="77777777" w:rsidR="008B128E" w:rsidRPr="00DE480F" w:rsidRDefault="008B128E" w:rsidP="00FD3B91">
            <w:pPr>
              <w:spacing w:after="0"/>
              <w:rPr>
                <w:rFonts w:eastAsiaTheme="minorEastAsia"/>
                <w:lang w:val="en-US" w:eastAsia="zh-CN"/>
              </w:rPr>
            </w:pPr>
          </w:p>
        </w:tc>
        <w:tc>
          <w:tcPr>
            <w:tcW w:w="8189" w:type="dxa"/>
            <w:tcMar>
              <w:top w:w="0" w:type="dxa"/>
              <w:left w:w="108" w:type="dxa"/>
              <w:bottom w:w="0" w:type="dxa"/>
              <w:right w:w="108" w:type="dxa"/>
            </w:tcMar>
          </w:tcPr>
          <w:p w14:paraId="3D836E0F" w14:textId="77777777" w:rsidR="008B128E" w:rsidRPr="00DE480F" w:rsidRDefault="008B128E" w:rsidP="00FD3B91">
            <w:pPr>
              <w:spacing w:after="0"/>
              <w:rPr>
                <w:rFonts w:eastAsiaTheme="minorEastAsia"/>
                <w:lang w:val="en-US" w:eastAsia="zh-CN"/>
              </w:rPr>
            </w:pPr>
          </w:p>
        </w:tc>
      </w:tr>
    </w:tbl>
    <w:p w14:paraId="516A6EC1" w14:textId="77777777" w:rsidR="00DE480F" w:rsidRDefault="00DE480F" w:rsidP="0094394B">
      <w:pPr>
        <w:jc w:val="both"/>
        <w:rPr>
          <w:sz w:val="22"/>
          <w:szCs w:val="22"/>
          <w:lang w:val="en-US" w:eastAsia="zh-CN"/>
        </w:rPr>
      </w:pPr>
    </w:p>
    <w:p w14:paraId="25D6AE90" w14:textId="47D628DF" w:rsidR="007B2AA2" w:rsidRDefault="0094394B">
      <w:pPr>
        <w:pStyle w:val="Heading1"/>
        <w:rPr>
          <w:lang w:val="en-US"/>
        </w:rPr>
      </w:pPr>
      <w:r>
        <w:rPr>
          <w:lang w:val="en-US"/>
        </w:rPr>
        <w:t>4</w:t>
      </w:r>
      <w:r w:rsidR="00315D3E">
        <w:rPr>
          <w:lang w:val="en-US"/>
        </w:rPr>
        <w:tab/>
        <w:t xml:space="preserve">Agreements </w:t>
      </w:r>
    </w:p>
    <w:p w14:paraId="37F3867B" w14:textId="77777777" w:rsidR="007B2AA2" w:rsidRDefault="007B2AA2">
      <w:pPr>
        <w:spacing w:before="240"/>
        <w:rPr>
          <w:sz w:val="22"/>
          <w:lang w:val="en-US"/>
        </w:rPr>
      </w:pPr>
    </w:p>
    <w:p w14:paraId="19F8AEC5" w14:textId="77777777" w:rsidR="00823E09" w:rsidRPr="008C37D1" w:rsidRDefault="00823E09" w:rsidP="0094394B">
      <w:pPr>
        <w:spacing w:after="0"/>
        <w:rPr>
          <w:b/>
          <w:bCs/>
          <w:highlight w:val="green"/>
          <w:lang w:val="en-US"/>
        </w:rPr>
      </w:pPr>
      <w:r w:rsidRPr="008C37D1">
        <w:rPr>
          <w:b/>
          <w:bCs/>
          <w:highlight w:val="green"/>
          <w:lang w:val="en-US"/>
        </w:rPr>
        <w:t>Agreement</w:t>
      </w:r>
    </w:p>
    <w:p w14:paraId="74556FA4" w14:textId="77777777" w:rsidR="00823E09" w:rsidRPr="008C37D1" w:rsidRDefault="00823E09" w:rsidP="0094394B">
      <w:pPr>
        <w:spacing w:after="0"/>
        <w:jc w:val="both"/>
        <w:rPr>
          <w:lang w:val="en-US" w:eastAsia="zh-CN"/>
        </w:rPr>
      </w:pPr>
      <w:r w:rsidRPr="008C37D1">
        <w:rPr>
          <w:lang w:val="en-US" w:eastAsia="zh-CN"/>
        </w:rPr>
        <w:t>For PUSCH repetition Type B, an actual repetition of a single symbol is not considered for UCI multiplexing.</w:t>
      </w:r>
    </w:p>
    <w:p w14:paraId="0CA8C9A3" w14:textId="77777777" w:rsidR="00823E09" w:rsidRPr="008C37D1" w:rsidRDefault="00823E09" w:rsidP="0094394B">
      <w:pPr>
        <w:pStyle w:val="ListParagraph"/>
        <w:numPr>
          <w:ilvl w:val="0"/>
          <w:numId w:val="43"/>
        </w:numPr>
        <w:spacing w:after="0"/>
        <w:jc w:val="both"/>
        <w:rPr>
          <w:lang w:val="en-US" w:eastAsia="zh-CN"/>
        </w:rPr>
      </w:pPr>
      <w:r w:rsidRPr="008C37D1">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25F1B1FC" w14:textId="77777777" w:rsidR="008C37D1" w:rsidRDefault="008C37D1">
      <w:pPr>
        <w:rPr>
          <w:sz w:val="22"/>
          <w:lang w:val="en-US"/>
        </w:rPr>
      </w:pPr>
    </w:p>
    <w:p w14:paraId="50F9B457" w14:textId="77777777" w:rsidR="00823E09" w:rsidRPr="007A280B" w:rsidRDefault="00823E09" w:rsidP="0094394B">
      <w:pPr>
        <w:spacing w:after="0"/>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94394B">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6507A632" w14:textId="77777777" w:rsidR="008C37D1" w:rsidRPr="00A5765C" w:rsidRDefault="008C37D1" w:rsidP="008C37D1">
      <w:pPr>
        <w:spacing w:after="0"/>
        <w:rPr>
          <w:b/>
          <w:bCs/>
          <w:highlight w:val="green"/>
          <w:lang w:val="en-US"/>
        </w:rPr>
      </w:pPr>
      <w:r w:rsidRPr="00A5765C">
        <w:rPr>
          <w:b/>
          <w:bCs/>
          <w:highlight w:val="green"/>
          <w:lang w:val="en-US"/>
        </w:rPr>
        <w:t>Agreement</w:t>
      </w:r>
    </w:p>
    <w:p w14:paraId="717FC313" w14:textId="77777777" w:rsidR="008C37D1" w:rsidRDefault="008C37D1" w:rsidP="008C37D1">
      <w:pPr>
        <w:spacing w:after="0"/>
        <w:jc w:val="both"/>
        <w:rPr>
          <w:lang w:val="en-US" w:eastAsia="zh-CN"/>
        </w:rPr>
      </w:pPr>
      <w:r w:rsidRPr="00A5765C">
        <w:rPr>
          <w:lang w:val="en-US" w:eastAsia="zh-CN"/>
        </w:rPr>
        <w:t>For UCI multiplexed on PUSCH repetition Type B without UL-SCH, the number of coded modulation symbols per layer for HARQ-ACK, CSI part 1, and CSI part 2 is calculated based on the nominal repetition following Rel-15 principles</w:t>
      </w:r>
    </w:p>
    <w:p w14:paraId="4D6B93DB" w14:textId="77777777" w:rsidR="008C37D1" w:rsidRPr="00A5765C" w:rsidRDefault="008C37D1" w:rsidP="008C37D1">
      <w:pPr>
        <w:spacing w:after="0"/>
        <w:jc w:val="both"/>
        <w:rPr>
          <w:lang w:val="en-US" w:eastAsia="zh-CN"/>
        </w:rPr>
      </w:pPr>
    </w:p>
    <w:p w14:paraId="33141E63" w14:textId="77777777" w:rsidR="008C37D1" w:rsidRPr="00FE47A0" w:rsidRDefault="008C37D1" w:rsidP="008C37D1">
      <w:pPr>
        <w:spacing w:after="0"/>
        <w:rPr>
          <w:rFonts w:cs="Times"/>
          <w:b/>
          <w:highlight w:val="green"/>
          <w:lang w:val="en-US" w:eastAsia="ko-KR"/>
        </w:rPr>
      </w:pPr>
      <w:r w:rsidRPr="00FE47A0">
        <w:rPr>
          <w:rFonts w:cs="Times"/>
          <w:b/>
          <w:highlight w:val="green"/>
          <w:lang w:val="en-US" w:eastAsia="ko-KR"/>
        </w:rPr>
        <w:lastRenderedPageBreak/>
        <w:t xml:space="preserve">Agreement </w:t>
      </w:r>
    </w:p>
    <w:p w14:paraId="25DE9009" w14:textId="77777777" w:rsidR="008C37D1" w:rsidRPr="00FE47A0" w:rsidRDefault="008C37D1" w:rsidP="008C37D1">
      <w:pPr>
        <w:spacing w:after="0"/>
        <w:rPr>
          <w:rFonts w:eastAsia="Malgun Gothic"/>
          <w:szCs w:val="22"/>
          <w:lang w:eastAsia="zh-CN"/>
        </w:rPr>
      </w:pPr>
      <w:r w:rsidRPr="00FE47A0">
        <w:rPr>
          <w:szCs w:val="22"/>
          <w:lang w:val="en-US" w:eastAsia="zh-CN"/>
        </w:rPr>
        <w:t>For UCI multiplexed on PUSCH repetition Type B with UL-SCH, the number of coded modulation symbols per layer for HARQ-ACK, CSI part 1, and CSI part 2 is calculated by modifying the Rel-15 formula as follows:</w:t>
      </w:r>
    </w:p>
    <w:p w14:paraId="66487B77" w14:textId="77777777" w:rsidR="008C37D1" w:rsidRPr="00FE47A0" w:rsidRDefault="008C37D1" w:rsidP="008C37D1">
      <w:pPr>
        <w:pStyle w:val="ListParagraph"/>
        <w:numPr>
          <w:ilvl w:val="0"/>
          <w:numId w:val="5"/>
        </w:numPr>
        <w:spacing w:after="0"/>
        <w:rPr>
          <w:szCs w:val="22"/>
          <w:lang w:val="en-US"/>
        </w:rPr>
      </w:pPr>
      <w:r w:rsidRPr="00FE47A0">
        <w:rPr>
          <w:b/>
          <w:bCs/>
          <w:szCs w:val="22"/>
          <w:lang w:val="en-US"/>
        </w:rPr>
        <w:t>Option 1a</w:t>
      </w:r>
      <w:r w:rsidRPr="00FE47A0">
        <w:rPr>
          <w:szCs w:val="22"/>
          <w:lang w:val="en-US"/>
        </w:rPr>
        <w:t>: The calculation is based on the nominal repetition, with the additional limit that the total number of coded modulation symbols per layer for UCI is no more than the resources available in the actual repetition.</w:t>
      </w:r>
    </w:p>
    <w:p w14:paraId="4B7E6DCB" w14:textId="77777777" w:rsidR="007B2AA2" w:rsidRDefault="007B2AA2">
      <w:pPr>
        <w:rPr>
          <w:sz w:val="22"/>
          <w:lang w:val="en-US"/>
        </w:rPr>
      </w:pPr>
    </w:p>
    <w:p w14:paraId="4C46D811" w14:textId="77777777" w:rsidR="007B2AA2" w:rsidRDefault="00315D3E">
      <w:pPr>
        <w:pStyle w:val="Heading1"/>
        <w:rPr>
          <w:lang w:val="en-US"/>
        </w:rPr>
      </w:pPr>
      <w:r>
        <w:rPr>
          <w:lang w:val="en-US"/>
        </w:rPr>
        <w:t>References</w:t>
      </w:r>
    </w:p>
    <w:p w14:paraId="54DBDD6A" w14:textId="77777777" w:rsidR="007B2AA2" w:rsidRDefault="00315D3E">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ListParagraph"/>
        <w:numPr>
          <w:ilvl w:val="0"/>
          <w:numId w:val="8"/>
        </w:numPr>
        <w:rPr>
          <w:lang w:eastAsia="zh-CN"/>
        </w:rPr>
      </w:pPr>
      <w:r>
        <w:rPr>
          <w:lang w:eastAsia="zh-CN"/>
        </w:rPr>
        <w:t>R1-2003529</w:t>
      </w:r>
      <w:r>
        <w:rPr>
          <w:lang w:eastAsia="zh-CN"/>
        </w:rPr>
        <w:tab/>
        <w:t>Corrections on PUSCH enhancement</w:t>
      </w:r>
      <w:r>
        <w:rPr>
          <w:lang w:eastAsia="zh-CN"/>
        </w:rPr>
        <w:tab/>
        <w:t>Huawei, HiSilicon</w:t>
      </w:r>
    </w:p>
    <w:p w14:paraId="4BA17103" w14:textId="77777777" w:rsidR="007B2AA2" w:rsidRDefault="00315D3E">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54FDD56E" w14:textId="77777777" w:rsidR="007B2AA2" w:rsidRDefault="00315D3E">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ListParagraph"/>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43CE0D25" w14:textId="77777777" w:rsidR="007B2AA2" w:rsidRDefault="00315D3E">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0F53BDEE" w14:textId="77777777" w:rsidR="007B2AA2" w:rsidRDefault="00315D3E">
      <w:pPr>
        <w:pStyle w:val="Heading1"/>
        <w:rPr>
          <w:lang w:val="en-US"/>
        </w:rPr>
      </w:pPr>
      <w:r>
        <w:rPr>
          <w:lang w:val="en-US"/>
        </w:rPr>
        <w:t>Appendix A: Previous agreements on potential enhancements for PUSCH</w:t>
      </w:r>
    </w:p>
    <w:p w14:paraId="1AAA0F7B" w14:textId="77777777" w:rsidR="007B2AA2" w:rsidRDefault="00315D3E">
      <w:pPr>
        <w:pStyle w:val="Heading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Heading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Heading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ListParagraph"/>
        <w:numPr>
          <w:ilvl w:val="0"/>
          <w:numId w:val="11"/>
        </w:numPr>
        <w:spacing w:after="0"/>
        <w:jc w:val="both"/>
        <w:rPr>
          <w:lang w:eastAsia="zh-CN"/>
        </w:rPr>
      </w:pPr>
      <w:r>
        <w:rPr>
          <w:lang w:eastAsia="zh-CN"/>
        </w:rPr>
        <w:lastRenderedPageBreak/>
        <w:t>Time domain resource determination</w:t>
      </w:r>
    </w:p>
    <w:p w14:paraId="25596C70" w14:textId="77777777" w:rsidR="007B2AA2" w:rsidRDefault="00315D3E">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ListParagraph"/>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ListParagraph"/>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ListParagraph"/>
        <w:numPr>
          <w:ilvl w:val="0"/>
          <w:numId w:val="11"/>
        </w:numPr>
        <w:spacing w:after="0"/>
        <w:jc w:val="both"/>
        <w:rPr>
          <w:lang w:eastAsia="zh-CN"/>
        </w:rPr>
      </w:pPr>
      <w:r>
        <w:rPr>
          <w:lang w:eastAsia="zh-CN"/>
        </w:rPr>
        <w:t>Frequency hopping (at least 2 hops)</w:t>
      </w:r>
    </w:p>
    <w:p w14:paraId="7CDD9298" w14:textId="77777777" w:rsidR="007B2AA2" w:rsidRDefault="00315D3E">
      <w:pPr>
        <w:pStyle w:val="ListParagraph"/>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ListParagraph"/>
        <w:numPr>
          <w:ilvl w:val="1"/>
          <w:numId w:val="11"/>
        </w:numPr>
        <w:spacing w:after="0"/>
        <w:jc w:val="both"/>
        <w:rPr>
          <w:lang w:eastAsia="zh-CN"/>
        </w:rPr>
      </w:pPr>
      <w:r>
        <w:rPr>
          <w:lang w:eastAsia="zh-CN"/>
        </w:rPr>
        <w:t>FFS other FH schemes</w:t>
      </w:r>
    </w:p>
    <w:p w14:paraId="5353CED0" w14:textId="77777777" w:rsidR="007B2AA2" w:rsidRDefault="00315D3E">
      <w:pPr>
        <w:pStyle w:val="ListParagraph"/>
        <w:numPr>
          <w:ilvl w:val="1"/>
          <w:numId w:val="11"/>
        </w:numPr>
        <w:spacing w:after="0"/>
        <w:jc w:val="both"/>
        <w:rPr>
          <w:lang w:eastAsia="zh-CN"/>
        </w:rPr>
      </w:pPr>
      <w:r>
        <w:rPr>
          <w:lang w:eastAsia="zh-CN"/>
        </w:rPr>
        <w:t>FFS number of hops larger than 2</w:t>
      </w:r>
    </w:p>
    <w:p w14:paraId="5131D16F" w14:textId="77777777" w:rsidR="007B2AA2" w:rsidRDefault="00315D3E">
      <w:pPr>
        <w:pStyle w:val="ListParagraph"/>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ListParagraph"/>
        <w:numPr>
          <w:ilvl w:val="0"/>
          <w:numId w:val="11"/>
        </w:numPr>
        <w:spacing w:after="0"/>
        <w:jc w:val="both"/>
        <w:rPr>
          <w:lang w:eastAsia="zh-CN"/>
        </w:rPr>
      </w:pPr>
      <w:r>
        <w:rPr>
          <w:lang w:eastAsia="zh-CN"/>
        </w:rPr>
        <w:t>FFS DMRS sharing</w:t>
      </w:r>
    </w:p>
    <w:p w14:paraId="4F38D849" w14:textId="77777777" w:rsidR="007B2AA2" w:rsidRDefault="00315D3E">
      <w:pPr>
        <w:pStyle w:val="ListParagraph"/>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F84F4CE" w14:textId="77777777" w:rsidR="007B2AA2" w:rsidRDefault="00315D3E">
      <w:pPr>
        <w:pStyle w:val="ListParagraph"/>
        <w:numPr>
          <w:ilvl w:val="0"/>
          <w:numId w:val="12"/>
        </w:numPr>
        <w:spacing w:after="0"/>
        <w:jc w:val="both"/>
        <w:rPr>
          <w:lang w:eastAsia="zh-CN"/>
        </w:rPr>
      </w:pPr>
      <w:r>
        <w:rPr>
          <w:lang w:eastAsia="zh-CN"/>
        </w:rPr>
        <w:t>Time domain resource determination</w:t>
      </w:r>
    </w:p>
    <w:p w14:paraId="3AB050C3" w14:textId="77777777" w:rsidR="007B2AA2" w:rsidRDefault="00315D3E">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ListParagraph"/>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ListParagraph"/>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ListParagraph"/>
        <w:numPr>
          <w:ilvl w:val="0"/>
          <w:numId w:val="12"/>
        </w:numPr>
        <w:spacing w:after="0"/>
        <w:jc w:val="both"/>
        <w:rPr>
          <w:lang w:eastAsia="zh-CN"/>
        </w:rPr>
      </w:pPr>
      <w:r>
        <w:rPr>
          <w:lang w:eastAsia="zh-CN"/>
        </w:rPr>
        <w:t>For the transmission within one slot,</w:t>
      </w:r>
    </w:p>
    <w:p w14:paraId="29C33F0B" w14:textId="77777777" w:rsidR="007B2AA2" w:rsidRDefault="00315D3E">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ListParagraph"/>
        <w:numPr>
          <w:ilvl w:val="2"/>
          <w:numId w:val="12"/>
        </w:numPr>
        <w:spacing w:after="0"/>
        <w:jc w:val="both"/>
        <w:rPr>
          <w:strike/>
          <w:color w:val="FF0000"/>
          <w:lang w:eastAsia="zh-CN"/>
        </w:rPr>
      </w:pPr>
      <w:r>
        <w:rPr>
          <w:strike/>
          <w:color w:val="FF0000"/>
          <w:lang w:eastAsia="zh-CN"/>
        </w:rPr>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03C4C3D4" w14:textId="77777777" w:rsidR="007B2AA2" w:rsidRDefault="00315D3E">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ListParagraph"/>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62E322" w14:textId="77777777" w:rsidR="007B2AA2" w:rsidRDefault="00315D3E">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ListParagraph"/>
        <w:numPr>
          <w:ilvl w:val="0"/>
          <w:numId w:val="12"/>
        </w:numPr>
        <w:spacing w:after="0"/>
        <w:jc w:val="both"/>
        <w:rPr>
          <w:lang w:eastAsia="zh-CN"/>
        </w:rPr>
      </w:pPr>
      <w:r>
        <w:rPr>
          <w:lang w:eastAsia="zh-CN"/>
        </w:rPr>
        <w:t>Frequency hopping</w:t>
      </w:r>
    </w:p>
    <w:p w14:paraId="2EA71DAE" w14:textId="77777777" w:rsidR="007B2AA2" w:rsidRDefault="00315D3E">
      <w:pPr>
        <w:pStyle w:val="ListParagraph"/>
        <w:numPr>
          <w:ilvl w:val="1"/>
          <w:numId w:val="12"/>
        </w:numPr>
        <w:spacing w:after="0"/>
        <w:jc w:val="both"/>
        <w:rPr>
          <w:lang w:eastAsia="zh-CN"/>
        </w:rPr>
      </w:pPr>
      <w:r>
        <w:rPr>
          <w:lang w:eastAsia="zh-CN"/>
        </w:rPr>
        <w:t>Support at least inter-slot FH</w:t>
      </w:r>
    </w:p>
    <w:p w14:paraId="5C2A5741" w14:textId="77777777" w:rsidR="007B2AA2" w:rsidRDefault="00315D3E">
      <w:pPr>
        <w:pStyle w:val="ListParagraph"/>
        <w:numPr>
          <w:ilvl w:val="1"/>
          <w:numId w:val="12"/>
        </w:numPr>
        <w:spacing w:after="0"/>
        <w:jc w:val="both"/>
        <w:rPr>
          <w:lang w:eastAsia="zh-CN"/>
        </w:rPr>
      </w:pPr>
      <w:r>
        <w:rPr>
          <w:lang w:eastAsia="zh-CN"/>
        </w:rPr>
        <w:t>FFS other FH schemes</w:t>
      </w:r>
    </w:p>
    <w:p w14:paraId="5F62378C" w14:textId="77777777" w:rsidR="007B2AA2" w:rsidRDefault="00315D3E">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ListParagraph"/>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ListParagraph"/>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ListParagraph"/>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ListParagraph"/>
        <w:numPr>
          <w:ilvl w:val="0"/>
          <w:numId w:val="14"/>
        </w:numPr>
        <w:rPr>
          <w:lang w:eastAsia="zh-CN"/>
        </w:rPr>
      </w:pPr>
      <w:r>
        <w:rPr>
          <w:lang w:eastAsia="zh-CN"/>
        </w:rPr>
        <w:t>Details of TBS determination</w:t>
      </w:r>
    </w:p>
    <w:p w14:paraId="545F69A1" w14:textId="77777777" w:rsidR="007B2AA2" w:rsidRDefault="00315D3E">
      <w:pPr>
        <w:pStyle w:val="ListParagraph"/>
        <w:numPr>
          <w:ilvl w:val="0"/>
          <w:numId w:val="14"/>
        </w:numPr>
        <w:rPr>
          <w:lang w:eastAsia="zh-CN"/>
        </w:rPr>
      </w:pPr>
      <w:r>
        <w:rPr>
          <w:lang w:eastAsia="zh-CN"/>
        </w:rPr>
        <w:lastRenderedPageBreak/>
        <w:t>What is different for scheduled PUSCH and configured grant?</w:t>
      </w:r>
    </w:p>
    <w:p w14:paraId="6B6427A4" w14:textId="77777777" w:rsidR="007B2AA2" w:rsidRDefault="00315D3E">
      <w:pPr>
        <w:pStyle w:val="ListParagraph"/>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Heading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5667FEDF" w14:textId="77777777" w:rsidR="007B2AA2" w:rsidRDefault="00315D3E">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4E6F51F7" w14:textId="77777777" w:rsidR="007B2AA2" w:rsidRDefault="00315D3E">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ListParagraph"/>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ListParagraph"/>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09581C0" w14:textId="77777777" w:rsidR="007B2AA2" w:rsidRDefault="00315D3E">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ListParagraph"/>
        <w:numPr>
          <w:ilvl w:val="0"/>
          <w:numId w:val="16"/>
        </w:numPr>
        <w:rPr>
          <w:lang w:val="en-US"/>
        </w:rPr>
      </w:pPr>
      <w:r>
        <w:rPr>
          <w:lang w:eastAsia="zh-CN"/>
        </w:rPr>
        <w:t>Capture the simulation results in Section 3 in the TR.</w:t>
      </w:r>
    </w:p>
    <w:p w14:paraId="57278740" w14:textId="77777777" w:rsidR="007B2AA2" w:rsidRDefault="00315D3E">
      <w:pPr>
        <w:pStyle w:val="Heading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582A80D4" w14:textId="77777777" w:rsidR="007B2AA2" w:rsidRDefault="00315D3E">
      <w:pPr>
        <w:pStyle w:val="ListParagraph"/>
        <w:numPr>
          <w:ilvl w:val="0"/>
          <w:numId w:val="19"/>
        </w:numPr>
        <w:spacing w:after="0"/>
        <w:rPr>
          <w:lang w:val="en-US"/>
        </w:rPr>
      </w:pPr>
      <w:r>
        <w:rPr>
          <w:lang w:val="en-US"/>
        </w:rPr>
        <w:t>FFS the exact signaling method</w:t>
      </w:r>
    </w:p>
    <w:p w14:paraId="719D176F" w14:textId="77777777" w:rsidR="007B2AA2" w:rsidRDefault="00315D3E">
      <w:pPr>
        <w:pStyle w:val="ListParagraph"/>
        <w:numPr>
          <w:ilvl w:val="0"/>
          <w:numId w:val="19"/>
        </w:numPr>
        <w:spacing w:after="0"/>
        <w:rPr>
          <w:lang w:val="en-US"/>
        </w:rPr>
      </w:pPr>
      <w:r>
        <w:rPr>
          <w:lang w:val="en-US"/>
        </w:rPr>
        <w:t>FFS the exact DCI format(s)</w:t>
      </w:r>
    </w:p>
    <w:p w14:paraId="3298F609" w14:textId="77777777" w:rsidR="007B2AA2" w:rsidRDefault="00315D3E">
      <w:pPr>
        <w:pStyle w:val="ListParagraph"/>
        <w:numPr>
          <w:ilvl w:val="0"/>
          <w:numId w:val="19"/>
        </w:numPr>
        <w:spacing w:after="0"/>
        <w:rPr>
          <w:lang w:val="en-US"/>
        </w:rPr>
      </w:pPr>
      <w:r>
        <w:rPr>
          <w:lang w:val="en-US"/>
        </w:rPr>
        <w:t>FFS the exact mechanism to enable or disable</w:t>
      </w:r>
    </w:p>
    <w:p w14:paraId="312382B9" w14:textId="77777777" w:rsidR="007B2AA2" w:rsidRDefault="00315D3E">
      <w:pPr>
        <w:pStyle w:val="ListParagraph"/>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lastRenderedPageBreak/>
        <w:t>For option 6,</w:t>
      </w:r>
    </w:p>
    <w:p w14:paraId="0614CA38" w14:textId="77777777" w:rsidR="007B2AA2" w:rsidRDefault="00315D3E">
      <w:pPr>
        <w:pStyle w:val="ListParagraph"/>
        <w:numPr>
          <w:ilvl w:val="0"/>
          <w:numId w:val="20"/>
        </w:numPr>
        <w:spacing w:after="0"/>
        <w:rPr>
          <w:lang w:val="en-US"/>
        </w:rPr>
      </w:pPr>
      <w:r>
        <w:rPr>
          <w:lang w:val="en-US"/>
        </w:rPr>
        <w:t>For dynamic PUSCH</w:t>
      </w:r>
    </w:p>
    <w:p w14:paraId="669E83B5" w14:textId="77777777" w:rsidR="007B2AA2" w:rsidRDefault="00315D3E">
      <w:pPr>
        <w:pStyle w:val="ListParagraph"/>
        <w:numPr>
          <w:ilvl w:val="1"/>
          <w:numId w:val="20"/>
        </w:numPr>
        <w:spacing w:after="0"/>
        <w:rPr>
          <w:lang w:val="en-US"/>
        </w:rPr>
      </w:pPr>
      <w:r>
        <w:rPr>
          <w:lang w:val="en-US"/>
        </w:rPr>
        <w:t>For semi-static DL symbol(s), to down-select</w:t>
      </w:r>
    </w:p>
    <w:p w14:paraId="6A2FADE3" w14:textId="77777777" w:rsidR="007B2AA2" w:rsidRDefault="00315D3E">
      <w:pPr>
        <w:pStyle w:val="ListParagraph"/>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ListParagraph"/>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ListParagraph"/>
        <w:numPr>
          <w:ilvl w:val="2"/>
          <w:numId w:val="20"/>
        </w:numPr>
        <w:spacing w:after="0"/>
        <w:rPr>
          <w:lang w:val="en-US"/>
        </w:rPr>
      </w:pPr>
      <w:r>
        <w:rPr>
          <w:lang w:val="en-US"/>
        </w:rPr>
        <w:t>Note: this is the same as Rel-15 behavior.</w:t>
      </w:r>
    </w:p>
    <w:p w14:paraId="32FF7412" w14:textId="77777777" w:rsidR="007B2AA2" w:rsidRDefault="00315D3E">
      <w:pPr>
        <w:pStyle w:val="ListParagraph"/>
        <w:numPr>
          <w:ilvl w:val="0"/>
          <w:numId w:val="20"/>
        </w:numPr>
        <w:spacing w:after="0"/>
        <w:rPr>
          <w:lang w:val="en-US"/>
        </w:rPr>
      </w:pPr>
      <w:r>
        <w:rPr>
          <w:lang w:val="en-US"/>
        </w:rPr>
        <w:t>For configured grant PUSCH,</w:t>
      </w:r>
    </w:p>
    <w:p w14:paraId="0D14A225" w14:textId="77777777" w:rsidR="007B2AA2" w:rsidRDefault="00315D3E">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ListParagraph"/>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ListParagraph"/>
        <w:numPr>
          <w:ilvl w:val="0"/>
          <w:numId w:val="21"/>
        </w:numPr>
        <w:rPr>
          <w:lang w:val="en-US"/>
        </w:rPr>
      </w:pPr>
      <w:r>
        <w:rPr>
          <w:lang w:val="en-US"/>
        </w:rPr>
        <w:t>FFS details</w:t>
      </w:r>
    </w:p>
    <w:p w14:paraId="2DD009DE" w14:textId="77777777" w:rsidR="007B2AA2" w:rsidRDefault="00315D3E">
      <w:pPr>
        <w:pStyle w:val="Heading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Heading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ListParagraph"/>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ListParagraph"/>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ListParagraph"/>
        <w:numPr>
          <w:ilvl w:val="0"/>
          <w:numId w:val="25"/>
        </w:numPr>
        <w:rPr>
          <w:sz w:val="22"/>
          <w:lang w:val="en-US" w:eastAsia="zh-CN"/>
        </w:rPr>
      </w:pPr>
      <w:r>
        <w:rPr>
          <w:sz w:val="22"/>
          <w:lang w:val="en-US" w:eastAsia="zh-CN"/>
        </w:rPr>
        <w:t>For DG PUSCH</w:t>
      </w:r>
    </w:p>
    <w:p w14:paraId="7DB667AA"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ListParagraph"/>
        <w:numPr>
          <w:ilvl w:val="2"/>
          <w:numId w:val="25"/>
        </w:numPr>
        <w:rPr>
          <w:sz w:val="22"/>
          <w:lang w:val="en-US" w:eastAsia="zh-CN"/>
        </w:rPr>
      </w:pPr>
      <w:r>
        <w:rPr>
          <w:sz w:val="22"/>
          <w:lang w:val="en-US" w:eastAsia="zh-CN"/>
        </w:rPr>
        <w:lastRenderedPageBreak/>
        <w:t>Semi-static flexible symbols are used for PUSCH. Segmentation occurs only around semi-static DL symbols.</w:t>
      </w:r>
    </w:p>
    <w:p w14:paraId="66019C13"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451789B1"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ListParagraph"/>
        <w:numPr>
          <w:ilvl w:val="3"/>
          <w:numId w:val="25"/>
        </w:numPr>
        <w:rPr>
          <w:i/>
          <w:strike/>
          <w:color w:val="595959"/>
          <w:sz w:val="22"/>
          <w:lang w:val="en-US" w:eastAsia="zh-CN"/>
        </w:rPr>
      </w:pPr>
      <w:r>
        <w:rPr>
          <w:i/>
          <w:strike/>
          <w:color w:val="595959"/>
          <w:sz w:val="22"/>
          <w:lang w:val="en-US" w:eastAsia="zh-CN"/>
        </w:rPr>
        <w:lastRenderedPageBreak/>
        <w:t>Option 1-3 from DG is not applicable for CG.</w:t>
      </w:r>
    </w:p>
    <w:p w14:paraId="267C308C"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ListParagraph"/>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ListParagraph"/>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ListParagraph"/>
        <w:numPr>
          <w:ilvl w:val="1"/>
          <w:numId w:val="25"/>
        </w:numPr>
        <w:rPr>
          <w:sz w:val="22"/>
          <w:lang w:val="en-US" w:eastAsia="zh-CN"/>
        </w:rPr>
      </w:pPr>
      <w:r>
        <w:rPr>
          <w:sz w:val="22"/>
          <w:lang w:val="en-US" w:eastAsia="zh-CN"/>
        </w:rPr>
        <w:t>…</w:t>
      </w:r>
    </w:p>
    <w:p w14:paraId="58F1BA93" w14:textId="77777777" w:rsidR="007B2AA2" w:rsidRDefault="00315D3E">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ListParagraph"/>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ListParagraph"/>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ListParagraph"/>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Heading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ListParagraph"/>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ListParagraph"/>
        <w:numPr>
          <w:ilvl w:val="1"/>
          <w:numId w:val="24"/>
        </w:numPr>
      </w:pPr>
      <w:r>
        <w:lastRenderedPageBreak/>
        <w:t>The maximum TDRA table size is increased to 64</w:t>
      </w:r>
    </w:p>
    <w:p w14:paraId="5F57B935" w14:textId="77777777" w:rsidR="007B2AA2" w:rsidRDefault="00315D3E">
      <w:pPr>
        <w:pStyle w:val="ListParagraph"/>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00BC2F00" w14:textId="77777777" w:rsidR="007B2AA2" w:rsidRDefault="00315D3E">
      <w:pPr>
        <w:pStyle w:val="ListParagraph"/>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lastRenderedPageBreak/>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ListParagraph"/>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Heading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97AEE8B" w14:textId="77777777" w:rsidR="007B2AA2" w:rsidRDefault="00315D3E">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ListParagraph"/>
        <w:numPr>
          <w:ilvl w:val="0"/>
          <w:numId w:val="32"/>
        </w:numPr>
        <w:spacing w:after="0"/>
        <w:rPr>
          <w:lang w:val="en-US"/>
        </w:rPr>
      </w:pPr>
      <w:r>
        <w:rPr>
          <w:lang w:val="en-US"/>
        </w:rPr>
        <w:t>Inter-PUSCH-repetition FH</w:t>
      </w:r>
    </w:p>
    <w:p w14:paraId="327A3D91" w14:textId="77777777" w:rsidR="007B2AA2" w:rsidRDefault="00315D3E">
      <w:pPr>
        <w:pStyle w:val="ListParagraph"/>
        <w:numPr>
          <w:ilvl w:val="1"/>
          <w:numId w:val="32"/>
        </w:numPr>
        <w:spacing w:after="0"/>
        <w:rPr>
          <w:lang w:val="en-US"/>
        </w:rPr>
      </w:pPr>
      <w:r>
        <w:rPr>
          <w:lang w:val="en-US"/>
        </w:rPr>
        <w:t>Details FFS</w:t>
      </w:r>
    </w:p>
    <w:p w14:paraId="1698B44D" w14:textId="77777777" w:rsidR="007B2AA2" w:rsidRDefault="00315D3E">
      <w:pPr>
        <w:pStyle w:val="ListParagraph"/>
        <w:numPr>
          <w:ilvl w:val="0"/>
          <w:numId w:val="32"/>
        </w:numPr>
        <w:spacing w:after="0"/>
        <w:rPr>
          <w:lang w:val="en-US"/>
        </w:rPr>
      </w:pPr>
      <w:r>
        <w:rPr>
          <w:lang w:val="en-US"/>
        </w:rPr>
        <w:t>Inter-slot FH</w:t>
      </w:r>
    </w:p>
    <w:p w14:paraId="7B49B287" w14:textId="77777777" w:rsidR="007B2AA2" w:rsidRDefault="00315D3E">
      <w:pPr>
        <w:pStyle w:val="ListParagraph"/>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lastRenderedPageBreak/>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lastRenderedPageBreak/>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Heading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6" w:name="_Hlk35791152"/>
      <w:r>
        <w:rPr>
          <w:highlight w:val="green"/>
        </w:rPr>
        <w:t>Agreements</w:t>
      </w:r>
      <w:r>
        <w:t>:</w:t>
      </w:r>
    </w:p>
    <w:p w14:paraId="5EF52D35" w14:textId="77777777" w:rsidR="007B2AA2" w:rsidRDefault="00315D3E">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 xml:space="preserve">The value range for </w:t>
      </w:r>
      <w:proofErr w:type="spellStart"/>
      <w:r>
        <w:t>repK</w:t>
      </w:r>
      <w:proofErr w:type="spellEnd"/>
      <w:r>
        <w:t xml:space="preserve">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66"/>
    <w:p w14:paraId="13F767FD" w14:textId="77777777" w:rsidR="007B2AA2" w:rsidRDefault="007B2AA2">
      <w:pPr>
        <w:rPr>
          <w:lang w:eastAsia="zh-CN"/>
        </w:rPr>
      </w:pPr>
    </w:p>
    <w:p w14:paraId="155D19B2"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Strong"/>
                <w:color w:val="0070C0"/>
              </w:rPr>
              <w:t>TP to TS 38.214, Sec. 5.2.1.4 and Sec. 6.1.2.1</w:t>
            </w:r>
          </w:p>
          <w:p w14:paraId="77011C5F" w14:textId="77777777" w:rsidR="007B2AA2" w:rsidRDefault="00315D3E">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00AA52D7"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Strong"/>
                <w:lang w:val="fr-FR"/>
              </w:rPr>
              <w:t xml:space="preserve">6.1.2.1 Resource allocation in time </w:t>
            </w:r>
            <w:proofErr w:type="spellStart"/>
            <w:r>
              <w:rPr>
                <w:rStyle w:val="Strong"/>
                <w:lang w:val="fr-FR"/>
              </w:rPr>
              <w:t>domain</w:t>
            </w:r>
            <w:proofErr w:type="spellEnd"/>
          </w:p>
          <w:p w14:paraId="37DC28D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9" r:link="rId170"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1" r:link="rId172"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3" r:link="rId174"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5" r:link="rId176"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zh-CN"/>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7" r:link="rId178"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67"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7490923A" w14:textId="77777777" w:rsidR="007B2AA2" w:rsidRDefault="00315D3E">
      <w:pPr>
        <w:pStyle w:val="3GPPNormalText"/>
        <w:numPr>
          <w:ilvl w:val="0"/>
          <w:numId w:val="40"/>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lastRenderedPageBreak/>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946A9D0" w14:textId="77777777" w:rsidR="007B2AA2" w:rsidRDefault="00315D3E">
      <w:pPr>
        <w:spacing w:after="0"/>
        <w:rPr>
          <w:lang w:eastAsia="zh-CN"/>
        </w:rPr>
      </w:pPr>
      <w:bookmarkStart w:id="68" w:name="_Hlk34298907"/>
      <w:r>
        <w:rPr>
          <w:highlight w:val="green"/>
        </w:rPr>
        <w:t>Agreements</w:t>
      </w:r>
      <w:r>
        <w:t>:</w:t>
      </w:r>
    </w:p>
    <w:p w14:paraId="56ED7C62" w14:textId="77777777" w:rsidR="007B2AA2" w:rsidRDefault="00315D3E">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6FC9A40D" w14:textId="77777777" w:rsidR="007B2AA2" w:rsidRDefault="00315D3E">
      <w:pPr>
        <w:spacing w:after="0"/>
        <w:rPr>
          <w:lang w:eastAsia="zh-CN"/>
        </w:rPr>
      </w:pPr>
      <w:bookmarkStart w:id="69" w:name="_Hlk34340676"/>
      <w:bookmarkStart w:id="70" w:name="_Hlk34298937"/>
      <w:bookmarkEnd w:id="68"/>
      <w:r>
        <w:rPr>
          <w:highlight w:val="green"/>
        </w:rPr>
        <w:t>Agreements</w:t>
      </w:r>
      <w:r>
        <w:t>:</w:t>
      </w:r>
    </w:p>
    <w:p w14:paraId="25A76882" w14:textId="77777777" w:rsidR="007B2AA2" w:rsidRDefault="00315D3E">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69"/>
      <w:proofErr w:type="spellStart"/>
      <w:r>
        <w:t>repetition</w:t>
      </w:r>
      <w:proofErr w:type="spellEnd"/>
      <w:r>
        <w:t>.</w:t>
      </w:r>
    </w:p>
    <w:bookmarkEnd w:id="70"/>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78723DCB" w14:textId="77777777" w:rsidR="007B2AA2" w:rsidRDefault="00315D3E">
      <w:pPr>
        <w:spacing w:after="0"/>
        <w:rPr>
          <w:lang w:eastAsia="zh-CN"/>
        </w:rPr>
      </w:pPr>
      <w:bookmarkStart w:id="71" w:name="_Hlk34340744"/>
      <w:bookmarkEnd w:id="67"/>
      <w:r>
        <w:rPr>
          <w:highlight w:val="green"/>
        </w:rPr>
        <w:t>Agreements</w:t>
      </w:r>
      <w:r>
        <w:t>:</w:t>
      </w:r>
    </w:p>
    <w:p w14:paraId="51B991A7" w14:textId="77777777" w:rsidR="007B2AA2" w:rsidRDefault="00315D3E">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Heading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71"/>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72"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Strong"/>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lastRenderedPageBreak/>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Strong"/>
                <w:color w:val="0070C0"/>
              </w:rPr>
              <w:t>&lt;</w:t>
            </w:r>
            <w:r>
              <w:rPr>
                <w:color w:val="0070C0"/>
                <w:lang w:eastAsia="fr-FR"/>
              </w:rPr>
              <w:t>Unchanged text is omitted&gt;</w:t>
            </w:r>
          </w:p>
        </w:tc>
      </w:tr>
      <w:bookmarkEnd w:id="72"/>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73" w:name="_Hlk34340661"/>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Strong"/>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Strong"/>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556C510D" w14:textId="77777777" w:rsidR="007B2AA2" w:rsidRDefault="00315D3E">
            <w:r>
              <w:rPr>
                <w:color w:val="FF0000"/>
              </w:rPr>
              <w:t xml:space="preserve">                                        </w:t>
            </w:r>
            <w:r>
              <w:rPr>
                <w:noProof/>
                <w:color w:val="FF0000"/>
                <w:position w:val="-32"/>
                <w:lang w:val="en-US" w:eastAsia="zh-CN"/>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179" r:link="rId180"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zh-CN"/>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1" r:link="rId182"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3" r:link="rId184"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5" r:link="rId186"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73"/>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74" w:name="_Hlk35791188"/>
      <w:r>
        <w:rPr>
          <w:highlight w:val="green"/>
        </w:rPr>
        <w:t>Agreements</w:t>
      </w:r>
      <w:r>
        <w:t>:</w:t>
      </w:r>
    </w:p>
    <w:p w14:paraId="32AEDBC3" w14:textId="77777777" w:rsidR="007B2AA2" w:rsidRDefault="00315D3E">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lastRenderedPageBreak/>
        <w:t>Agreements</w:t>
      </w:r>
      <w:r>
        <w:t>:</w:t>
      </w:r>
    </w:p>
    <w:p w14:paraId="55419B5C" w14:textId="77777777" w:rsidR="007B2AA2" w:rsidRDefault="00315D3E">
      <w:r>
        <w:t>For PUSCH with repetition Type B, an actual repetition with a single symbol is not transmitted.</w:t>
      </w:r>
    </w:p>
    <w:bookmarkEnd w:id="74"/>
    <w:p w14:paraId="50F1F3FC"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ConfigurationCommon</w:t>
            </w:r>
            <w:proofErr w:type="spellEnd"/>
            <w:r w:rsidRPr="003A5523">
              <w:rPr>
                <w:i/>
                <w:iCs/>
                <w:lang w:val="en-US"/>
              </w:rPr>
              <w:t xml:space="preserve"> </w:t>
            </w:r>
            <w:r w:rsidRPr="003A5523">
              <w:rPr>
                <w:lang w:val="en-US"/>
              </w:rPr>
              <w:t xml:space="preserve">or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ConfigurationDedicated</w:t>
            </w:r>
            <w:proofErr w:type="spellEnd"/>
            <w:r w:rsidRPr="003A5523">
              <w:rPr>
                <w:i/>
                <w:iCs/>
                <w:lang w:val="en-US"/>
              </w:rPr>
              <w:t xml:space="preserve">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w:t>
            </w:r>
            <w:proofErr w:type="gramStart"/>
            <w:r w:rsidRPr="003A5523">
              <w:rPr>
                <w:color w:val="000000"/>
                <w:lang w:val="en-US"/>
              </w:rPr>
              <w:t xml:space="preserve">   </w:t>
            </w:r>
            <w:r w:rsidRPr="003A5523">
              <w:rPr>
                <w:strike/>
                <w:color w:val="FF0000"/>
                <w:highlight w:val="yellow"/>
                <w:lang w:val="en-US"/>
              </w:rPr>
              <w:t>[</w:t>
            </w:r>
            <w:proofErr w:type="gramEnd"/>
            <w:r w:rsidRPr="003A5523">
              <w:rPr>
                <w:strike/>
                <w:color w:val="FF0000"/>
                <w:highlight w:val="yellow"/>
                <w:lang w:val="en-US"/>
              </w:rPr>
              <w:t xml:space="preserve">If a UE is configured with higher layer parameter </w:t>
            </w:r>
            <w:proofErr w:type="spellStart"/>
            <w:r w:rsidRPr="003A5523">
              <w:rPr>
                <w:i/>
                <w:iCs/>
                <w:strike/>
                <w:color w:val="FF0000"/>
                <w:highlight w:val="yellow"/>
                <w:lang w:val="en-US"/>
              </w:rPr>
              <w:t>SlotFormatInficator</w:t>
            </w:r>
            <w:proofErr w:type="spellEnd"/>
            <w:r w:rsidRPr="003A5523">
              <w:rPr>
                <w:i/>
                <w:iCs/>
                <w:strike/>
                <w:color w:val="FF0000"/>
                <w:highlight w:val="yellow"/>
                <w:lang w:val="en-US"/>
              </w:rPr>
              <w:t>,</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proofErr w:type="spellStart"/>
            <w:r w:rsidRPr="003A5523">
              <w:rPr>
                <w:i/>
                <w:iCs/>
                <w:color w:val="000000"/>
                <w:lang w:val="en-US"/>
              </w:rPr>
              <w:t>InvalidSymbolPattern</w:t>
            </w:r>
            <w:proofErr w:type="spellEnd"/>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where each bit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can be {1, 2, 4, 5, 8, 10, 20 or 40} units long, but maximum of 40ms. The first symbol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in units of </w:t>
            </w:r>
            <w:proofErr w:type="spellStart"/>
            <w:r w:rsidRPr="003A5523">
              <w:rPr>
                <w:lang w:val="en-US"/>
              </w:rPr>
              <w:t>ms.</w:t>
            </w:r>
            <w:proofErr w:type="spellEnd"/>
            <w:r w:rsidRPr="003A5523">
              <w:rPr>
                <w:lang w:val="en-US"/>
              </w:rPr>
              <w:t xml:space="preserve"> When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proofErr w:type="spellStart"/>
            <w:r w:rsidRPr="003A5523">
              <w:rPr>
                <w:i/>
                <w:iCs/>
                <w:color w:val="000000"/>
                <w:lang w:val="en-US"/>
              </w:rPr>
              <w:t>InvalidSymbolPattern</w:t>
            </w:r>
            <w:proofErr w:type="spellEnd"/>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 xml:space="preserve">If the number of potentially valid symbols for PUSCH repetition type B </w:t>
            </w:r>
            <w:r>
              <w:lastRenderedPageBreak/>
              <w:t>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Strong"/>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Heading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lastRenderedPageBreak/>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zh-CN"/>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zh-CN"/>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zh-CN"/>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zh-CN"/>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zh-CN"/>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proofErr w:type="spellStart"/>
            <w:r w:rsidRPr="003A5523">
              <w:rPr>
                <w:rFonts w:eastAsia="Times New Roman"/>
                <w:i/>
                <w:lang w:val="en-US" w:eastAsia="zh-CN"/>
              </w:rPr>
              <w:t>deltaMCS</w:t>
            </w:r>
            <w:proofErr w:type="spellEnd"/>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zh-CN"/>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zh-CN"/>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zh-CN"/>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zh-CN"/>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lastRenderedPageBreak/>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proofErr w:type="gramStart"/>
      <w:r>
        <w:rPr>
          <w:b/>
          <w:bCs/>
          <w:highlight w:val="green"/>
          <w:u w:val="single"/>
        </w:rPr>
        <w:t>Conclusion:</w:t>
      </w:r>
      <w:proofErr w:type="gramEnd"/>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221"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222"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22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22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225"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226"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22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228"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lastRenderedPageBreak/>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FE40FE" w:rsidRPr="00FE40FE">
              <w:rPr>
                <w:rFonts w:eastAsia="Yu Mincho"/>
                <w:noProof/>
                <w:position w:val="-20"/>
                <w:sz w:val="24"/>
                <w:szCs w:val="24"/>
                <w:lang w:val="en-US" w:eastAsia="zh-CN"/>
              </w:rPr>
              <w:object w:dxaOrig="1600" w:dyaOrig="440" w14:anchorId="5D038020">
                <v:shape id="_x0000_i1114" type="#_x0000_t75" alt="" style="width:78.75pt;height:21.4pt;mso-width-percent:0;mso-height-percent:0;mso-width-percent:0;mso-height-percent:0" o:ole="">
                  <v:imagedata r:id="rId229" o:title=""/>
                </v:shape>
                <o:OLEObject Type="Embed" ProgID="Equation.DSMT4" ShapeID="_x0000_i1114" DrawAspect="Content" ObjectID="_1652802584" r:id="rId230"/>
              </w:object>
            </w:r>
            <w:r>
              <w:rPr>
                <w:rFonts w:eastAsia="Yu Mincho"/>
                <w:sz w:val="24"/>
                <w:szCs w:val="24"/>
                <w:lang w:val="en-US" w:eastAsia="zh-CN"/>
              </w:rPr>
              <w:t xml:space="preserve">, where </w:t>
            </w:r>
            <w:r w:rsidR="00FE40FE" w:rsidRPr="00FE40FE">
              <w:rPr>
                <w:rFonts w:eastAsia="Yu Mincho"/>
                <w:noProof/>
                <w:position w:val="-14"/>
                <w:sz w:val="24"/>
                <w:szCs w:val="24"/>
                <w:lang w:val="en-US" w:eastAsia="zh-CN"/>
              </w:rPr>
              <w:object w:dxaOrig="1710" w:dyaOrig="290" w14:anchorId="24D277EC">
                <v:shape id="_x0000_i1115" type="#_x0000_t75" alt="" style="width:86.25pt;height:14.25pt;mso-width-percent:0;mso-height-percent:0;mso-width-percent:0;mso-height-percent:0" o:ole="">
                  <v:imagedata r:id="rId231" o:title=""/>
                </v:shape>
                <o:OLEObject Type="Embed" ProgID="Equation.3" ShapeID="_x0000_i1115" DrawAspect="Content" ObjectID="_1652802585" r:id="rId232"/>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lastRenderedPageBreak/>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75"/>
                  <w:r>
                    <w:rPr>
                      <w:rFonts w:ascii="Arial" w:eastAsia="Batang" w:hAnsi="Arial"/>
                      <w:color w:val="FF0000"/>
                      <w:sz w:val="18"/>
                      <w:szCs w:val="24"/>
                      <w:lang w:val="en-US" w:eastAsia="zh-CN"/>
                    </w:rPr>
                    <w:t>_</w:t>
                  </w:r>
                  <w:commentRangeEnd w:id="75"/>
                  <w:r>
                    <w:rPr>
                      <w:rFonts w:eastAsia="Times New Roman"/>
                      <w:sz w:val="16"/>
                      <w:szCs w:val="24"/>
                      <w:lang w:val="en-US" w:eastAsia="zh-CN"/>
                    </w:rPr>
                    <w:commentReference w:id="75"/>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FE40FE" w:rsidRPr="00FE40FE">
              <w:rPr>
                <w:rFonts w:eastAsia="Times New Roman"/>
                <w:noProof/>
                <w:position w:val="-10"/>
                <w:sz w:val="24"/>
                <w:szCs w:val="24"/>
                <w:lang w:val="en-US" w:eastAsia="ko-KR"/>
              </w:rPr>
              <w:object w:dxaOrig="540" w:dyaOrig="290" w14:anchorId="0C7E1110">
                <v:shape id="_x0000_i1116" type="#_x0000_t75" alt="" style="width:25.15pt;height:14.25pt;mso-width-percent:0;mso-height-percent:0;mso-width-percent:0;mso-height-percent:0" o:ole="">
                  <v:imagedata r:id="rId236" o:title=""/>
                </v:shape>
                <o:OLEObject Type="Embed" ProgID="Equation.3" ShapeID="_x0000_i1116" DrawAspect="Content" ObjectID="_1652802586" r:id="rId237"/>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FE40FE" w:rsidRPr="00FE40FE">
              <w:rPr>
                <w:rFonts w:eastAsia="Times New Roman"/>
                <w:noProof/>
                <w:position w:val="-12"/>
                <w:sz w:val="24"/>
                <w:szCs w:val="24"/>
                <w:lang w:val="en-US" w:eastAsia="ko-KR"/>
              </w:rPr>
              <w:object w:dxaOrig="3010" w:dyaOrig="440" w14:anchorId="750967C4">
                <v:shape id="_x0000_i1117" type="#_x0000_t75" alt="" style="width:150.75pt;height:21.4pt;mso-width-percent:0;mso-height-percent:0;mso-width-percent:0;mso-height-percent:0" o:ole="">
                  <v:imagedata r:id="rId238" o:title=""/>
                </v:shape>
                <o:OLEObject Type="Embed" ProgID="Equation.3" ShapeID="_x0000_i1117" DrawAspect="Content" ObjectID="_1652802587" r:id="rId239"/>
              </w:object>
            </w:r>
            <w:r>
              <w:rPr>
                <w:rFonts w:eastAsia="Times New Roman"/>
                <w:sz w:val="24"/>
                <w:szCs w:val="24"/>
                <w:lang w:val="en-US" w:eastAsia="ko-KR"/>
              </w:rPr>
              <w:t>, where</w:t>
            </w:r>
            <w:r w:rsidR="00FE40FE" w:rsidRPr="00FE40FE">
              <w:rPr>
                <w:rFonts w:eastAsia="Times New Roman"/>
                <w:noProof/>
                <w:position w:val="-10"/>
                <w:sz w:val="24"/>
                <w:szCs w:val="24"/>
                <w:lang w:val="en-US" w:eastAsia="ko-KR"/>
              </w:rPr>
              <w:object w:dxaOrig="900" w:dyaOrig="290" w14:anchorId="4DD71E6F">
                <v:shape id="_x0000_i1118" type="#_x0000_t75" alt="" style="width:45.75pt;height:14.25pt;mso-width-percent:0;mso-height-percent:0;mso-width-percent:0;mso-height-percent:0" o:ole="">
                  <v:imagedata r:id="rId240" o:title=""/>
                </v:shape>
                <o:OLEObject Type="Embed" ProgID="Equation.3" ShapeID="_x0000_i1118" DrawAspect="Content" ObjectID="_1652802588" r:id="rId241"/>
              </w:object>
            </w:r>
            <w:r>
              <w:rPr>
                <w:rFonts w:eastAsia="Times New Roman"/>
                <w:sz w:val="24"/>
                <w:szCs w:val="24"/>
                <w:lang w:val="en-US" w:eastAsia="ko-KR"/>
              </w:rPr>
              <w:t xml:space="preserve"> is the number of subcarriers in the frequency domain in a physical resource block, </w:t>
            </w:r>
            <w:r w:rsidR="00FE40FE" w:rsidRPr="00FE40FE">
              <w:rPr>
                <w:rFonts w:eastAsia="Times New Roman"/>
                <w:noProof/>
                <w:position w:val="-14"/>
                <w:sz w:val="24"/>
                <w:szCs w:val="24"/>
                <w:lang w:val="en-US" w:eastAsia="ko-KR"/>
              </w:rPr>
              <w:object w:dxaOrig="540" w:dyaOrig="440" w14:anchorId="31D81413">
                <v:shape id="_x0000_i1119" type="#_x0000_t75" alt="" style="width:25.15pt;height:21.4pt;mso-width-percent:0;mso-height-percent:0;mso-width-percent:0;mso-height-percent:0" o:ole="">
                  <v:imagedata r:id="rId242" o:title=""/>
                </v:shape>
                <o:OLEObject Type="Embed" ProgID="Equation.3" ShapeID="_x0000_i1119" DrawAspect="Content" ObjectID="_1652802589" r:id="rId243"/>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FE40FE" w:rsidRPr="00FE40FE">
              <w:rPr>
                <w:rFonts w:eastAsia="Times New Roman"/>
                <w:noProof/>
                <w:position w:val="-10"/>
                <w:sz w:val="24"/>
                <w:szCs w:val="24"/>
                <w:lang w:val="en-US" w:eastAsia="ko-KR"/>
              </w:rPr>
              <w:object w:dxaOrig="540" w:dyaOrig="290" w14:anchorId="20AA14B2">
                <v:shape id="_x0000_i1120" type="#_x0000_t75" alt="" style="width:25.15pt;height:14.25pt;mso-width-percent:0;mso-height-percent:0;mso-width-percent:0;mso-height-percent:0" o:ole="">
                  <v:imagedata r:id="rId244" o:title=""/>
                </v:shape>
                <o:OLEObject Type="Embed" ProgID="Equation.3" ShapeID="_x0000_i1120" DrawAspect="Content" ObjectID="_1652802590" r:id="rId245"/>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FE40FE" w:rsidRPr="00FE40FE">
              <w:rPr>
                <w:rFonts w:eastAsia="Times New Roman"/>
                <w:noProof/>
                <w:position w:val="-10"/>
                <w:sz w:val="24"/>
                <w:szCs w:val="24"/>
                <w:lang w:val="en-US" w:eastAsia="ko-KR"/>
              </w:rPr>
              <w:object w:dxaOrig="540" w:dyaOrig="290" w14:anchorId="3972DE20">
                <v:shape id="_x0000_i1121" type="#_x0000_t75" alt="" style="width:25.15pt;height:14.25pt;mso-width-percent:0;mso-height-percent:0;mso-width-percent:0;mso-height-percent:0" o:ole="">
                  <v:imagedata r:id="rId246" o:title=""/>
                </v:shape>
                <o:OLEObject Type="Embed" ProgID="Equation.3" ShapeID="_x0000_i1121" DrawAspect="Content" ObjectID="_1652802591" r:id="rId247"/>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lastRenderedPageBreak/>
              <w:t>ServingCellConfig</w:t>
            </w:r>
            <w:proofErr w:type="spellEnd"/>
            <w:r>
              <w:rPr>
                <w:rFonts w:eastAsia="Times New Roman"/>
                <w:sz w:val="24"/>
                <w:szCs w:val="24"/>
                <w:lang w:val="en-US" w:eastAsia="ko-KR"/>
              </w:rPr>
              <w:t xml:space="preserve">. If the </w:t>
            </w:r>
            <w:r w:rsidR="00FE40FE" w:rsidRPr="00FE40FE">
              <w:rPr>
                <w:rFonts w:eastAsia="Times New Roman"/>
                <w:noProof/>
                <w:position w:val="-10"/>
                <w:sz w:val="24"/>
                <w:szCs w:val="24"/>
                <w:lang w:val="en-US" w:eastAsia="ko-KR"/>
              </w:rPr>
              <w:object w:dxaOrig="540" w:dyaOrig="440" w14:anchorId="63221AB3">
                <v:shape id="_x0000_i1122" type="#_x0000_t75" alt="" style="width:25.15pt;height:21.4pt;mso-width-percent:0;mso-height-percent:0;mso-width-percent:0;mso-height-percent:0" o:ole="">
                  <v:imagedata r:id="rId248" o:title=""/>
                </v:shape>
                <o:OLEObject Type="Embed" ProgID="Equation.3" ShapeID="_x0000_i1122" DrawAspect="Content" ObjectID="_1652802592" r:id="rId249"/>
              </w:object>
            </w:r>
            <w:r>
              <w:rPr>
                <w:rFonts w:eastAsia="Times New Roman"/>
                <w:sz w:val="24"/>
                <w:szCs w:val="24"/>
                <w:lang w:val="en-US" w:eastAsia="ko-KR"/>
              </w:rPr>
              <w:t xml:space="preserve"> is not configured (a value from 6, 12, or 18), the </w:t>
            </w:r>
            <w:r w:rsidR="00FE40FE" w:rsidRPr="00FE40FE">
              <w:rPr>
                <w:rFonts w:eastAsia="Times New Roman"/>
                <w:noProof/>
                <w:position w:val="-10"/>
                <w:sz w:val="24"/>
                <w:szCs w:val="24"/>
                <w:lang w:val="en-US" w:eastAsia="ko-KR"/>
              </w:rPr>
              <w:object w:dxaOrig="540" w:dyaOrig="440" w14:anchorId="579A1B42">
                <v:shape id="_x0000_i1123" type="#_x0000_t75" alt="" style="width:25.15pt;height:21.4pt;mso-width-percent:0;mso-height-percent:0;mso-width-percent:0;mso-height-percent:0" o:ole="">
                  <v:imagedata r:id="rId248" o:title=""/>
                </v:shape>
                <o:OLEObject Type="Embed" ProgID="Equation.3" ShapeID="_x0000_i1123" DrawAspect="Content" ObjectID="_1652802593" r:id="rId250"/>
              </w:object>
            </w:r>
            <w:r>
              <w:rPr>
                <w:rFonts w:eastAsia="Times New Roman"/>
                <w:sz w:val="24"/>
                <w:szCs w:val="24"/>
                <w:lang w:val="en-US" w:eastAsia="ko-KR"/>
              </w:rPr>
              <w:t xml:space="preserve"> is assumed to be 0. For Msg3 transmission the </w:t>
            </w:r>
            <w:r w:rsidR="00FE40FE" w:rsidRPr="00FE40FE">
              <w:rPr>
                <w:rFonts w:eastAsia="Times New Roman"/>
                <w:noProof/>
                <w:position w:val="-10"/>
                <w:sz w:val="24"/>
                <w:szCs w:val="24"/>
                <w:lang w:val="en-US" w:eastAsia="ko-KR"/>
              </w:rPr>
              <w:object w:dxaOrig="540" w:dyaOrig="440" w14:anchorId="341D80FC">
                <v:shape id="_x0000_i1124" type="#_x0000_t75" alt="" style="width:25.15pt;height:21.4pt;mso-width-percent:0;mso-height-percent:0;mso-width-percent:0;mso-height-percent:0" o:ole="">
                  <v:imagedata r:id="rId248" o:title=""/>
                </v:shape>
                <o:OLEObject Type="Embed" ProgID="Equation.3" ShapeID="_x0000_i1124" DrawAspect="Content" ObjectID="_1652802594" r:id="rId251"/>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FE40FE" w:rsidRPr="00FE40FE">
              <w:rPr>
                <w:rFonts w:eastAsia="Times New Roman"/>
                <w:noProof/>
                <w:color w:val="FF0000"/>
                <w:position w:val="-10"/>
                <w:sz w:val="24"/>
                <w:szCs w:val="24"/>
                <w:lang w:val="en-US" w:eastAsia="ko-KR"/>
              </w:rPr>
              <w:object w:dxaOrig="540" w:dyaOrig="290" w14:anchorId="7D54BFE2">
                <v:shape id="_x0000_i1125" type="#_x0000_t75" alt="" style="width:25.15pt;height:14.25pt;mso-width-percent:0;mso-height-percent:0;mso-width-percent:0;mso-height-percent:0" o:ole="">
                  <v:imagedata r:id="rId244" o:title=""/>
                </v:shape>
                <o:OLEObject Type="Embed" ProgID="Equation.3" ShapeID="_x0000_i1125" DrawAspect="Content" ObjectID="_1652802595" r:id="rId252"/>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even" r:id="rId253"/>
      <w:headerReference w:type="default" r:id="rId254"/>
      <w:footerReference w:type="even" r:id="rId255"/>
      <w:footerReference w:type="default" r:id="rId256"/>
      <w:headerReference w:type="first" r:id="rId257"/>
      <w:footerReference w:type="first" r:id="rId25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Sigen-Ye" w:date="2020-04-24T02:16:00Z" w:initials="SY">
    <w:p w14:paraId="024953CA" w14:textId="77777777" w:rsidR="00FD3B91" w:rsidRDefault="00FD3B91">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F8928" w14:textId="77777777" w:rsidR="00471B1B" w:rsidRDefault="00471B1B">
      <w:pPr>
        <w:spacing w:after="0"/>
      </w:pPr>
      <w:r>
        <w:separator/>
      </w:r>
    </w:p>
  </w:endnote>
  <w:endnote w:type="continuationSeparator" w:id="0">
    <w:p w14:paraId="496308C1" w14:textId="77777777" w:rsidR="00471B1B" w:rsidRDefault="00471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E636" w14:textId="77777777" w:rsidR="00FD3B91" w:rsidRDefault="00FD3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Content>
      <w:p w14:paraId="2BA37492" w14:textId="742BDB5E" w:rsidR="00FD3B91" w:rsidRDefault="00FD3B91">
        <w:pPr>
          <w:pStyle w:val="Footer"/>
        </w:pPr>
        <w:r>
          <w:fldChar w:fldCharType="begin"/>
        </w:r>
        <w:r>
          <w:instrText>PAGE   \* MERGEFORMAT</w:instrText>
        </w:r>
        <w:r>
          <w:fldChar w:fldCharType="separate"/>
        </w:r>
        <w:r w:rsidRPr="0085478B">
          <w:rPr>
            <w:noProof/>
            <w:lang w:val="zh-CN" w:eastAsia="zh-CN"/>
          </w:rPr>
          <w:t>12</w:t>
        </w:r>
        <w:r>
          <w:fldChar w:fldCharType="end"/>
        </w:r>
      </w:p>
    </w:sdtContent>
  </w:sdt>
  <w:p w14:paraId="38BBDBCF" w14:textId="77777777" w:rsidR="00FD3B91" w:rsidRDefault="00FD3B91">
    <w:pPr>
      <w:pStyle w:val="Footer"/>
    </w:pPr>
  </w:p>
  <w:p w14:paraId="19EC54B7" w14:textId="77777777" w:rsidR="00FD3B91" w:rsidRDefault="00FD3B91"/>
  <w:p w14:paraId="1A7AB305" w14:textId="77777777" w:rsidR="00FD3B91" w:rsidRDefault="00FD3B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776F" w14:textId="77777777" w:rsidR="00FD3B91" w:rsidRDefault="00FD3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99AC7" w14:textId="77777777" w:rsidR="00471B1B" w:rsidRDefault="00471B1B">
      <w:pPr>
        <w:spacing w:after="0"/>
      </w:pPr>
      <w:r>
        <w:separator/>
      </w:r>
    </w:p>
  </w:footnote>
  <w:footnote w:type="continuationSeparator" w:id="0">
    <w:p w14:paraId="7F7BB47D" w14:textId="77777777" w:rsidR="00471B1B" w:rsidRDefault="00471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CF94B" w14:textId="77777777" w:rsidR="00FD3B91" w:rsidRDefault="00FD3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BD85" w14:textId="77777777" w:rsidR="00FD3B91" w:rsidRDefault="00FD3B91">
    <w:pPr>
      <w:pStyle w:val="Header"/>
      <w:tabs>
        <w:tab w:val="right" w:pos="9639"/>
      </w:tabs>
    </w:pPr>
    <w:r>
      <w:tab/>
    </w:r>
  </w:p>
  <w:p w14:paraId="59FE6098" w14:textId="77777777" w:rsidR="00FD3B91" w:rsidRDefault="00FD3B91"/>
  <w:p w14:paraId="0ECC99CA" w14:textId="77777777" w:rsidR="00FD3B91" w:rsidRDefault="00FD3B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FCDE" w14:textId="77777777" w:rsidR="00FD3B91" w:rsidRDefault="00FD3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4A3154"/>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B61118F"/>
    <w:multiLevelType w:val="hybridMultilevel"/>
    <w:tmpl w:val="E3CED0BE"/>
    <w:lvl w:ilvl="0" w:tplc="912E2BCE">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AD13A7E"/>
    <w:multiLevelType w:val="hybridMultilevel"/>
    <w:tmpl w:val="7A4061FE"/>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9"/>
  </w:num>
  <w:num w:numId="4">
    <w:abstractNumId w:val="5"/>
  </w:num>
  <w:num w:numId="5">
    <w:abstractNumId w:val="12"/>
  </w:num>
  <w:num w:numId="6">
    <w:abstractNumId w:val="39"/>
  </w:num>
  <w:num w:numId="7">
    <w:abstractNumId w:val="41"/>
  </w:num>
  <w:num w:numId="8">
    <w:abstractNumId w:val="37"/>
  </w:num>
  <w:num w:numId="9">
    <w:abstractNumId w:val="43"/>
  </w:num>
  <w:num w:numId="10">
    <w:abstractNumId w:val="13"/>
  </w:num>
  <w:num w:numId="11">
    <w:abstractNumId w:val="36"/>
  </w:num>
  <w:num w:numId="12">
    <w:abstractNumId w:val="33"/>
  </w:num>
  <w:num w:numId="13">
    <w:abstractNumId w:val="24"/>
  </w:num>
  <w:num w:numId="14">
    <w:abstractNumId w:val="21"/>
  </w:num>
  <w:num w:numId="15">
    <w:abstractNumId w:val="7"/>
  </w:num>
  <w:num w:numId="16">
    <w:abstractNumId w:val="23"/>
  </w:num>
  <w:num w:numId="17">
    <w:abstractNumId w:val="27"/>
  </w:num>
  <w:num w:numId="18">
    <w:abstractNumId w:val="15"/>
  </w:num>
  <w:num w:numId="19">
    <w:abstractNumId w:val="32"/>
  </w:num>
  <w:num w:numId="20">
    <w:abstractNumId w:val="8"/>
  </w:num>
  <w:num w:numId="21">
    <w:abstractNumId w:val="4"/>
  </w:num>
  <w:num w:numId="22">
    <w:abstractNumId w:val="22"/>
  </w:num>
  <w:num w:numId="23">
    <w:abstractNumId w:val="30"/>
  </w:num>
  <w:num w:numId="24">
    <w:abstractNumId w:val="6"/>
  </w:num>
  <w:num w:numId="25">
    <w:abstractNumId w:val="35"/>
  </w:num>
  <w:num w:numId="26">
    <w:abstractNumId w:val="11"/>
  </w:num>
  <w:num w:numId="27">
    <w:abstractNumId w:val="10"/>
  </w:num>
  <w:num w:numId="28">
    <w:abstractNumId w:val="18"/>
  </w:num>
  <w:num w:numId="29">
    <w:abstractNumId w:val="9"/>
  </w:num>
  <w:num w:numId="30">
    <w:abstractNumId w:val="34"/>
  </w:num>
  <w:num w:numId="31">
    <w:abstractNumId w:val="2"/>
  </w:num>
  <w:num w:numId="32">
    <w:abstractNumId w:val="44"/>
  </w:num>
  <w:num w:numId="33">
    <w:abstractNumId w:val="1"/>
  </w:num>
  <w:num w:numId="34">
    <w:abstractNumId w:val="17"/>
  </w:num>
  <w:num w:numId="35">
    <w:abstractNumId w:val="0"/>
  </w:num>
  <w:num w:numId="36">
    <w:abstractNumId w:val="16"/>
  </w:num>
  <w:num w:numId="37">
    <w:abstractNumId w:val="42"/>
  </w:num>
  <w:num w:numId="38">
    <w:abstractNumId w:val="40"/>
  </w:num>
  <w:num w:numId="39">
    <w:abstractNumId w:val="45"/>
  </w:num>
  <w:num w:numId="40">
    <w:abstractNumId w:val="38"/>
  </w:num>
  <w:num w:numId="41">
    <w:abstractNumId w:val="3"/>
  </w:num>
  <w:num w:numId="42">
    <w:abstractNumId w:val="28"/>
  </w:num>
  <w:num w:numId="43">
    <w:abstractNumId w:val="14"/>
  </w:num>
  <w:num w:numId="44">
    <w:abstractNumId w:val="26"/>
  </w:num>
  <w:num w:numId="45">
    <w:abstractNumId w:val="19"/>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5C1"/>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6AC"/>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BD1"/>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603"/>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4FA0"/>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2FF8"/>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38E0"/>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18"/>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84C"/>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587"/>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2DB9"/>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4DEC"/>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6A0"/>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0E3F"/>
    <w:rsid w:val="0037131A"/>
    <w:rsid w:val="00371B9D"/>
    <w:rsid w:val="003738CE"/>
    <w:rsid w:val="00373F77"/>
    <w:rsid w:val="0037418E"/>
    <w:rsid w:val="0037469A"/>
    <w:rsid w:val="00374752"/>
    <w:rsid w:val="0037548A"/>
    <w:rsid w:val="003755A3"/>
    <w:rsid w:val="00375822"/>
    <w:rsid w:val="0037593A"/>
    <w:rsid w:val="00375F80"/>
    <w:rsid w:val="003768DB"/>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6AF4"/>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48D"/>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CD7"/>
    <w:rsid w:val="00461D4D"/>
    <w:rsid w:val="004638E0"/>
    <w:rsid w:val="00463A6B"/>
    <w:rsid w:val="004649B5"/>
    <w:rsid w:val="00464D33"/>
    <w:rsid w:val="00466191"/>
    <w:rsid w:val="00466A10"/>
    <w:rsid w:val="00466BF3"/>
    <w:rsid w:val="00466CF8"/>
    <w:rsid w:val="00467202"/>
    <w:rsid w:val="004673DB"/>
    <w:rsid w:val="004678B2"/>
    <w:rsid w:val="00467D8F"/>
    <w:rsid w:val="004713C3"/>
    <w:rsid w:val="00471B1B"/>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194C"/>
    <w:rsid w:val="00492AAA"/>
    <w:rsid w:val="00492C10"/>
    <w:rsid w:val="00492C2B"/>
    <w:rsid w:val="00492C4D"/>
    <w:rsid w:val="00493229"/>
    <w:rsid w:val="004937CB"/>
    <w:rsid w:val="00493AFE"/>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2F3D"/>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1CBF"/>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B8"/>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89E"/>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232"/>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382D"/>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BB8"/>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6C8"/>
    <w:rsid w:val="005C6BB3"/>
    <w:rsid w:val="005C6DDD"/>
    <w:rsid w:val="005D1FAD"/>
    <w:rsid w:val="005D2B7F"/>
    <w:rsid w:val="005D2C9F"/>
    <w:rsid w:val="005D2F31"/>
    <w:rsid w:val="005D4502"/>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269"/>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38"/>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EC1"/>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5612"/>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B25"/>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596"/>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2DD7"/>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78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27"/>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6D0B"/>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28E"/>
    <w:rsid w:val="008B18AE"/>
    <w:rsid w:val="008B1C30"/>
    <w:rsid w:val="008B25BF"/>
    <w:rsid w:val="008B3061"/>
    <w:rsid w:val="008B3AD5"/>
    <w:rsid w:val="008B400F"/>
    <w:rsid w:val="008B4B9A"/>
    <w:rsid w:val="008B5890"/>
    <w:rsid w:val="008B5CE2"/>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5C7"/>
    <w:rsid w:val="008C2663"/>
    <w:rsid w:val="008C3044"/>
    <w:rsid w:val="008C37D1"/>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6926"/>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94B"/>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2E6"/>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3C7B"/>
    <w:rsid w:val="009F4ABF"/>
    <w:rsid w:val="009F4E1D"/>
    <w:rsid w:val="009F5362"/>
    <w:rsid w:val="009F5717"/>
    <w:rsid w:val="009F6358"/>
    <w:rsid w:val="009F734F"/>
    <w:rsid w:val="009F74DA"/>
    <w:rsid w:val="00A0002C"/>
    <w:rsid w:val="00A00EED"/>
    <w:rsid w:val="00A0112E"/>
    <w:rsid w:val="00A01EA5"/>
    <w:rsid w:val="00A02AFF"/>
    <w:rsid w:val="00A02DA8"/>
    <w:rsid w:val="00A03E36"/>
    <w:rsid w:val="00A03E6A"/>
    <w:rsid w:val="00A04580"/>
    <w:rsid w:val="00A0496F"/>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61D4"/>
    <w:rsid w:val="00A87206"/>
    <w:rsid w:val="00A8724B"/>
    <w:rsid w:val="00A8783E"/>
    <w:rsid w:val="00A87AE9"/>
    <w:rsid w:val="00A90C4B"/>
    <w:rsid w:val="00A91B8A"/>
    <w:rsid w:val="00A92725"/>
    <w:rsid w:val="00A92A5F"/>
    <w:rsid w:val="00A92B6E"/>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471"/>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1EEC"/>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6AF"/>
    <w:rsid w:val="00B26D82"/>
    <w:rsid w:val="00B27454"/>
    <w:rsid w:val="00B2796C"/>
    <w:rsid w:val="00B27DEE"/>
    <w:rsid w:val="00B302A9"/>
    <w:rsid w:val="00B30772"/>
    <w:rsid w:val="00B313EA"/>
    <w:rsid w:val="00B31AB1"/>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2B4"/>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1AA"/>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026"/>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5BA5"/>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13BC"/>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54"/>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80F"/>
    <w:rsid w:val="00DE4C93"/>
    <w:rsid w:val="00DE565A"/>
    <w:rsid w:val="00DE6234"/>
    <w:rsid w:val="00DE68F5"/>
    <w:rsid w:val="00DE69C9"/>
    <w:rsid w:val="00DE70DC"/>
    <w:rsid w:val="00DE71A4"/>
    <w:rsid w:val="00DE7A34"/>
    <w:rsid w:val="00DE7E60"/>
    <w:rsid w:val="00DF09DB"/>
    <w:rsid w:val="00DF0EDB"/>
    <w:rsid w:val="00DF1C3E"/>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383"/>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499"/>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6C6"/>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CC8"/>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0A98"/>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4C"/>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1B2E"/>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4F11"/>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493B"/>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B91"/>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0FE"/>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DB035540-9897-4275-820D-C9237948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リスト段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1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5.wmf"/><Relationship Id="rId42" Type="http://schemas.openxmlformats.org/officeDocument/2006/relationships/oleObject" Target="embeddings/oleObject8.bin"/><Relationship Id="rId63" Type="http://schemas.openxmlformats.org/officeDocument/2006/relationships/oleObject" Target="embeddings/oleObject17.bin"/><Relationship Id="rId84" Type="http://schemas.openxmlformats.org/officeDocument/2006/relationships/oleObject" Target="embeddings/oleObject28.bin"/><Relationship Id="rId138" Type="http://schemas.openxmlformats.org/officeDocument/2006/relationships/oleObject" Target="embeddings/oleObject65.bin"/><Relationship Id="rId159" Type="http://schemas.openxmlformats.org/officeDocument/2006/relationships/oleObject" Target="embeddings/oleObject80.bin"/><Relationship Id="rId170" Type="http://schemas.openxmlformats.org/officeDocument/2006/relationships/image" Target="cid:image055.png@01D5F2F7.5F94AA40" TargetMode="External"/><Relationship Id="rId191" Type="http://schemas.openxmlformats.org/officeDocument/2006/relationships/image" Target="media/image80.wmf"/><Relationship Id="rId205" Type="http://schemas.openxmlformats.org/officeDocument/2006/relationships/image" Target="media/image94.wmf"/><Relationship Id="rId226" Type="http://schemas.openxmlformats.org/officeDocument/2006/relationships/image" Target="media/image115.wmf"/><Relationship Id="rId247" Type="http://schemas.openxmlformats.org/officeDocument/2006/relationships/oleObject" Target="embeddings/oleObject96.bin"/><Relationship Id="rId107" Type="http://schemas.openxmlformats.org/officeDocument/2006/relationships/oleObject" Target="embeddings/oleObject42.bin"/><Relationship Id="rId11" Type="http://schemas.openxmlformats.org/officeDocument/2006/relationships/footnotes" Target="footnotes.xml"/><Relationship Id="rId32" Type="http://schemas.openxmlformats.org/officeDocument/2006/relationships/image" Target="media/image12.wmf"/><Relationship Id="rId53" Type="http://schemas.openxmlformats.org/officeDocument/2006/relationships/oleObject" Target="embeddings/oleObject12.bin"/><Relationship Id="rId74" Type="http://schemas.openxmlformats.org/officeDocument/2006/relationships/image" Target="media/image38.wmf"/><Relationship Id="rId128" Type="http://schemas.openxmlformats.org/officeDocument/2006/relationships/image" Target="media/image56.wmf"/><Relationship Id="rId149" Type="http://schemas.openxmlformats.org/officeDocument/2006/relationships/oleObject" Target="embeddings/oleObject72.bin"/><Relationship Id="rId5" Type="http://schemas.openxmlformats.org/officeDocument/2006/relationships/customXml" Target="../customXml/item4.xml"/><Relationship Id="rId95" Type="http://schemas.openxmlformats.org/officeDocument/2006/relationships/oleObject" Target="embeddings/oleObject35.bin"/><Relationship Id="rId160" Type="http://schemas.openxmlformats.org/officeDocument/2006/relationships/oleObject" Target="embeddings/oleObject81.bin"/><Relationship Id="rId181" Type="http://schemas.openxmlformats.org/officeDocument/2006/relationships/image" Target="media/image73.png"/><Relationship Id="rId216" Type="http://schemas.openxmlformats.org/officeDocument/2006/relationships/image" Target="media/image105.wmf"/><Relationship Id="rId237" Type="http://schemas.openxmlformats.org/officeDocument/2006/relationships/oleObject" Target="embeddings/oleObject91.bin"/><Relationship Id="rId258" Type="http://schemas.openxmlformats.org/officeDocument/2006/relationships/footer" Target="footer3.xml"/><Relationship Id="rId22" Type="http://schemas.openxmlformats.org/officeDocument/2006/relationships/oleObject" Target="embeddings/oleObject4.bin"/><Relationship Id="rId43" Type="http://schemas.openxmlformats.org/officeDocument/2006/relationships/image" Target="media/image22.wmf"/><Relationship Id="rId64" Type="http://schemas.openxmlformats.org/officeDocument/2006/relationships/image" Target="media/image33.wmf"/><Relationship Id="rId118" Type="http://schemas.openxmlformats.org/officeDocument/2006/relationships/oleObject" Target="embeddings/oleObject50.bin"/><Relationship Id="rId139" Type="http://schemas.openxmlformats.org/officeDocument/2006/relationships/image" Target="media/image60.wmf"/><Relationship Id="rId85" Type="http://schemas.openxmlformats.org/officeDocument/2006/relationships/image" Target="media/image43.wmf"/><Relationship Id="rId150" Type="http://schemas.openxmlformats.org/officeDocument/2006/relationships/oleObject" Target="embeddings/oleObject73.bin"/><Relationship Id="rId171" Type="http://schemas.openxmlformats.org/officeDocument/2006/relationships/image" Target="media/image68.png"/><Relationship Id="rId192" Type="http://schemas.openxmlformats.org/officeDocument/2006/relationships/image" Target="media/image81.wmf"/><Relationship Id="rId206" Type="http://schemas.openxmlformats.org/officeDocument/2006/relationships/image" Target="media/image95.wmf"/><Relationship Id="rId227" Type="http://schemas.openxmlformats.org/officeDocument/2006/relationships/image" Target="media/image116.wmf"/><Relationship Id="rId248" Type="http://schemas.openxmlformats.org/officeDocument/2006/relationships/image" Target="media/image126.wmf"/><Relationship Id="rId12" Type="http://schemas.openxmlformats.org/officeDocument/2006/relationships/endnotes" Target="endnotes.xml"/><Relationship Id="rId33" Type="http://schemas.openxmlformats.org/officeDocument/2006/relationships/image" Target="media/image13.wmf"/><Relationship Id="rId108" Type="http://schemas.openxmlformats.org/officeDocument/2006/relationships/image" Target="media/image52.wmf"/><Relationship Id="rId129" Type="http://schemas.openxmlformats.org/officeDocument/2006/relationships/oleObject" Target="embeddings/oleObject59.bin"/><Relationship Id="rId54" Type="http://schemas.openxmlformats.org/officeDocument/2006/relationships/image" Target="media/image28.wmf"/><Relationship Id="rId75" Type="http://schemas.openxmlformats.org/officeDocument/2006/relationships/oleObject" Target="embeddings/oleObject23.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oleObject" Target="embeddings/oleObject82.bin"/><Relationship Id="rId182" Type="http://schemas.openxmlformats.org/officeDocument/2006/relationships/image" Target="cid:image002.png@01D5F28A.796839E0" TargetMode="External"/><Relationship Id="rId217" Type="http://schemas.openxmlformats.org/officeDocument/2006/relationships/image" Target="media/image106.wmf"/><Relationship Id="rId1" Type="http://schemas.microsoft.com/office/2006/relationships/keyMapCustomizations" Target="customizations.xml"/><Relationship Id="rId6" Type="http://schemas.openxmlformats.org/officeDocument/2006/relationships/customXml" Target="../customXml/item5.xml"/><Relationship Id="rId212" Type="http://schemas.openxmlformats.org/officeDocument/2006/relationships/image" Target="media/image101.wmf"/><Relationship Id="rId233" Type="http://schemas.openxmlformats.org/officeDocument/2006/relationships/comments" Target="comments.xml"/><Relationship Id="rId238" Type="http://schemas.openxmlformats.org/officeDocument/2006/relationships/image" Target="media/image121.wmf"/><Relationship Id="rId254" Type="http://schemas.openxmlformats.org/officeDocument/2006/relationships/header" Target="header2.xml"/><Relationship Id="rId259" Type="http://schemas.openxmlformats.org/officeDocument/2006/relationships/fontTable" Target="fontTable.xml"/><Relationship Id="rId23" Type="http://schemas.openxmlformats.org/officeDocument/2006/relationships/image" Target="media/image6.wmf"/><Relationship Id="rId28" Type="http://schemas.openxmlformats.org/officeDocument/2006/relationships/image" Target="media/image9.wmf"/><Relationship Id="rId49" Type="http://schemas.openxmlformats.org/officeDocument/2006/relationships/oleObject" Target="embeddings/oleObject10.bin"/><Relationship Id="rId114" Type="http://schemas.openxmlformats.org/officeDocument/2006/relationships/oleObject" Target="embeddings/oleObject48.bin"/><Relationship Id="rId119" Type="http://schemas.openxmlformats.org/officeDocument/2006/relationships/oleObject" Target="embeddings/oleObject51.bin"/><Relationship Id="rId44" Type="http://schemas.openxmlformats.org/officeDocument/2006/relationships/image" Target="media/image23.emf"/><Relationship Id="rId60" Type="http://schemas.openxmlformats.org/officeDocument/2006/relationships/image" Target="media/image31.wmf"/><Relationship Id="rId65" Type="http://schemas.openxmlformats.org/officeDocument/2006/relationships/oleObject" Target="embeddings/oleObject18.bin"/><Relationship Id="rId81" Type="http://schemas.openxmlformats.org/officeDocument/2006/relationships/image" Target="media/image41.wmf"/><Relationship Id="rId86" Type="http://schemas.openxmlformats.org/officeDocument/2006/relationships/oleObject" Target="embeddings/oleObject29.bin"/><Relationship Id="rId130" Type="http://schemas.openxmlformats.org/officeDocument/2006/relationships/oleObject" Target="embeddings/oleObject60.bin"/><Relationship Id="rId135" Type="http://schemas.openxmlformats.org/officeDocument/2006/relationships/image" Target="media/image58.wmf"/><Relationship Id="rId151" Type="http://schemas.openxmlformats.org/officeDocument/2006/relationships/oleObject" Target="embeddings/oleObject74.bin"/><Relationship Id="rId156" Type="http://schemas.openxmlformats.org/officeDocument/2006/relationships/image" Target="media/image65.wmf"/><Relationship Id="rId177" Type="http://schemas.openxmlformats.org/officeDocument/2006/relationships/image" Target="media/image71.png"/><Relationship Id="rId198" Type="http://schemas.openxmlformats.org/officeDocument/2006/relationships/image" Target="media/image87.wmf"/><Relationship Id="rId172" Type="http://schemas.openxmlformats.org/officeDocument/2006/relationships/image" Target="cid:image056.png@01D5F2F7.5F94AA40" TargetMode="External"/><Relationship Id="rId193" Type="http://schemas.openxmlformats.org/officeDocument/2006/relationships/image" Target="media/image82.wmf"/><Relationship Id="rId202" Type="http://schemas.openxmlformats.org/officeDocument/2006/relationships/image" Target="media/image91.wmf"/><Relationship Id="rId207" Type="http://schemas.openxmlformats.org/officeDocument/2006/relationships/image" Target="media/image96.wmf"/><Relationship Id="rId223" Type="http://schemas.openxmlformats.org/officeDocument/2006/relationships/image" Target="media/image112.wmf"/><Relationship Id="rId228" Type="http://schemas.openxmlformats.org/officeDocument/2006/relationships/image" Target="media/image117.wmf"/><Relationship Id="rId244" Type="http://schemas.openxmlformats.org/officeDocument/2006/relationships/image" Target="media/image124.wmf"/><Relationship Id="rId249" Type="http://schemas.openxmlformats.org/officeDocument/2006/relationships/oleObject" Target="embeddings/oleObject97.bin"/><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openxmlformats.org/officeDocument/2006/relationships/oleObject" Target="embeddings/oleObject43.bin"/><Relationship Id="rId260" Type="http://schemas.microsoft.com/office/2011/relationships/people" Target="people.xml"/><Relationship Id="rId34" Type="http://schemas.openxmlformats.org/officeDocument/2006/relationships/image" Target="media/image14.wmf"/><Relationship Id="rId50" Type="http://schemas.openxmlformats.org/officeDocument/2006/relationships/image" Target="media/image26.wmf"/><Relationship Id="rId55" Type="http://schemas.openxmlformats.org/officeDocument/2006/relationships/oleObject" Target="embeddings/oleObject13.bin"/><Relationship Id="rId76" Type="http://schemas.openxmlformats.org/officeDocument/2006/relationships/image" Target="media/image39.wmf"/><Relationship Id="rId97" Type="http://schemas.openxmlformats.org/officeDocument/2006/relationships/oleObject" Target="embeddings/oleObject36.bin"/><Relationship Id="rId104" Type="http://schemas.openxmlformats.org/officeDocument/2006/relationships/image" Target="media/image51.wmf"/><Relationship Id="rId120" Type="http://schemas.openxmlformats.org/officeDocument/2006/relationships/image" Target="media/image55.wmf"/><Relationship Id="rId125" Type="http://schemas.openxmlformats.org/officeDocument/2006/relationships/oleObject" Target="embeddings/oleObject56.bin"/><Relationship Id="rId141"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oleObject" Target="embeddings/oleObject87.bin"/><Relationship Id="rId188" Type="http://schemas.openxmlformats.org/officeDocument/2006/relationships/image" Target="media/image77.wmf"/><Relationship Id="rId7" Type="http://schemas.openxmlformats.org/officeDocument/2006/relationships/numbering" Target="numbering.xml"/><Relationship Id="rId71" Type="http://schemas.openxmlformats.org/officeDocument/2006/relationships/oleObject" Target="embeddings/oleObject21.bin"/><Relationship Id="rId92" Type="http://schemas.openxmlformats.org/officeDocument/2006/relationships/oleObject" Target="embeddings/oleObject33.bin"/><Relationship Id="rId162" Type="http://schemas.openxmlformats.org/officeDocument/2006/relationships/oleObject" Target="embeddings/oleObject83.bin"/><Relationship Id="rId183" Type="http://schemas.openxmlformats.org/officeDocument/2006/relationships/image" Target="media/image74.png"/><Relationship Id="rId213" Type="http://schemas.openxmlformats.org/officeDocument/2006/relationships/image" Target="media/image102.wmf"/><Relationship Id="rId218" Type="http://schemas.openxmlformats.org/officeDocument/2006/relationships/image" Target="media/image107.wmf"/><Relationship Id="rId234" Type="http://schemas.microsoft.com/office/2011/relationships/commentsExtended" Target="commentsExtended.xml"/><Relationship Id="rId239" Type="http://schemas.openxmlformats.org/officeDocument/2006/relationships/oleObject" Target="embeddings/oleObject92.bin"/><Relationship Id="rId2" Type="http://schemas.openxmlformats.org/officeDocument/2006/relationships/customXml" Target="../customXml/item1.xml"/><Relationship Id="rId29" Type="http://schemas.openxmlformats.org/officeDocument/2006/relationships/image" Target="media/image10.wmf"/><Relationship Id="rId250" Type="http://schemas.openxmlformats.org/officeDocument/2006/relationships/oleObject" Target="embeddings/oleObject98.bin"/><Relationship Id="rId255" Type="http://schemas.openxmlformats.org/officeDocument/2006/relationships/footer" Target="footer1.xml"/><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package" Target="embeddings/Microsoft_Visio_Drawing1.vsdx"/><Relationship Id="rId66" Type="http://schemas.openxmlformats.org/officeDocument/2006/relationships/image" Target="media/image34.wmf"/><Relationship Id="rId87" Type="http://schemas.openxmlformats.org/officeDocument/2006/relationships/image" Target="media/image44.wmf"/><Relationship Id="rId110" Type="http://schemas.openxmlformats.org/officeDocument/2006/relationships/oleObject" Target="embeddings/oleObject44.bin"/><Relationship Id="rId115" Type="http://schemas.openxmlformats.org/officeDocument/2006/relationships/image" Target="media/image53.wmf"/><Relationship Id="rId131" Type="http://schemas.openxmlformats.org/officeDocument/2006/relationships/oleObject" Target="embeddings/oleObject61.bin"/><Relationship Id="rId136" Type="http://schemas.openxmlformats.org/officeDocument/2006/relationships/oleObject" Target="embeddings/oleObject64.bin"/><Relationship Id="rId157" Type="http://schemas.openxmlformats.org/officeDocument/2006/relationships/oleObject" Target="embeddings/oleObject78.bin"/><Relationship Id="rId178" Type="http://schemas.openxmlformats.org/officeDocument/2006/relationships/image" Target="cid:image059.png@01D5F2F7.5F94AA40" TargetMode="External"/><Relationship Id="rId61" Type="http://schemas.openxmlformats.org/officeDocument/2006/relationships/oleObject" Target="embeddings/oleObject16.bin"/><Relationship Id="rId82" Type="http://schemas.openxmlformats.org/officeDocument/2006/relationships/oleObject" Target="embeddings/oleObject27.bin"/><Relationship Id="rId152" Type="http://schemas.openxmlformats.org/officeDocument/2006/relationships/oleObject" Target="embeddings/oleObject75.bin"/><Relationship Id="rId173" Type="http://schemas.openxmlformats.org/officeDocument/2006/relationships/image" Target="media/image69.png"/><Relationship Id="rId194" Type="http://schemas.openxmlformats.org/officeDocument/2006/relationships/image" Target="media/image83.wmf"/><Relationship Id="rId199" Type="http://schemas.openxmlformats.org/officeDocument/2006/relationships/image" Target="media/image88.wmf"/><Relationship Id="rId203" Type="http://schemas.openxmlformats.org/officeDocument/2006/relationships/image" Target="media/image92.wmf"/><Relationship Id="rId208" Type="http://schemas.openxmlformats.org/officeDocument/2006/relationships/image" Target="media/image97.wmf"/><Relationship Id="rId229" Type="http://schemas.openxmlformats.org/officeDocument/2006/relationships/image" Target="media/image118.wmf"/><Relationship Id="rId19" Type="http://schemas.openxmlformats.org/officeDocument/2006/relationships/oleObject" Target="embeddings/oleObject3.bin"/><Relationship Id="rId224" Type="http://schemas.openxmlformats.org/officeDocument/2006/relationships/image" Target="media/image113.wmf"/><Relationship Id="rId240" Type="http://schemas.openxmlformats.org/officeDocument/2006/relationships/image" Target="media/image122.wmf"/><Relationship Id="rId245" Type="http://schemas.openxmlformats.org/officeDocument/2006/relationships/oleObject" Target="embeddings/oleObject95.bin"/><Relationship Id="rId261" Type="http://schemas.openxmlformats.org/officeDocument/2006/relationships/theme" Target="theme/theme1.xml"/><Relationship Id="rId14" Type="http://schemas.openxmlformats.org/officeDocument/2006/relationships/image" Target="media/image1.wmf"/><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29.wmf"/><Relationship Id="rId77" Type="http://schemas.openxmlformats.org/officeDocument/2006/relationships/oleObject" Target="embeddings/oleObject24.bin"/><Relationship Id="rId100" Type="http://schemas.openxmlformats.org/officeDocument/2006/relationships/image" Target="media/image49.wmf"/><Relationship Id="rId105" Type="http://schemas.openxmlformats.org/officeDocument/2006/relationships/oleObject" Target="embeddings/oleObject40.bin"/><Relationship Id="rId126" Type="http://schemas.openxmlformats.org/officeDocument/2006/relationships/oleObject" Target="embeddings/oleObject57.bin"/><Relationship Id="rId147" Type="http://schemas.openxmlformats.org/officeDocument/2006/relationships/image" Target="media/image63.wmf"/><Relationship Id="rId168" Type="http://schemas.openxmlformats.org/officeDocument/2006/relationships/oleObject" Target="embeddings/oleObject88.bin"/><Relationship Id="rId8" Type="http://schemas.openxmlformats.org/officeDocument/2006/relationships/styles" Target="styles.xml"/><Relationship Id="rId51" Type="http://schemas.openxmlformats.org/officeDocument/2006/relationships/oleObject" Target="embeddings/oleObject11.bin"/><Relationship Id="rId72" Type="http://schemas.openxmlformats.org/officeDocument/2006/relationships/image" Target="media/image37.wmf"/><Relationship Id="rId93" Type="http://schemas.openxmlformats.org/officeDocument/2006/relationships/oleObject" Target="embeddings/oleObject34.bin"/><Relationship Id="rId98" Type="http://schemas.openxmlformats.org/officeDocument/2006/relationships/image" Target="media/image48.wmf"/><Relationship Id="rId121" Type="http://schemas.openxmlformats.org/officeDocument/2006/relationships/oleObject" Target="embeddings/oleObject52.bin"/><Relationship Id="rId142" Type="http://schemas.openxmlformats.org/officeDocument/2006/relationships/oleObject" Target="embeddings/oleObject67.bin"/><Relationship Id="rId163" Type="http://schemas.openxmlformats.org/officeDocument/2006/relationships/oleObject" Target="embeddings/oleObject84.bin"/><Relationship Id="rId184" Type="http://schemas.openxmlformats.org/officeDocument/2006/relationships/image" Target="cid:image003.png@01D5F28A.796839E0" TargetMode="External"/><Relationship Id="rId189" Type="http://schemas.openxmlformats.org/officeDocument/2006/relationships/image" Target="media/image78.wmf"/><Relationship Id="rId219" Type="http://schemas.openxmlformats.org/officeDocument/2006/relationships/image" Target="media/image108.wmf"/><Relationship Id="rId3" Type="http://schemas.openxmlformats.org/officeDocument/2006/relationships/customXml" Target="../customXml/item2.xml"/><Relationship Id="rId214" Type="http://schemas.openxmlformats.org/officeDocument/2006/relationships/image" Target="media/image103.wmf"/><Relationship Id="rId230" Type="http://schemas.openxmlformats.org/officeDocument/2006/relationships/oleObject" Target="embeddings/oleObject89.bin"/><Relationship Id="rId235" Type="http://schemas.microsoft.com/office/2016/09/relationships/commentsIds" Target="commentsIds.xml"/><Relationship Id="rId251" Type="http://schemas.openxmlformats.org/officeDocument/2006/relationships/oleObject" Target="embeddings/oleObject99.bin"/><Relationship Id="rId256" Type="http://schemas.openxmlformats.org/officeDocument/2006/relationships/footer" Target="footer2.xml"/><Relationship Id="rId25" Type="http://schemas.openxmlformats.org/officeDocument/2006/relationships/image" Target="media/image7.wmf"/><Relationship Id="rId46" Type="http://schemas.openxmlformats.org/officeDocument/2006/relationships/image" Target="media/image24.wmf"/><Relationship Id="rId67" Type="http://schemas.openxmlformats.org/officeDocument/2006/relationships/oleObject" Target="embeddings/oleObject19.bin"/><Relationship Id="rId116" Type="http://schemas.openxmlformats.org/officeDocument/2006/relationships/oleObject" Target="embeddings/oleObject49.bin"/><Relationship Id="rId137" Type="http://schemas.openxmlformats.org/officeDocument/2006/relationships/image" Target="media/image59.wmf"/><Relationship Id="rId158" Type="http://schemas.openxmlformats.org/officeDocument/2006/relationships/oleObject" Target="embeddings/oleObject79.bin"/><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42.wmf"/><Relationship Id="rId88" Type="http://schemas.openxmlformats.org/officeDocument/2006/relationships/oleObject" Target="embeddings/oleObject30.bin"/><Relationship Id="rId111" Type="http://schemas.openxmlformats.org/officeDocument/2006/relationships/oleObject" Target="embeddings/oleObject45.bin"/><Relationship Id="rId132" Type="http://schemas.openxmlformats.org/officeDocument/2006/relationships/oleObject" Target="embeddings/oleObject62.bin"/><Relationship Id="rId153" Type="http://schemas.openxmlformats.org/officeDocument/2006/relationships/oleObject" Target="embeddings/oleObject76.bin"/><Relationship Id="rId174" Type="http://schemas.openxmlformats.org/officeDocument/2006/relationships/image" Target="cid:image057.png@01D5F2F7.5F94AA40" TargetMode="External"/><Relationship Id="rId179" Type="http://schemas.openxmlformats.org/officeDocument/2006/relationships/image" Target="media/image72.png"/><Relationship Id="rId195" Type="http://schemas.openxmlformats.org/officeDocument/2006/relationships/image" Target="media/image84.wmf"/><Relationship Id="rId209" Type="http://schemas.openxmlformats.org/officeDocument/2006/relationships/image" Target="media/image98.wmf"/><Relationship Id="rId190" Type="http://schemas.openxmlformats.org/officeDocument/2006/relationships/image" Target="media/image79.wmf"/><Relationship Id="rId204" Type="http://schemas.openxmlformats.org/officeDocument/2006/relationships/image" Target="media/image93.wmf"/><Relationship Id="rId220" Type="http://schemas.openxmlformats.org/officeDocument/2006/relationships/image" Target="media/image109.wmf"/><Relationship Id="rId225" Type="http://schemas.openxmlformats.org/officeDocument/2006/relationships/image" Target="media/image114.wmf"/><Relationship Id="rId241" Type="http://schemas.openxmlformats.org/officeDocument/2006/relationships/oleObject" Target="embeddings/oleObject93.bin"/><Relationship Id="rId246" Type="http://schemas.openxmlformats.org/officeDocument/2006/relationships/image" Target="media/image125.wmf"/><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oleObject" Target="embeddings/oleObject14.bin"/><Relationship Id="rId106" Type="http://schemas.openxmlformats.org/officeDocument/2006/relationships/oleObject" Target="embeddings/oleObject41.bin"/><Relationship Id="rId127" Type="http://schemas.openxmlformats.org/officeDocument/2006/relationships/oleObject" Target="embeddings/oleObject58.bin"/><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wmf"/><Relationship Id="rId73" Type="http://schemas.openxmlformats.org/officeDocument/2006/relationships/oleObject" Target="embeddings/oleObject22.bin"/><Relationship Id="rId78" Type="http://schemas.openxmlformats.org/officeDocument/2006/relationships/oleObject" Target="embeddings/oleObject25.bin"/><Relationship Id="rId94" Type="http://schemas.openxmlformats.org/officeDocument/2006/relationships/image" Target="media/image46.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oleObject" Target="embeddings/oleObject53.bin"/><Relationship Id="rId143" Type="http://schemas.openxmlformats.org/officeDocument/2006/relationships/image" Target="media/image62.wmf"/><Relationship Id="rId148" Type="http://schemas.openxmlformats.org/officeDocument/2006/relationships/oleObject" Target="embeddings/oleObject71.bin"/><Relationship Id="rId164" Type="http://schemas.openxmlformats.org/officeDocument/2006/relationships/image" Target="media/image66.wmf"/><Relationship Id="rId169" Type="http://schemas.openxmlformats.org/officeDocument/2006/relationships/image" Target="media/image67.png"/><Relationship Id="rId185" Type="http://schemas.openxmlformats.org/officeDocument/2006/relationships/image" Target="media/image75.png"/><Relationship Id="rId4" Type="http://schemas.openxmlformats.org/officeDocument/2006/relationships/customXml" Target="../customXml/item3.xml"/><Relationship Id="rId9" Type="http://schemas.openxmlformats.org/officeDocument/2006/relationships/settings" Target="settings.xml"/><Relationship Id="rId180" Type="http://schemas.openxmlformats.org/officeDocument/2006/relationships/image" Target="cid:image001.png@01D5F28A.796839E0" TargetMode="External"/><Relationship Id="rId210" Type="http://schemas.openxmlformats.org/officeDocument/2006/relationships/image" Target="media/image99.wmf"/><Relationship Id="rId215" Type="http://schemas.openxmlformats.org/officeDocument/2006/relationships/image" Target="media/image104.wmf"/><Relationship Id="rId236" Type="http://schemas.openxmlformats.org/officeDocument/2006/relationships/image" Target="media/image120.wmf"/><Relationship Id="rId257" Type="http://schemas.openxmlformats.org/officeDocument/2006/relationships/header" Target="header3.xml"/><Relationship Id="rId26" Type="http://schemas.openxmlformats.org/officeDocument/2006/relationships/oleObject" Target="embeddings/oleObject6.bin"/><Relationship Id="rId231" Type="http://schemas.openxmlformats.org/officeDocument/2006/relationships/image" Target="media/image119.wmf"/><Relationship Id="rId252" Type="http://schemas.openxmlformats.org/officeDocument/2006/relationships/oleObject" Target="embeddings/oleObject100.bin"/><Relationship Id="rId47" Type="http://schemas.openxmlformats.org/officeDocument/2006/relationships/oleObject" Target="embeddings/oleObject9.bin"/><Relationship Id="rId68" Type="http://schemas.openxmlformats.org/officeDocument/2006/relationships/image" Target="media/image35.wmf"/><Relationship Id="rId89" Type="http://schemas.openxmlformats.org/officeDocument/2006/relationships/image" Target="media/image45.wmf"/><Relationship Id="rId112" Type="http://schemas.openxmlformats.org/officeDocument/2006/relationships/oleObject" Target="embeddings/oleObject46.bin"/><Relationship Id="rId133" Type="http://schemas.openxmlformats.org/officeDocument/2006/relationships/image" Target="media/image57.wmf"/><Relationship Id="rId154" Type="http://schemas.openxmlformats.org/officeDocument/2006/relationships/image" Target="media/image64.wmf"/><Relationship Id="rId175" Type="http://schemas.openxmlformats.org/officeDocument/2006/relationships/image" Target="media/image70.png"/><Relationship Id="rId196" Type="http://schemas.openxmlformats.org/officeDocument/2006/relationships/image" Target="media/image85.wmf"/><Relationship Id="rId200" Type="http://schemas.openxmlformats.org/officeDocument/2006/relationships/image" Target="media/image89.wmf"/><Relationship Id="rId16" Type="http://schemas.openxmlformats.org/officeDocument/2006/relationships/image" Target="media/image2.wmf"/><Relationship Id="rId221" Type="http://schemas.openxmlformats.org/officeDocument/2006/relationships/image" Target="media/image110.wmf"/><Relationship Id="rId242" Type="http://schemas.openxmlformats.org/officeDocument/2006/relationships/image" Target="media/image123.wmf"/><Relationship Id="rId37" Type="http://schemas.openxmlformats.org/officeDocument/2006/relationships/image" Target="media/image17.wmf"/><Relationship Id="rId58" Type="http://schemas.openxmlformats.org/officeDocument/2006/relationships/image" Target="media/image30.wmf"/><Relationship Id="rId79" Type="http://schemas.openxmlformats.org/officeDocument/2006/relationships/image" Target="media/image40.wmf"/><Relationship Id="rId102" Type="http://schemas.openxmlformats.org/officeDocument/2006/relationships/image" Target="media/image50.wmf"/><Relationship Id="rId123" Type="http://schemas.openxmlformats.org/officeDocument/2006/relationships/oleObject" Target="embeddings/oleObject54.bin"/><Relationship Id="rId144" Type="http://schemas.openxmlformats.org/officeDocument/2006/relationships/oleObject" Target="embeddings/oleObject68.bin"/><Relationship Id="rId90" Type="http://schemas.openxmlformats.org/officeDocument/2006/relationships/oleObject" Target="embeddings/oleObject31.bin"/><Relationship Id="rId165" Type="http://schemas.openxmlformats.org/officeDocument/2006/relationships/oleObject" Target="embeddings/oleObject85.bin"/><Relationship Id="rId186" Type="http://schemas.openxmlformats.org/officeDocument/2006/relationships/image" Target="cid:image004.png@01D5F28A.796839E0" TargetMode="External"/><Relationship Id="rId211" Type="http://schemas.openxmlformats.org/officeDocument/2006/relationships/image" Target="media/image100.wmf"/><Relationship Id="rId232" Type="http://schemas.openxmlformats.org/officeDocument/2006/relationships/oleObject" Target="embeddings/oleObject90.bin"/><Relationship Id="rId253" Type="http://schemas.openxmlformats.org/officeDocument/2006/relationships/header" Target="header1.xml"/><Relationship Id="rId27" Type="http://schemas.openxmlformats.org/officeDocument/2006/relationships/image" Target="media/image8.wmf"/><Relationship Id="rId48" Type="http://schemas.openxmlformats.org/officeDocument/2006/relationships/image" Target="media/image25.wmf"/><Relationship Id="rId69" Type="http://schemas.openxmlformats.org/officeDocument/2006/relationships/oleObject" Target="embeddings/oleObject20.bin"/><Relationship Id="rId113" Type="http://schemas.openxmlformats.org/officeDocument/2006/relationships/oleObject" Target="embeddings/oleObject47.bin"/><Relationship Id="rId134" Type="http://schemas.openxmlformats.org/officeDocument/2006/relationships/oleObject" Target="embeddings/oleObject63.bin"/><Relationship Id="rId80" Type="http://schemas.openxmlformats.org/officeDocument/2006/relationships/oleObject" Target="embeddings/oleObject26.bin"/><Relationship Id="rId155" Type="http://schemas.openxmlformats.org/officeDocument/2006/relationships/oleObject" Target="embeddings/oleObject77.bin"/><Relationship Id="rId176" Type="http://schemas.openxmlformats.org/officeDocument/2006/relationships/image" Target="cid:image058.png@01D5F2F7.5F94AA40" TargetMode="External"/><Relationship Id="rId197" Type="http://schemas.openxmlformats.org/officeDocument/2006/relationships/image" Target="media/image86.wmf"/><Relationship Id="rId201" Type="http://schemas.openxmlformats.org/officeDocument/2006/relationships/image" Target="media/image90.wmf"/><Relationship Id="rId222" Type="http://schemas.openxmlformats.org/officeDocument/2006/relationships/image" Target="media/image111.wmf"/><Relationship Id="rId243" Type="http://schemas.openxmlformats.org/officeDocument/2006/relationships/oleObject" Target="embeddings/oleObject94.bin"/><Relationship Id="rId17" Type="http://schemas.openxmlformats.org/officeDocument/2006/relationships/oleObject" Target="embeddings/oleObject2.bin"/><Relationship Id="rId38" Type="http://schemas.openxmlformats.org/officeDocument/2006/relationships/image" Target="media/image18.wmf"/><Relationship Id="rId59" Type="http://schemas.openxmlformats.org/officeDocument/2006/relationships/oleObject" Target="embeddings/oleObject15.bin"/><Relationship Id="rId103" Type="http://schemas.openxmlformats.org/officeDocument/2006/relationships/oleObject" Target="embeddings/oleObject39.bin"/><Relationship Id="rId124" Type="http://schemas.openxmlformats.org/officeDocument/2006/relationships/oleObject" Target="embeddings/oleObject55.bin"/><Relationship Id="rId70" Type="http://schemas.openxmlformats.org/officeDocument/2006/relationships/image" Target="media/image36.wmf"/><Relationship Id="rId91" Type="http://schemas.openxmlformats.org/officeDocument/2006/relationships/oleObject" Target="embeddings/oleObject32.bin"/><Relationship Id="rId145" Type="http://schemas.openxmlformats.org/officeDocument/2006/relationships/oleObject" Target="embeddings/oleObject69.bin"/><Relationship Id="rId166" Type="http://schemas.openxmlformats.org/officeDocument/2006/relationships/oleObject" Target="embeddings/oleObject86.bin"/><Relationship Id="rId187" Type="http://schemas.openxmlformats.org/officeDocument/2006/relationships/image" Target="media/image7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CBAFE97-42B8-432F-8EA1-C2966595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43</Pages>
  <Words>16037</Words>
  <Characters>91411</Characters>
  <Application>Microsoft Office Word</Application>
  <DocSecurity>0</DocSecurity>
  <Lines>761</Lines>
  <Paragraphs>214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107234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Wong, Shin Horng</cp:lastModifiedBy>
  <cp:revision>3</cp:revision>
  <cp:lastPrinted>1900-12-31T16:00:00Z</cp:lastPrinted>
  <dcterms:created xsi:type="dcterms:W3CDTF">2020-06-04T17:44:00Z</dcterms:created>
  <dcterms:modified xsi:type="dcterms:W3CDTF">2020-06-04T17:59:00Z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