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 xml:space="preserve">To determine which actual repetition, </w:t>
      </w:r>
      <w:proofErr w:type="gramStart"/>
      <w:r>
        <w:rPr>
          <w:rFonts w:ascii="TimesNewRomanPSMT" w:eastAsia="Times New Roman" w:hAnsi="TimesNewRomanPSMT"/>
          <w:i/>
          <w:iCs/>
          <w:strike/>
          <w:color w:val="FF0000"/>
        </w:rPr>
        <w:t>down-select</w:t>
      </w:r>
      <w:proofErr w:type="gramEnd"/>
      <w:r>
        <w:rPr>
          <w:rFonts w:ascii="TimesNewRomanPSMT" w:eastAsia="Times New Roman" w:hAnsi="TimesNewRomanPSMT"/>
          <w:i/>
          <w:iCs/>
          <w:strike/>
          <w:color w:val="FF0000"/>
        </w:rPr>
        <w:t xml:space="preserve">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FE40FE">
      <w:pPr>
        <w:keepLines/>
        <w:tabs>
          <w:tab w:val="center" w:pos="4536"/>
          <w:tab w:val="right" w:pos="9072"/>
        </w:tabs>
        <w:jc w:val="center"/>
      </w:pPr>
      <w:r>
        <w:rPr>
          <w:noProof/>
          <w:position w:val="-38"/>
        </w:rPr>
        <w:object w:dxaOrig="5840" w:dyaOrig="870" w14:anchorId="1A02F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 style="width:292.75pt;height:45.3pt;mso-width-percent:0;mso-height-percent:0;mso-width-percent:0;mso-height-percent:0" o:ole="">
            <v:imagedata r:id="rId14" o:title=""/>
          </v:shape>
          <o:OLEObject Type="Embed" ProgID="Equation.DSMT4" ShapeID="_x0000_i1125" DrawAspect="Content" ObjectID="_1652717869" r:id="rId15"/>
        </w:object>
      </w:r>
      <w:r w:rsidR="00315D3E">
        <w:t>,</w:t>
      </w:r>
    </w:p>
    <w:p w14:paraId="520D8959" w14:textId="77777777" w:rsidR="007B2AA2" w:rsidRDefault="00315D3E">
      <w:pPr>
        <w:keepLines/>
        <w:tabs>
          <w:tab w:val="center" w:pos="4536"/>
          <w:tab w:val="right" w:pos="9072"/>
        </w:tabs>
      </w:pPr>
      <w:r>
        <w:tab/>
      </w:r>
      <w:r w:rsidR="00FE40FE">
        <w:rPr>
          <w:noProof/>
        </w:rPr>
        <w:object w:dxaOrig="2910" w:dyaOrig="770" w14:anchorId="3D3D6CB4">
          <v:shape id="_x0000_i1124" type="#_x0000_t75" alt="" style="width:144.5pt;height:38.15pt;mso-width-percent:0;mso-height-percent:0;mso-width-percent:0;mso-height-percent:0" o:ole="">
            <v:imagedata r:id="rId16" o:title=""/>
          </v:shape>
          <o:OLEObject Type="Embed" ProgID="Equation.DSMT4" ShapeID="_x0000_i1124" DrawAspect="Content" ObjectID="_1652717870"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FE40FE">
        <w:rPr>
          <w:noProof/>
        </w:rPr>
        <w:object w:dxaOrig="3640" w:dyaOrig="770" w14:anchorId="2623D238">
          <v:shape id="_x0000_i1123" type="#_x0000_t75" alt="" style="width:181.2pt;height:38.15pt;mso-width-percent:0;mso-height-percent:0;mso-width-percent:0;mso-height-percent:0" o:ole="">
            <v:imagedata r:id="rId18" o:title=""/>
          </v:shape>
          <o:OLEObject Type="Embed" ProgID="Equation.DSMT4" ShapeID="_x0000_i1123" DrawAspect="Content" ObjectID="_1652717871"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FE40FE">
              <w:rPr>
                <w:rFonts w:eastAsia="Times New Roman"/>
                <w:noProof/>
                <w:color w:val="000000"/>
                <w:position w:val="-10"/>
              </w:rPr>
              <w:object w:dxaOrig="280" w:dyaOrig="290" w14:anchorId="1088F3BB">
                <v:shape id="_x0000_i1122" type="#_x0000_t75" alt="" style="width:14.3pt;height:14.8pt;mso-width-percent:0;mso-height-percent:0;mso-width-percent:0;mso-height-percent:0" o:ole="">
                  <v:imagedata r:id="rId21" o:title=""/>
                </v:shape>
                <o:OLEObject Type="Embed" ProgID="Equation.DSMT4" ShapeID="_x0000_i1122" DrawAspect="Content" ObjectID="_1652717872"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FE40FE">
              <w:rPr>
                <w:rFonts w:eastAsia="Times New Roman"/>
                <w:noProof/>
              </w:rPr>
              <w:object w:dxaOrig="1280" w:dyaOrig="720" w14:anchorId="17CDFB25">
                <v:shape id="_x0000_i1121" type="#_x0000_t75" alt="" style="width:63.9pt;height:36.7pt;mso-width-percent:0;mso-height-percent:0;mso-width-percent:0;mso-height-percent:0" o:ole="">
                  <v:imagedata r:id="rId23" o:title=""/>
                </v:shape>
                <o:OLEObject Type="Embed" ProgID="Equation.DSMT4" ShapeID="_x0000_i1121" DrawAspect="Content" ObjectID="_1652717873"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FE40FE">
              <w:rPr>
                <w:rFonts w:eastAsia="Times New Roman"/>
                <w:noProof/>
                <w:color w:val="000000"/>
                <w:position w:val="-12"/>
              </w:rPr>
              <w:object w:dxaOrig="870" w:dyaOrig="440" w14:anchorId="1548B627">
                <v:shape id="_x0000_i1120" type="#_x0000_t75" alt="" style="width:45.3pt;height:21.45pt;mso-width-percent:0;mso-height-percent:0;mso-width-percent:0;mso-height-percent:0" o:ole="">
                  <v:imagedata r:id="rId25" o:title=""/>
                </v:shape>
                <o:OLEObject Type="Embed" ProgID="Equation.3" ShapeID="_x0000_i1120" DrawAspect="Content" ObjectID="_1652717874"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8C37D1">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FE40FE">
              <w:rPr>
                <w:rFonts w:eastAsia="Times New Roman"/>
                <w:noProof/>
                <w:position w:val="-32"/>
              </w:rPr>
              <w:object w:dxaOrig="2880" w:dyaOrig="720" w14:anchorId="04D5C56C">
                <v:shape id="_x0000_i1119" type="#_x0000_t75" alt="" style="width:2in;height:36.7pt;mso-width-percent:0;mso-height-percent:0;mso-width-percent:0;mso-height-percent:0" o:ole="">
                  <v:imagedata r:id="rId30" o:title=""/>
                </v:shape>
                <o:OLEObject Type="Embed" ProgID="Equation.DSMT4" ShapeID="_x0000_i1119" DrawAspect="Content" ObjectID="_1652717875"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FE40FE">
              <w:rPr>
                <w:rFonts w:eastAsia="Times New Roman"/>
                <w:noProof/>
                <w:position w:val="-32"/>
              </w:rPr>
              <w:object w:dxaOrig="2880" w:dyaOrig="720" w14:anchorId="1FF4CF3B">
                <v:shape id="_x0000_i1118" type="#_x0000_t75" alt="" style="width:2in;height:36.7pt;mso-width-percent:0;mso-height-percent:0;mso-width-percent:0;mso-height-percent:0" o:ole="">
                  <v:imagedata r:id="rId30" o:title=""/>
                </v:shape>
                <o:OLEObject Type="Embed" ProgID="Equation.DSMT4" ShapeID="_x0000_i1118" DrawAspect="Content" ObjectID="_1652717876"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w:t>
      </w:r>
      <w:proofErr w:type="spellStart"/>
      <w:r>
        <w:rPr>
          <w:rFonts w:eastAsiaTheme="minorEastAsia"/>
          <w:sz w:val="22"/>
          <w:szCs w:val="22"/>
          <w:lang w:eastAsia="zh-CN"/>
        </w:rPr>
        <w:t>ition</w:t>
      </w:r>
      <w:proofErr w:type="spellEnd"/>
      <w:r>
        <w:rPr>
          <w:rFonts w:eastAsiaTheme="minorEastAsia"/>
          <w:sz w:val="22"/>
          <w:szCs w:val="22"/>
          <w:lang w:eastAsia="zh-CN"/>
        </w:rPr>
        <w:t xml:space="preserve">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 xml:space="preserve">TP will be </w:t>
            </w:r>
            <w:proofErr w:type="gramStart"/>
            <w:r>
              <w:rPr>
                <w:rFonts w:eastAsia="Times New Roman"/>
                <w:sz w:val="22"/>
                <w:szCs w:val="22"/>
                <w:lang w:val="en-US" w:eastAsia="zh-CN"/>
              </w:rPr>
              <w:t>needed,</w:t>
            </w:r>
            <w:proofErr w:type="gramEnd"/>
            <w:r>
              <w:rPr>
                <w:rFonts w:eastAsia="Times New Roman"/>
                <w:sz w:val="22"/>
                <w:szCs w:val="22"/>
                <w:lang w:val="en-US" w:eastAsia="zh-CN"/>
              </w:rPr>
              <w:t xml:space="preserve">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 xml:space="preserve">In our understanding, the current spec only covers </w:t>
            </w:r>
            <w:proofErr w:type="gramStart"/>
            <w:r>
              <w:rPr>
                <w:rFonts w:eastAsia="MS Mincho" w:hint="eastAsia"/>
                <w:lang w:val="en-US" w:eastAsia="ja-JP"/>
              </w:rPr>
              <w:t>slot-based</w:t>
            </w:r>
            <w:proofErr w:type="gramEnd"/>
            <w:r>
              <w:rPr>
                <w:rFonts w:eastAsia="MS Mincho" w:hint="eastAsia"/>
                <w:lang w:val="en-US" w:eastAsia="ja-JP"/>
              </w:rPr>
              <w:t xml:space="preserve">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 xml:space="preserve">this open issue later, but discussion outcome may impact on the above TP. </w:t>
            </w:r>
            <w:proofErr w:type="gramStart"/>
            <w:r>
              <w:rPr>
                <w:rFonts w:eastAsiaTheme="minorEastAsia"/>
                <w:sz w:val="22"/>
                <w:szCs w:val="22"/>
                <w:lang w:val="en-US" w:eastAsia="zh-CN"/>
              </w:rPr>
              <w:t>So</w:t>
            </w:r>
            <w:proofErr w:type="gramEnd"/>
            <w:r>
              <w:rPr>
                <w:rFonts w:eastAsiaTheme="minorEastAsia"/>
                <w:sz w:val="22"/>
                <w:szCs w:val="22"/>
                <w:lang w:val="en-US" w:eastAsia="zh-CN"/>
              </w:rPr>
              <w:t xml:space="preserve">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FE40FE" w:rsidP="001238E0">
            <w:pPr>
              <w:spacing w:after="0"/>
              <w:jc w:val="center"/>
              <w:rPr>
                <w:rFonts w:eastAsiaTheme="minorEastAsia"/>
                <w:sz w:val="22"/>
                <w:szCs w:val="22"/>
                <w:lang w:val="en-US" w:eastAsia="zh-CN"/>
              </w:rPr>
            </w:pPr>
            <w:r>
              <w:rPr>
                <w:noProof/>
              </w:rPr>
              <w:object w:dxaOrig="6672" w:dyaOrig="4080" w14:anchorId="08C67F58">
                <v:shape id="_x0000_i1117" type="#_x0000_t75" alt="" style="width:139.25pt;height:84.85pt;mso-width-percent:0;mso-height-percent:0;mso-width-percent:0;mso-height-percent:0" o:ole="">
                  <v:imagedata r:id="rId44" o:title=""/>
                </v:shape>
                <o:OLEObject Type="Embed" ProgID="Visio.Drawing.15" ShapeID="_x0000_i1117" DrawAspect="Content" ObjectID="_1652717877"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26926" w:rsidRDefault="0094394B" w:rsidP="0094394B">
      <w:pPr>
        <w:pStyle w:val="Heading3"/>
        <w:rPr>
          <w:highlight w:val="lightGray"/>
        </w:rPr>
      </w:pPr>
      <w:r w:rsidRPr="00926926">
        <w:rPr>
          <w:highlight w:val="lightGray"/>
        </w:rPr>
        <w:t>Proposal 6:</w:t>
      </w:r>
    </w:p>
    <w:p w14:paraId="7DAA97B4" w14:textId="77777777" w:rsidR="0094394B" w:rsidRPr="0094394B" w:rsidRDefault="0094394B" w:rsidP="0094394B">
      <w:pPr>
        <w:spacing w:after="0"/>
        <w:jc w:val="both"/>
        <w:rPr>
          <w:sz w:val="22"/>
          <w:szCs w:val="22"/>
          <w:lang w:val="en-US" w:eastAsia="zh-CN"/>
        </w:rPr>
      </w:pPr>
      <w:r w:rsidRPr="00926926">
        <w:rPr>
          <w:sz w:val="22"/>
          <w:szCs w:val="22"/>
          <w:highlight w:val="lightGray"/>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 xml:space="preserve">the PUCCH transmission would overlap with the PUSCH transmission in one or more slots, and the conditions in Clause 9.2.5 for multiplexing the UCI in the PUSCH are </w:t>
            </w:r>
            <w:r w:rsidRPr="00617269">
              <w:rPr>
                <w:rFonts w:eastAsia="Times New Roman"/>
                <w:lang w:val="en-US"/>
              </w:rPr>
              <w:lastRenderedPageBreak/>
              <w:t>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t xml:space="preserve">Proposal </w:t>
      </w:r>
      <w:r>
        <w:rPr>
          <w:highlight w:val="yellow"/>
        </w:rPr>
        <w:t>6</w:t>
      </w:r>
      <w:r>
        <w:rPr>
          <w:highlight w:val="yellow"/>
        </w:rPr>
        <w:t>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9D2214">
        <w:tc>
          <w:tcPr>
            <w:tcW w:w="9629" w:type="dxa"/>
          </w:tcPr>
          <w:p w14:paraId="0A486524" w14:textId="77777777" w:rsidR="00926926" w:rsidRPr="0094394B" w:rsidRDefault="00926926" w:rsidP="009D221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165CD4DF" w14:textId="77777777" w:rsidR="00926926" w:rsidRPr="005C66C8" w:rsidRDefault="00926926" w:rsidP="009D2214">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9D2214">
            <w:pPr>
              <w:jc w:val="center"/>
              <w:rPr>
                <w:rFonts w:eastAsia="Times New Roman"/>
                <w:color w:val="000000"/>
              </w:rPr>
            </w:pPr>
            <w:r>
              <w:rPr>
                <w:color w:val="00B0F0"/>
                <w:sz w:val="21"/>
              </w:rPr>
              <w:t>&lt; Unchanged parts are omitted &gt;</w:t>
            </w:r>
          </w:p>
          <w:p w14:paraId="17F718DC" w14:textId="44007343" w:rsidR="00926926" w:rsidRPr="005C66C8" w:rsidRDefault="00926926" w:rsidP="009D2214">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9D2214">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68CC1D59" w14:textId="77777777" w:rsidR="00926926" w:rsidRPr="005C66C8" w:rsidRDefault="00926926" w:rsidP="009D2214">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 xml:space="preserve">Companies please provide comments on </w:t>
      </w:r>
      <w:r>
        <w:rPr>
          <w:b/>
          <w:bCs/>
          <w:sz w:val="22"/>
          <w:lang w:val="en-US"/>
        </w:rPr>
        <w:t>the p</w:t>
      </w:r>
      <w:r>
        <w:rPr>
          <w:b/>
          <w:bCs/>
          <w:sz w:val="22"/>
          <w:lang w:val="en-US"/>
        </w:rPr>
        <w:t>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9D2214">
        <w:tc>
          <w:tcPr>
            <w:tcW w:w="1430" w:type="dxa"/>
            <w:tcMar>
              <w:top w:w="0" w:type="dxa"/>
              <w:left w:w="108" w:type="dxa"/>
              <w:bottom w:w="0" w:type="dxa"/>
              <w:right w:w="108" w:type="dxa"/>
            </w:tcMar>
          </w:tcPr>
          <w:p w14:paraId="35845C63" w14:textId="77777777" w:rsidR="00AE5471" w:rsidRDefault="00AE5471"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9D2214">
        <w:tc>
          <w:tcPr>
            <w:tcW w:w="1430" w:type="dxa"/>
            <w:tcMar>
              <w:top w:w="0" w:type="dxa"/>
              <w:left w:w="108" w:type="dxa"/>
              <w:bottom w:w="0" w:type="dxa"/>
              <w:right w:w="108" w:type="dxa"/>
            </w:tcMar>
          </w:tcPr>
          <w:p w14:paraId="6E4E6E5B" w14:textId="113A1DF7" w:rsidR="00AE5471" w:rsidRPr="00617269" w:rsidRDefault="00AE5471" w:rsidP="00AE5471">
            <w:pPr>
              <w:spacing w:after="0"/>
              <w:rPr>
                <w:rFonts w:eastAsiaTheme="minorEastAsia"/>
                <w:sz w:val="22"/>
                <w:szCs w:val="22"/>
                <w:lang w:val="en-US" w:eastAsia="zh-CN"/>
              </w:rPr>
            </w:pPr>
          </w:p>
        </w:tc>
        <w:tc>
          <w:tcPr>
            <w:tcW w:w="8189" w:type="dxa"/>
            <w:tcMar>
              <w:top w:w="0" w:type="dxa"/>
              <w:left w:w="108" w:type="dxa"/>
              <w:bottom w:w="0" w:type="dxa"/>
              <w:right w:w="108" w:type="dxa"/>
            </w:tcMar>
          </w:tcPr>
          <w:p w14:paraId="78E7D82D" w14:textId="4D2B4D1D" w:rsidR="00AE5471" w:rsidRPr="006F5612" w:rsidRDefault="00AE5471" w:rsidP="00AE5471">
            <w:pPr>
              <w:spacing w:after="0"/>
              <w:rPr>
                <w:rFonts w:eastAsiaTheme="minorEastAsia"/>
                <w:sz w:val="22"/>
                <w:szCs w:val="22"/>
                <w:lang w:val="en-US" w:eastAsia="zh-CN"/>
              </w:rPr>
            </w:pP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41451204" w:rsidR="00DE480F" w:rsidRPr="00DE480F" w:rsidRDefault="00DE480F" w:rsidP="00DE480F">
            <w:pPr>
              <w:spacing w:after="0"/>
              <w:rPr>
                <w:rFonts w:eastAsiaTheme="minorEastAsia"/>
                <w:lang w:val="en-US" w:eastAsia="zh-CN"/>
              </w:rPr>
            </w:pPr>
          </w:p>
        </w:tc>
        <w:tc>
          <w:tcPr>
            <w:tcW w:w="8189" w:type="dxa"/>
            <w:tcMar>
              <w:top w:w="0" w:type="dxa"/>
              <w:left w:w="108" w:type="dxa"/>
              <w:bottom w:w="0" w:type="dxa"/>
              <w:right w:w="108" w:type="dxa"/>
            </w:tcMar>
          </w:tcPr>
          <w:p w14:paraId="53E124E1" w14:textId="23925EA1" w:rsidR="00DE480F" w:rsidRPr="00DE480F" w:rsidRDefault="00DE480F" w:rsidP="00DE480F">
            <w:pPr>
              <w:spacing w:after="0"/>
              <w:rPr>
                <w:rFonts w:eastAsiaTheme="minorEastAsia"/>
                <w:lang w:val="en-US" w:eastAsia="zh-CN"/>
              </w:rPr>
            </w:pPr>
          </w:p>
        </w:tc>
      </w:tr>
      <w:tr w:rsidR="00DE480F" w:rsidRPr="00DE480F" w14:paraId="2DAF6EE4" w14:textId="77777777" w:rsidTr="003C6AF4">
        <w:tc>
          <w:tcPr>
            <w:tcW w:w="1430" w:type="dxa"/>
            <w:tcMar>
              <w:top w:w="0" w:type="dxa"/>
              <w:left w:w="108" w:type="dxa"/>
              <w:bottom w:w="0" w:type="dxa"/>
              <w:right w:w="108" w:type="dxa"/>
            </w:tcMar>
          </w:tcPr>
          <w:p w14:paraId="26E3BBFC" w14:textId="77777777" w:rsidR="00DE480F" w:rsidRPr="00DE480F" w:rsidRDefault="00DE480F" w:rsidP="00DE480F">
            <w:pPr>
              <w:spacing w:after="0"/>
              <w:rPr>
                <w:rFonts w:eastAsiaTheme="minorEastAsia"/>
                <w:lang w:val="en-US" w:eastAsia="zh-CN"/>
              </w:rPr>
            </w:pPr>
          </w:p>
        </w:tc>
        <w:tc>
          <w:tcPr>
            <w:tcW w:w="8189" w:type="dxa"/>
            <w:tcMar>
              <w:top w:w="0" w:type="dxa"/>
              <w:left w:w="108" w:type="dxa"/>
              <w:bottom w:w="0" w:type="dxa"/>
              <w:right w:w="108" w:type="dxa"/>
            </w:tcMar>
          </w:tcPr>
          <w:p w14:paraId="09AF85DF" w14:textId="77777777" w:rsidR="00DE480F" w:rsidRPr="00DE480F" w:rsidRDefault="00DE480F" w:rsidP="00DE480F">
            <w:pPr>
              <w:spacing w:after="0"/>
              <w:rPr>
                <w:rFonts w:eastAsiaTheme="minorEastAsia"/>
                <w:lang w:val="en-US" w:eastAsia="zh-CN"/>
              </w:rPr>
            </w:pPr>
          </w:p>
        </w:tc>
      </w:tr>
    </w:tbl>
    <w:p w14:paraId="3B70C648" w14:textId="77777777" w:rsidR="00DE480F" w:rsidRPr="00DE480F" w:rsidRDefault="00DE480F" w:rsidP="00DE480F">
      <w:pPr>
        <w:spacing w:after="0"/>
        <w:jc w:val="both"/>
        <w:rPr>
          <w:lang w:eastAsia="zh-CN"/>
        </w:rPr>
      </w:pPr>
    </w:p>
    <w:p w14:paraId="08E60976" w14:textId="77777777" w:rsidR="00DE480F" w:rsidRDefault="00DE480F"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4394B" w:rsidRDefault="00DE480F" w:rsidP="00DE480F">
      <w:pPr>
        <w:pStyle w:val="Heading3"/>
      </w:pPr>
      <w:r w:rsidRPr="0094394B">
        <w:rPr>
          <w:highlight w:val="yellow"/>
        </w:rPr>
        <w:t xml:space="preserve">Proposal </w:t>
      </w:r>
      <w:r>
        <w:rPr>
          <w:highlight w:val="yellow"/>
        </w:rPr>
        <w:t>7</w:t>
      </w:r>
      <w:r w:rsidRPr="0094394B">
        <w:rPr>
          <w:highlight w:val="yellow"/>
        </w:rPr>
        <w:t>:</w:t>
      </w:r>
    </w:p>
    <w:p w14:paraId="2A223F8D" w14:textId="4B24A2FF" w:rsidR="00DE480F" w:rsidRPr="0094394B" w:rsidRDefault="00DE480F" w:rsidP="00DE480F">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sidR="008B128E">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FE40FE" w:rsidRPr="002625EB">
              <w:rPr>
                <w:noProof/>
                <w:position w:val="-12"/>
              </w:rPr>
              <w:object w:dxaOrig="540" w:dyaOrig="360" w14:anchorId="6FE60549">
                <v:shape id="_x0000_i1116" type="#_x0000_t75" alt="" style="width:26.7pt;height:19.05pt;mso-width-percent:0;mso-height-percent:0;mso-width-percent:0;mso-height-percent:0" o:ole="">
                  <v:imagedata r:id="rId46" o:title=""/>
                </v:shape>
                <o:OLEObject Type="Embed" ProgID="Equation.3" ShapeID="_x0000_i1116" DrawAspect="Content" ObjectID="_1652717878"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FE40FE" w:rsidRPr="002625EB">
              <w:rPr>
                <w:noProof/>
                <w:position w:val="-66"/>
              </w:rPr>
              <w:object w:dxaOrig="6920" w:dyaOrig="1560" w14:anchorId="3A0D57F6">
                <v:shape id="_x0000_i1115" type="#_x0000_t75" alt="" style="width:345.7pt;height:79.15pt;mso-width-percent:0;mso-height-percent:0;mso-width-percent:0;mso-height-percent:0" o:ole="">
                  <v:imagedata r:id="rId48" o:title=""/>
                </v:shape>
                <o:OLEObject Type="Embed" ProgID="Equation.3" ShapeID="_x0000_i1115" DrawAspect="Content" ObjectID="_1652717879"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FE40FE" w:rsidRPr="002625EB">
              <w:rPr>
                <w:noProof/>
                <w:position w:val="-12"/>
              </w:rPr>
              <w:object w:dxaOrig="540" w:dyaOrig="360" w14:anchorId="74A31E8D">
                <v:shape id="_x0000_i1114" type="#_x0000_t75" alt="" style="width:26.7pt;height:19.05pt;mso-width-percent:0;mso-height-percent:0;mso-width-percent:0;mso-height-percent:0" o:ole="">
                  <v:imagedata r:id="rId50" o:title=""/>
                </v:shape>
                <o:OLEObject Type="Embed" ProgID="Equation.3" ShapeID="_x0000_i1114" DrawAspect="Content" ObjectID="_1652717880"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FE40FE" w:rsidRPr="002625EB">
              <w:rPr>
                <w:noProof/>
                <w:position w:val="-12"/>
              </w:rPr>
              <w:object w:dxaOrig="1140" w:dyaOrig="360" w14:anchorId="024F1C23">
                <v:shape id="_x0000_i1113" type="#_x0000_t75" alt="" style="width:50.05pt;height:16.7pt;mso-width-percent:0;mso-height-percent:0;mso-width-percent:0;mso-height-percent:0" o:ole="">
                  <v:imagedata r:id="rId52" o:title=""/>
                </v:shape>
                <o:OLEObject Type="Embed" ProgID="Equation.DSMT4" ShapeID="_x0000_i1113" DrawAspect="Content" ObjectID="_1652717881" r:id="rId53"/>
              </w:object>
            </w:r>
            <w:r w:rsidRPr="00461CD7">
              <w:rPr>
                <w:rFonts w:hint="eastAsia"/>
                <w:lang w:eastAsia="zh-CN"/>
              </w:rPr>
              <w:t xml:space="preserve">, </w:t>
            </w:r>
            <w:r w:rsidR="00FE40FE" w:rsidRPr="002625EB">
              <w:rPr>
                <w:noProof/>
                <w:position w:val="-12"/>
              </w:rPr>
              <w:object w:dxaOrig="960" w:dyaOrig="360" w14:anchorId="3AB227AD">
                <v:shape id="_x0000_i1112" type="#_x0000_t75" alt="" style="width:39.1pt;height:16.7pt;mso-width-percent:0;mso-height-percent:0;mso-width-percent:0;mso-height-percent:0" o:ole="">
                  <v:imagedata r:id="rId54" o:title=""/>
                </v:shape>
                <o:OLEObject Type="Embed" ProgID="Equation.DSMT4" ShapeID="_x0000_i1112" DrawAspect="Content" ObjectID="_1652717882" r:id="rId55"/>
              </w:object>
            </w:r>
            <w:r w:rsidRPr="00461CD7">
              <w:rPr>
                <w:rFonts w:hint="eastAsia"/>
                <w:lang w:eastAsia="zh-CN"/>
              </w:rPr>
              <w:t xml:space="preserve">; otherwise </w:t>
            </w:r>
            <w:r w:rsidR="00FE40FE" w:rsidRPr="002625EB">
              <w:rPr>
                <w:noProof/>
                <w:position w:val="-12"/>
              </w:rPr>
              <w:object w:dxaOrig="499" w:dyaOrig="360" w14:anchorId="655D42D3">
                <v:shape id="_x0000_i1111" type="#_x0000_t75" alt="" style="width:21.45pt;height:16.7pt;mso-width-percent:0;mso-height-percent:0;mso-position-horizontal:absolute;mso-width-percent:0;mso-height-percent:0" o:ole="">
                  <v:imagedata r:id="rId56" o:title=""/>
                </v:shape>
                <o:OLEObject Type="Embed" ProgID="Equation.DSMT4" ShapeID="_x0000_i1111" DrawAspect="Content" ObjectID="_1652717883"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1939" w:dyaOrig="380" w14:anchorId="6DE2C3A8">
                <v:shape id="_x0000_i1110" type="#_x0000_t75" alt="" style="width:97.75pt;height:19.55pt;mso-width-percent:0;mso-height-percent:0;mso-width-percent:0;mso-height-percent:0" o:ole="">
                  <v:imagedata r:id="rId58" o:title=""/>
                </v:shape>
                <o:OLEObject Type="Embed" ProgID="Equation.3" ShapeID="_x0000_i1110" DrawAspect="Content" ObjectID="_1652717884"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780" w:dyaOrig="360" w14:anchorId="7DC9D32D">
                <v:shape id="_x0000_i1109" type="#_x0000_t75" alt="" style="width:38.15pt;height:19.05pt;mso-width-percent:0;mso-height-percent:0;mso-width-percent:0;mso-height-percent:0" o:ole="">
                  <v:imagedata r:id="rId60" o:title=""/>
                </v:shape>
                <o:OLEObject Type="Embed" ProgID="Equation.3" ShapeID="_x0000_i1109" DrawAspect="Content" ObjectID="_1652717885"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99AB76B">
                <v:shape id="_x0000_i1108" type="#_x0000_t75" alt="" style="width:8.1pt;height:9.55pt;mso-width-percent:0;mso-height-percent:0;mso-width-percent:0;mso-height-percent:0" o:ole="">
                  <v:imagedata r:id="rId62" o:title=""/>
                </v:shape>
                <o:OLEObject Type="Embed" ProgID="Equation.3" ShapeID="_x0000_i1108" DrawAspect="Content" ObjectID="_1652717886" r:id="rId63"/>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FE40FE" w:rsidRPr="002625EB">
              <w:rPr>
                <w:noProof/>
                <w:position w:val="-10"/>
              </w:rPr>
              <w:object w:dxaOrig="276" w:dyaOrig="300" w14:anchorId="6EB2358B">
                <v:shape id="_x0000_i1107" type="#_x0000_t75" alt="" style="width:13.35pt;height:15.25pt;mso-width-percent:0;mso-height-percent:0;mso-width-percent:0;mso-height-percent:0" o:ole="">
                  <v:imagedata r:id="rId64" o:title=""/>
                </v:shape>
                <o:OLEObject Type="Embed" ProgID="Equation.3" ShapeID="_x0000_i1107" DrawAspect="Content" ObjectID="_1652717887"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FE40FE" w:rsidRPr="002625EB">
              <w:rPr>
                <w:noProof/>
                <w:position w:val="-10"/>
              </w:rPr>
              <w:object w:dxaOrig="340" w:dyaOrig="340" w14:anchorId="6B0CD8CE">
                <v:shape id="_x0000_i1106" type="#_x0000_t75" alt="" style="width:17.15pt;height:17.15pt;mso-width-percent:0;mso-height-percent:0;mso-width-percent:0;mso-height-percent:0" o:ole="">
                  <v:imagedata r:id="rId66" o:title=""/>
                </v:shape>
                <o:OLEObject Type="Embed" ProgID="Equation.3" ShapeID="_x0000_i1106" DrawAspect="Content" ObjectID="_1652717888" r:id="rId67"/>
              </w:object>
            </w:r>
            <w:r w:rsidRPr="00461CD7">
              <w:rPr>
                <w:rFonts w:hint="eastAsia"/>
                <w:lang w:eastAsia="zh-CN"/>
              </w:rPr>
              <w:t xml:space="preserve"> is the </w:t>
            </w:r>
            <w:r w:rsidR="00FE40FE" w:rsidRPr="002625EB">
              <w:rPr>
                <w:noProof/>
                <w:position w:val="-4"/>
              </w:rPr>
              <w:object w:dxaOrig="180" w:dyaOrig="200" w14:anchorId="6ED18453">
                <v:shape id="_x0000_i1105" type="#_x0000_t75" alt="" style="width:9.05pt;height:9.55pt;mso-width-percent:0;mso-height-percent:0;mso-width-percent:0;mso-height-percent:0" o:ole="">
                  <v:imagedata r:id="rId68" o:title=""/>
                </v:shape>
                <o:OLEObject Type="Embed" ProgID="Equation.3" ShapeID="_x0000_i1105" DrawAspect="Content" ObjectID="_1652717889" r:id="rId69"/>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800" w:dyaOrig="380" w14:anchorId="5C5F645A">
                <v:shape id="_x0000_i1104" type="#_x0000_t75" alt="" style="width:39.1pt;height:19.55pt;mso-width-percent:0;mso-height-percent:0;mso-width-percent:0;mso-height-percent:0" o:ole="">
                  <v:imagedata r:id="rId70" o:title=""/>
                </v:shape>
                <o:OLEObject Type="Embed" ProgID="Equation.3" ShapeID="_x0000_i1104" DrawAspect="Content" ObjectID="_1652717890"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1020" w:dyaOrig="400" w14:anchorId="430B3132">
                <v:shape id="_x0000_i1103" type="#_x0000_t75" alt="" style="width:47.7pt;height:19.55pt;mso-width-percent:0;mso-height-percent:0;mso-width-percent:0;mso-height-percent:0" o:ole="">
                  <v:imagedata r:id="rId72" o:title=""/>
                </v:shape>
                <o:OLEObject Type="Embed" ProgID="Equation.DSMT4" ShapeID="_x0000_i1103" DrawAspect="Content" ObjectID="_1652717891"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FE40FE" w:rsidRPr="002625EB">
              <w:rPr>
                <w:noProof/>
                <w:position w:val="-6"/>
              </w:rPr>
              <w:object w:dxaOrig="139" w:dyaOrig="279" w14:anchorId="21428088">
                <v:shape id="_x0000_i1102" type="#_x0000_t75" alt="" style="width:7.15pt;height:12.85pt;mso-width-percent:0;mso-height-percent:0;mso-width-percent:0;mso-height-percent:0" o:ole="">
                  <v:imagedata r:id="rId74" o:title=""/>
                </v:shape>
                <o:OLEObject Type="Embed" ProgID="Equation.3" ShapeID="_x0000_i1102" DrawAspect="Content" ObjectID="_1652717892"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880" w:dyaOrig="400" w14:anchorId="614316CF">
                <v:shape id="_x0000_i1101" type="#_x0000_t75" alt="" style="width:35.75pt;height:17.15pt;mso-width-percent:0;mso-height-percent:0;mso-width-percent:0;mso-height-percent:0" o:ole="">
                  <v:imagedata r:id="rId76" o:title=""/>
                </v:shape>
                <o:OLEObject Type="Embed" ProgID="Equation.DSMT4" ShapeID="_x0000_i1101" DrawAspect="Content" ObjectID="_1652717893"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FE40FE" w:rsidRPr="002625EB">
              <w:rPr>
                <w:noProof/>
                <w:position w:val="-6"/>
              </w:rPr>
              <w:object w:dxaOrig="139" w:dyaOrig="279" w14:anchorId="005E3523">
                <v:shape id="_x0000_i1100" type="#_x0000_t75" alt="" style="width:7.15pt;height:12.85pt;mso-width-percent:0;mso-height-percent:0;mso-width-percent:0;mso-height-percent:0" o:ole="">
                  <v:imagedata r:id="rId74" o:title=""/>
                </v:shape>
                <o:OLEObject Type="Embed" ProgID="Equation.3" ShapeID="_x0000_i1100" DrawAspect="Content" ObjectID="_1652717894" r:id="rId78"/>
              </w:object>
            </w:r>
            <w:r w:rsidRPr="00461CD7">
              <w:rPr>
                <w:rFonts w:hint="eastAsia"/>
                <w:lang w:eastAsia="zh-CN"/>
              </w:rPr>
              <w:t xml:space="preserve">, for </w:t>
            </w:r>
            <w:r w:rsidR="00FE40FE" w:rsidRPr="002625EB">
              <w:rPr>
                <w:noProof/>
                <w:position w:val="-14"/>
              </w:rPr>
              <w:object w:dxaOrig="2260" w:dyaOrig="400" w14:anchorId="2AFCCC91">
                <v:shape id="_x0000_i1099" type="#_x0000_t75" alt="" style="width:96.3pt;height:17.15pt;mso-width-percent:0;mso-height-percent:0;mso-width-percent:0;mso-height-percent:0" o:ole="">
                  <v:imagedata r:id="rId79" o:title=""/>
                </v:shape>
                <o:OLEObject Type="Embed" ProgID="Equation.3" ShapeID="_x0000_i1099" DrawAspect="Content" ObjectID="_1652717895" r:id="rId80"/>
              </w:object>
            </w:r>
            <w:r w:rsidRPr="00461CD7">
              <w:rPr>
                <w:rFonts w:hint="eastAsia"/>
                <w:lang w:eastAsia="zh-CN"/>
              </w:rPr>
              <w:t xml:space="preserve">, in the PUSCH transmission and </w:t>
            </w:r>
            <w:r w:rsidR="00FE40FE" w:rsidRPr="002625EB">
              <w:rPr>
                <w:noProof/>
                <w:position w:val="-14"/>
              </w:rPr>
              <w:object w:dxaOrig="740" w:dyaOrig="400" w14:anchorId="30F64534">
                <v:shape id="_x0000_i1098" type="#_x0000_t75" alt="" style="width:31.95pt;height:17.15pt;mso-width-percent:0;mso-height-percent:0;mso-width-percent:0;mso-height-percent:0" o:ole="">
                  <v:imagedata r:id="rId81" o:title=""/>
                </v:shape>
                <o:OLEObject Type="Embed" ProgID="Equation.3" ShapeID="_x0000_i1098" DrawAspect="Content" ObjectID="_1652717896"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FE40FE" w:rsidRPr="002625EB">
              <w:rPr>
                <w:noProof/>
                <w:position w:val="-14"/>
              </w:rPr>
              <w:object w:dxaOrig="1240" w:dyaOrig="400" w14:anchorId="70185BAB">
                <v:shape id="_x0000_i1097" type="#_x0000_t75" alt="" style="width:52.45pt;height:17.15pt;mso-width-percent:0;mso-height-percent:0;mso-width-percent:0;mso-height-percent:0" o:ole="">
                  <v:imagedata r:id="rId83" o:title=""/>
                </v:shape>
                <o:OLEObject Type="Embed" ProgID="Equation.DSMT4" ShapeID="_x0000_i1097" DrawAspect="Content" ObjectID="_1652717897"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FE40FE" w:rsidRPr="002625EB">
              <w:rPr>
                <w:noProof/>
                <w:position w:val="-14"/>
              </w:rPr>
              <w:object w:dxaOrig="3000" w:dyaOrig="400" w14:anchorId="02C75911">
                <v:shape id="_x0000_i1096" type="#_x0000_t75" alt="" style="width:126.85pt;height:17.15pt;mso-width-percent:0;mso-height-percent:0;mso-width-percent:0;mso-height-percent:0" o:ole="">
                  <v:imagedata r:id="rId85" o:title=""/>
                </v:shape>
                <o:OLEObject Type="Embed" ProgID="Equation.DSMT4" ShapeID="_x0000_i1096" DrawAspect="Content" ObjectID="_1652717898"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FE40FE" w:rsidRPr="002625EB">
              <w:rPr>
                <w:noProof/>
                <w:position w:val="-6"/>
              </w:rPr>
              <w:object w:dxaOrig="240" w:dyaOrig="220" w14:anchorId="631CA9C0">
                <v:shape id="_x0000_i1095" type="#_x0000_t75" alt="" style="width:11.45pt;height:9.05pt;mso-width-percent:0;mso-height-percent:0;mso-width-percent:0;mso-height-percent:0" o:ole="">
                  <v:imagedata r:id="rId87" o:title=""/>
                </v:shape>
                <o:OLEObject Type="Embed" ProgID="Equation.DSMT4" ShapeID="_x0000_i1095" DrawAspect="Content" ObjectID="_1652717899"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FE40FE" w:rsidRPr="002625EB">
              <w:rPr>
                <w:noProof/>
                <w:position w:val="-12"/>
              </w:rPr>
              <w:object w:dxaOrig="200" w:dyaOrig="360" w14:anchorId="10AF5178">
                <v:shape id="_x0000_i1094" type="#_x0000_t75" alt="" style="width:9.05pt;height:15.75pt;mso-width-percent:0;mso-height-percent:0;mso-width-percent:0;mso-height-percent:0" o:ole="">
                  <v:imagedata r:id="rId89" o:title=""/>
                </v:shape>
                <o:OLEObject Type="Embed" ProgID="Equation.DSMT4" ShapeID="_x0000_i1094" DrawAspect="Content" ObjectID="_1652717900"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FE40FE" w:rsidRPr="003C6AF4">
              <w:rPr>
                <w:noProof/>
                <w:color w:val="FF0000"/>
                <w:position w:val="-12"/>
              </w:rPr>
              <w:object w:dxaOrig="540" w:dyaOrig="360" w14:anchorId="240B1956">
                <v:shape id="_x0000_i1093" type="#_x0000_t75" alt="" style="width:26.7pt;height:19.05pt;mso-width-percent:0;mso-height-percent:0;mso-width-percent:0;mso-height-percent:0" o:ole="">
                  <v:imagedata r:id="rId46" o:title=""/>
                </v:shape>
                <o:OLEObject Type="Embed" ProgID="Equation.3" ShapeID="_x0000_i1093" DrawAspect="Content" ObjectID="_1652717901" r:id="rId91"/>
              </w:object>
            </w:r>
            <w:r w:rsidRPr="00461CD7">
              <w:rPr>
                <w:rFonts w:hint="eastAsia"/>
                <w:color w:val="FF0000"/>
                <w:lang w:eastAsia="zh-CN"/>
              </w:rPr>
              <w:t>, is determined as follows:</w:t>
            </w:r>
          </w:p>
          <w:p w14:paraId="60C979D2" w14:textId="60B3D2A5" w:rsidR="00461CD7" w:rsidRPr="00461CD7" w:rsidRDefault="00461CD7"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m:t>
                                        </m:r>
                                        <m:r>
                                          <m:rPr>
                                            <m:nor/>
                                          </m:rPr>
                                          <w:rPr>
                                            <w:rFonts w:ascii="Cambria Math" w:hAnsi="Cambria Math"/>
                                            <w:color w:val="FF0000"/>
                                            <w:lang w:eastAsia="zh-CN"/>
                                          </w:rPr>
                                          <m:t>,nominal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m:t>
                        </m:r>
                        <m:r>
                          <w:rPr>
                            <w:rFonts w:ascii="Cambria Math" w:hAnsi="Cambria Math"/>
                            <w:color w:val="FF0000"/>
                            <w:lang w:eastAsia="zh-CN"/>
                          </w:rPr>
                          <m:t xml:space="preserve">  </m:t>
                        </m:r>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m:t>
                                </m:r>
                                <w:proofErr w:type="spellStart"/>
                                <m:r>
                                  <m:rPr>
                                    <m:nor/>
                                  </m:rPr>
                                  <w:rPr>
                                    <w:rFonts w:ascii="Cambria Math" w:hAnsi="Cambria Math"/>
                                    <w:color w:val="FF0000"/>
                                    <w:lang w:eastAsia="zh-CN"/>
                                  </w:rPr>
                                  <m:t>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7B98D35E">
                <v:shape id="_x0000_i1092" type="#_x0000_t75" alt="" style="width:7.15pt;height:12.85pt;mso-width-percent:0;mso-height-percent:0;mso-width-percent:0;mso-height-percent:0" o:ole="">
                  <v:imagedata r:id="rId74" o:title=""/>
                </v:shape>
                <o:OLEObject Type="Embed" ProgID="Equation.3" ShapeID="_x0000_i1092" DrawAspect="Content" ObjectID="_1652717902"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30B0547">
                <v:shape id="_x0000_i1091" type="#_x0000_t75" alt="" style="width:7.15pt;height:12.85pt;mso-width-percent:0;mso-height-percent:0;mso-width-percent:0;mso-height-percent:0" o:ole="">
                  <v:imagedata r:id="rId74" o:title=""/>
                </v:shape>
                <o:OLEObject Type="Embed" ProgID="Equation.3" ShapeID="_x0000_i1091" DrawAspect="Content" ObjectID="_1652717903"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FE40FE" w:rsidRPr="002625EB">
              <w:rPr>
                <w:noProof/>
                <w:position w:val="-14"/>
              </w:rPr>
              <w:object w:dxaOrig="800" w:dyaOrig="380" w14:anchorId="3444E00E">
                <v:shape id="_x0000_i1090" type="#_x0000_t75" alt="" style="width:39.1pt;height:19.55pt;mso-width-percent:0;mso-height-percent:0;mso-width-percent:0;mso-height-percent:0" o:ole="">
                  <v:imagedata r:id="rId94" o:title=""/>
                </v:shape>
                <o:OLEObject Type="Embed" ProgID="Equation.3" ShapeID="_x0000_i1090" DrawAspect="Content" ObjectID="_1652717904"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FE40FE" w:rsidRPr="002625EB">
              <w:rPr>
                <w:noProof/>
                <w:position w:val="-12"/>
              </w:rPr>
              <w:object w:dxaOrig="560" w:dyaOrig="360" w14:anchorId="64FB4AF4">
                <v:shape id="_x0000_i1089" type="#_x0000_t75" alt="" style="width:28.15pt;height:19.05pt;mso-width-percent:0;mso-height-percent:0;mso-width-percent:0;mso-height-percent:0" o:ole="">
                  <v:imagedata r:id="rId96" o:title=""/>
                </v:shape>
                <o:OLEObject Type="Embed" ProgID="Equation.DSMT4" ShapeID="_x0000_i1089" DrawAspect="Content" ObjectID="_1652717905"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FE40FE" w:rsidRPr="002625EB">
              <w:rPr>
                <w:noProof/>
                <w:position w:val="-12"/>
              </w:rPr>
              <w:object w:dxaOrig="1160" w:dyaOrig="360" w14:anchorId="2F929794">
                <v:shape id="_x0000_i1088" type="#_x0000_t75" alt="" style="width:49.6pt;height:16.7pt;mso-width-percent:0;mso-height-percent:0;mso-width-percent:0;mso-height-percent:0" o:ole="">
                  <v:imagedata r:id="rId98" o:title=""/>
                </v:shape>
                <o:OLEObject Type="Embed" ProgID="Equation.DSMT4" ShapeID="_x0000_i1088" DrawAspect="Content" ObjectID="_1652717906" r:id="rId99"/>
              </w:object>
            </w:r>
            <w:r w:rsidRPr="004E2F3D">
              <w:rPr>
                <w:rFonts w:hint="eastAsia"/>
                <w:lang w:eastAsia="zh-CN"/>
              </w:rPr>
              <w:t xml:space="preserve">, </w:t>
            </w:r>
            <w:r w:rsidR="00FE40FE" w:rsidRPr="002625EB">
              <w:rPr>
                <w:noProof/>
                <w:position w:val="-12"/>
              </w:rPr>
              <w:object w:dxaOrig="980" w:dyaOrig="360" w14:anchorId="462DC341">
                <v:shape id="_x0000_i1087" type="#_x0000_t75" alt="" style="width:43.4pt;height:16.7pt;mso-width-percent:0;mso-height-percent:0;mso-position-horizontal:absolute;mso-width-percent:0;mso-height-percent:0" o:ole="">
                  <v:imagedata r:id="rId100" o:title=""/>
                </v:shape>
                <o:OLEObject Type="Embed" ProgID="Equation.DSMT4" ShapeID="_x0000_i1087" DrawAspect="Content" ObjectID="_1652717907" r:id="rId101"/>
              </w:object>
            </w:r>
            <w:r w:rsidRPr="004E2F3D">
              <w:rPr>
                <w:rFonts w:hint="eastAsia"/>
                <w:lang w:eastAsia="zh-CN"/>
              </w:rPr>
              <w:t xml:space="preserve">; otherwise </w:t>
            </w:r>
            <w:r w:rsidR="00FE40FE" w:rsidRPr="002625EB">
              <w:rPr>
                <w:noProof/>
                <w:position w:val="-12"/>
              </w:rPr>
              <w:object w:dxaOrig="520" w:dyaOrig="360" w14:anchorId="7D5566A8">
                <v:shape id="_x0000_i1086" type="#_x0000_t75" alt="" style="width:21.95pt;height:16.7pt;mso-width-percent:0;mso-height-percent:0;mso-width-percent:0;mso-height-percent:0" o:ole="">
                  <v:imagedata r:id="rId102" o:title=""/>
                </v:shape>
                <o:OLEObject Type="Embed" ProgID="Equation.DSMT4" ShapeID="_x0000_i1086" DrawAspect="Content" ObjectID="_1652717908"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1719" w:dyaOrig="380" w14:anchorId="6C10A60F">
                <v:shape id="_x0000_i1085" type="#_x0000_t75" alt="" style="width:85.85pt;height:19.55pt;mso-width-percent:0;mso-height-percent:0;mso-width-percent:0;mso-height-percent:0" o:ole="">
                  <v:imagedata r:id="rId104" o:title=""/>
                </v:shape>
                <o:OLEObject Type="Embed" ProgID="Equation.3" ShapeID="_x0000_i1085" DrawAspect="Content" ObjectID="_1652717909"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780" w:dyaOrig="360" w14:anchorId="7D9DA9FF">
                <v:shape id="_x0000_i1084" type="#_x0000_t75" alt="" style="width:38.15pt;height:19.05pt;mso-width-percent:0;mso-height-percent:0;mso-width-percent:0;mso-height-percent:0" o:ole="">
                  <v:imagedata r:id="rId60" o:title=""/>
                </v:shape>
                <o:OLEObject Type="Embed" ProgID="Equation.3" ShapeID="_x0000_i1084" DrawAspect="Content" ObjectID="_1652717910"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5778696">
                <v:shape id="_x0000_i1083" type="#_x0000_t75" alt="" style="width:8.1pt;height:9.55pt;mso-width-percent:0;mso-height-percent:0;mso-width-percent:0;mso-height-percent:0" o:ole="">
                  <v:imagedata r:id="rId62" o:title=""/>
                </v:shape>
                <o:OLEObject Type="Embed" ProgID="Equation.3" ShapeID="_x0000_i1083" DrawAspect="Content" ObjectID="_1652717911" r:id="rId107"/>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FE40FE" w:rsidRPr="002625EB">
              <w:rPr>
                <w:noProof/>
                <w:position w:val="-10"/>
              </w:rPr>
              <w:object w:dxaOrig="276" w:dyaOrig="300" w14:anchorId="6723CC4E">
                <v:shape id="_x0000_i1082" type="#_x0000_t75" alt="" style="width:13.35pt;height:15.25pt;mso-width-percent:0;mso-height-percent:0;mso-width-percent:0;mso-height-percent:0" o:ole="">
                  <v:imagedata r:id="rId108" o:title=""/>
                </v:shape>
                <o:OLEObject Type="Embed" ProgID="Equation.3" ShapeID="_x0000_i1082" DrawAspect="Content" ObjectID="_1652717912"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FE40FE" w:rsidRPr="002625EB">
              <w:rPr>
                <w:noProof/>
                <w:position w:val="-10"/>
              </w:rPr>
              <w:object w:dxaOrig="340" w:dyaOrig="340" w14:anchorId="394C389D">
                <v:shape id="_x0000_i1081" type="#_x0000_t75" alt="" style="width:17.15pt;height:17.15pt;mso-width-percent:0;mso-height-percent:0;mso-width-percent:0;mso-height-percent:0" o:ole="">
                  <v:imagedata r:id="rId66" o:title=""/>
                </v:shape>
                <o:OLEObject Type="Embed" ProgID="Equation.3" ShapeID="_x0000_i1081" DrawAspect="Content" ObjectID="_1652717913" r:id="rId110"/>
              </w:object>
            </w:r>
            <w:r w:rsidRPr="004E2F3D">
              <w:rPr>
                <w:rFonts w:hint="eastAsia"/>
                <w:lang w:eastAsia="zh-CN"/>
              </w:rPr>
              <w:t xml:space="preserve"> is the </w:t>
            </w:r>
            <w:r w:rsidR="00FE40FE" w:rsidRPr="002625EB">
              <w:rPr>
                <w:noProof/>
                <w:position w:val="-4"/>
              </w:rPr>
              <w:object w:dxaOrig="180" w:dyaOrig="200" w14:anchorId="10F32358">
                <v:shape id="_x0000_i1080" type="#_x0000_t75" alt="" style="width:9.05pt;height:9.55pt;mso-width-percent:0;mso-height-percent:0;mso-width-percent:0;mso-height-percent:0" o:ole="">
                  <v:imagedata r:id="rId68" o:title=""/>
                </v:shape>
                <o:OLEObject Type="Embed" ProgID="Equation.3" ShapeID="_x0000_i1080" DrawAspect="Content" ObjectID="_1652717914" r:id="rId111"/>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800" w:dyaOrig="380" w14:anchorId="61E470AF">
                <v:shape id="_x0000_i1079" type="#_x0000_t75" alt="" style="width:39.1pt;height:19.55pt;mso-width-percent:0;mso-height-percent:0;mso-width-percent:0;mso-height-percent:0" o:ole="">
                  <v:imagedata r:id="rId70" o:title=""/>
                </v:shape>
                <o:OLEObject Type="Embed" ProgID="Equation.3" ShapeID="_x0000_i1079" DrawAspect="Content" ObjectID="_1652717915"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4"/>
              </w:rPr>
              <w:object w:dxaOrig="1020" w:dyaOrig="400" w14:anchorId="72932B53">
                <v:shape id="_x0000_i1078" type="#_x0000_t75" alt="" style="width:47.7pt;height:19.55pt;mso-width-percent:0;mso-height-percent:0;mso-width-percent:0;mso-height-percent:0" o:ole="">
                  <v:imagedata r:id="rId72" o:title=""/>
                </v:shape>
                <o:OLEObject Type="Embed" ProgID="Equation.DSMT4" ShapeID="_x0000_i1078" DrawAspect="Content" ObjectID="_1652717916"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FE40FE" w:rsidRPr="002625EB">
              <w:rPr>
                <w:noProof/>
                <w:position w:val="-6"/>
              </w:rPr>
              <w:object w:dxaOrig="139" w:dyaOrig="279" w14:anchorId="52CD4CBC">
                <v:shape id="_x0000_i1077" type="#_x0000_t75" alt="" style="width:7.15pt;height:12.85pt;mso-width-percent:0;mso-height-percent:0;mso-width-percent:0;mso-height-percent:0" o:ole="">
                  <v:imagedata r:id="rId74" o:title=""/>
                </v:shape>
                <o:OLEObject Type="Embed" ProgID="Equation.3" ShapeID="_x0000_i1077" DrawAspect="Content" ObjectID="_1652717917"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FE40FE" w:rsidRPr="002625EB">
              <w:rPr>
                <w:noProof/>
                <w:position w:val="-28"/>
              </w:rPr>
              <w:object w:dxaOrig="2420" w:dyaOrig="760" w14:anchorId="0D936DC0">
                <v:shape id="_x0000_i1076" type="#_x0000_t75" alt="" style="width:119.7pt;height:38.15pt;mso-width-percent:0;mso-height-percent:0;mso-width-percent:0;mso-height-percent:0" o:ole="">
                  <v:imagedata r:id="rId115" o:title=""/>
                </v:shape>
                <o:OLEObject Type="Embed" ProgID="Equation.DSMT4" ShapeID="_x0000_i1076" DrawAspect="Content" ObjectID="_1652717918" r:id="rId116"/>
              </w:object>
            </w:r>
            <w:r w:rsidRPr="004E2F3D">
              <w:rPr>
                <w:rFonts w:hint="eastAsia"/>
                <w:lang w:eastAsia="zh-CN"/>
              </w:rPr>
              <w:t xml:space="preserve"> if the number of HARQ-ACK information bits is no more than 2 bits, where </w:t>
            </w:r>
            <w:r w:rsidR="00FE40FE" w:rsidRPr="002625EB">
              <w:rPr>
                <w:noProof/>
                <w:position w:val="-14"/>
              </w:rPr>
              <w:object w:dxaOrig="980" w:dyaOrig="400" w14:anchorId="6DC7F9D1">
                <v:shape id="_x0000_i1075" type="#_x0000_t75" alt="" style="width:47.7pt;height:21pt;mso-width-percent:0;mso-height-percent:0;mso-width-percent:0;mso-height-percent:0" o:ole="">
                  <v:imagedata r:id="rId117" o:title=""/>
                </v:shape>
                <o:OLEObject Type="Embed" ProgID="Equation.DSMT4" ShapeID="_x0000_i1075" DrawAspect="Content" ObjectID="_1652717919" r:id="rId118"/>
              </w:object>
            </w:r>
            <w:r w:rsidRPr="004E2F3D">
              <w:rPr>
                <w:rFonts w:hint="eastAsia"/>
                <w:lang w:eastAsia="zh-CN"/>
              </w:rPr>
              <w:t xml:space="preserve"> is the number of reserved resource elements for potential HARQ-ACK transmission in OFDM symbol </w:t>
            </w:r>
            <w:r w:rsidR="00FE40FE" w:rsidRPr="002625EB">
              <w:rPr>
                <w:noProof/>
                <w:position w:val="-6"/>
              </w:rPr>
              <w:object w:dxaOrig="139" w:dyaOrig="279" w14:anchorId="52A31108">
                <v:shape id="_x0000_i1074" type="#_x0000_t75" alt="" style="width:7.15pt;height:12.85pt;mso-width-percent:0;mso-height-percent:0;mso-width-percent:0;mso-height-percent:0" o:ole="">
                  <v:imagedata r:id="rId74" o:title=""/>
                </v:shape>
                <o:OLEObject Type="Embed" ProgID="Equation.3" ShapeID="_x0000_i1074" DrawAspect="Content" ObjectID="_1652717920" r:id="rId119"/>
              </w:object>
            </w:r>
            <w:r w:rsidRPr="004E2F3D">
              <w:rPr>
                <w:rFonts w:hint="eastAsia"/>
                <w:lang w:eastAsia="zh-CN"/>
              </w:rPr>
              <w:t xml:space="preserve">, for </w:t>
            </w:r>
            <w:r w:rsidR="00FE40FE" w:rsidRPr="002625EB">
              <w:rPr>
                <w:noProof/>
                <w:position w:val="-14"/>
              </w:rPr>
              <w:object w:dxaOrig="2260" w:dyaOrig="400" w14:anchorId="67066069">
                <v:shape id="_x0000_i1073" type="#_x0000_t75" alt="" style="width:96.3pt;height:17.15pt;mso-width-percent:0;mso-height-percent:0;mso-width-percent:0;mso-height-percent:0" o:ole="">
                  <v:imagedata r:id="rId120" o:title=""/>
                </v:shape>
                <o:OLEObject Type="Embed" ProgID="Equation.3" ShapeID="_x0000_i1073" DrawAspect="Content" ObjectID="_1652717921"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FE40FE" w:rsidRPr="002625EB">
              <w:rPr>
                <w:noProof/>
                <w:position w:val="-14"/>
              </w:rPr>
              <w:object w:dxaOrig="880" w:dyaOrig="400" w14:anchorId="54FFB250">
                <v:shape id="_x0000_i1072" type="#_x0000_t75" alt="" style="width:35.75pt;height:17.15pt;mso-width-percent:0;mso-height-percent:0;mso-width-percent:0;mso-height-percent:0" o:ole="">
                  <v:imagedata r:id="rId76" o:title=""/>
                </v:shape>
                <o:OLEObject Type="Embed" ProgID="Equation.DSMT4" ShapeID="_x0000_i1072" DrawAspect="Content" ObjectID="_1652717922" r:id="rId122"/>
              </w:object>
            </w:r>
            <w:r w:rsidRPr="004E2F3D">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246B2208">
                <v:shape id="_x0000_i1071" type="#_x0000_t75" alt="" style="width:7.15pt;height:12.85pt;mso-width-percent:0;mso-height-percent:0;mso-width-percent:0;mso-height-percent:0" o:ole="">
                  <v:imagedata r:id="rId74" o:title=""/>
                </v:shape>
                <o:OLEObject Type="Embed" ProgID="Equation.3" ShapeID="_x0000_i1071" DrawAspect="Content" ObjectID="_1652717923" r:id="rId123"/>
              </w:object>
            </w:r>
            <w:r w:rsidRPr="004E2F3D">
              <w:rPr>
                <w:rFonts w:hint="eastAsia"/>
                <w:lang w:eastAsia="zh-CN"/>
              </w:rPr>
              <w:t xml:space="preserve">, for </w:t>
            </w:r>
            <w:r w:rsidR="00FE40FE" w:rsidRPr="002625EB">
              <w:rPr>
                <w:noProof/>
                <w:position w:val="-14"/>
              </w:rPr>
              <w:object w:dxaOrig="2260" w:dyaOrig="400" w14:anchorId="296B256D">
                <v:shape id="_x0000_i1070" type="#_x0000_t75" alt="" style="width:96.3pt;height:17.15pt;mso-width-percent:0;mso-height-percent:0;mso-width-percent:0;mso-height-percent:0" o:ole="">
                  <v:imagedata r:id="rId79" o:title=""/>
                </v:shape>
                <o:OLEObject Type="Embed" ProgID="Equation.3" ShapeID="_x0000_i1070" DrawAspect="Content" ObjectID="_1652717924" r:id="rId124"/>
              </w:object>
            </w:r>
            <w:r w:rsidRPr="004E2F3D">
              <w:rPr>
                <w:rFonts w:hint="eastAsia"/>
                <w:lang w:eastAsia="zh-CN"/>
              </w:rPr>
              <w:t xml:space="preserve">, in the PUSCH transmission and </w:t>
            </w:r>
            <w:r w:rsidR="00FE40FE" w:rsidRPr="002625EB">
              <w:rPr>
                <w:noProof/>
                <w:position w:val="-14"/>
              </w:rPr>
              <w:object w:dxaOrig="740" w:dyaOrig="400" w14:anchorId="4FFBD417">
                <v:shape id="_x0000_i1069" type="#_x0000_t75" alt="" style="width:31.95pt;height:17.15pt;mso-width-percent:0;mso-height-percent:0;mso-width-percent:0;mso-height-percent:0" o:ole="">
                  <v:imagedata r:id="rId81" o:title=""/>
                </v:shape>
                <o:OLEObject Type="Embed" ProgID="Equation.3" ShapeID="_x0000_i1069" DrawAspect="Content" ObjectID="_1652717925"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FE40FE" w:rsidRPr="002625EB">
              <w:rPr>
                <w:noProof/>
                <w:position w:val="-14"/>
              </w:rPr>
              <w:object w:dxaOrig="1240" w:dyaOrig="400" w14:anchorId="5A8A8FC0">
                <v:shape id="_x0000_i1068" type="#_x0000_t75" alt="" style="width:52.45pt;height:17.15pt;mso-width-percent:0;mso-height-percent:0;mso-width-percent:0;mso-height-percent:0" o:ole="">
                  <v:imagedata r:id="rId83" o:title=""/>
                </v:shape>
                <o:OLEObject Type="Embed" ProgID="Equation.DSMT4" ShapeID="_x0000_i1068" DrawAspect="Content" ObjectID="_1652717926"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FE40FE" w:rsidRPr="002625EB">
              <w:rPr>
                <w:noProof/>
                <w:position w:val="-14"/>
              </w:rPr>
              <w:object w:dxaOrig="3000" w:dyaOrig="400" w14:anchorId="396D3C14">
                <v:shape id="_x0000_i1067" type="#_x0000_t75" alt="" style="width:126.85pt;height:17.15pt;mso-width-percent:0;mso-height-percent:0;mso-width-percent:0;mso-height-percent:0" o:ole="">
                  <v:imagedata r:id="rId85" o:title=""/>
                </v:shape>
                <o:OLEObject Type="Embed" ProgID="Equation.DSMT4" ShapeID="_x0000_i1067" DrawAspect="Content" ObjectID="_1652717927"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FE40FE" w:rsidRPr="002625EB">
              <w:rPr>
                <w:noProof/>
                <w:position w:val="-6"/>
              </w:rPr>
              <w:object w:dxaOrig="240" w:dyaOrig="220" w14:anchorId="0CE2128A">
                <v:shape id="_x0000_i1066" type="#_x0000_t75" alt="" style="width:11.45pt;height:11.45pt;mso-width-percent:0;mso-height-percent:0;mso-width-percent:0;mso-height-percent:0" o:ole="">
                  <v:imagedata r:id="rId128" o:title=""/>
                </v:shape>
                <o:OLEObject Type="Embed" ProgID="Equation.DSMT4" ShapeID="_x0000_i1066" DrawAspect="Content" ObjectID="_1652717928"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FE40FE" w:rsidRPr="003C6AF4">
              <w:rPr>
                <w:noProof/>
                <w:color w:val="FF0000"/>
                <w:position w:val="-14"/>
              </w:rPr>
              <w:object w:dxaOrig="800" w:dyaOrig="380" w14:anchorId="5E20A802">
                <v:shape id="_x0000_i1065" type="#_x0000_t75" alt="" style="width:39.1pt;height:19.55pt;mso-width-percent:0;mso-height-percent:0;mso-width-percent:0;mso-height-percent:0" o:ole="">
                  <v:imagedata r:id="rId94" o:title=""/>
                </v:shape>
                <o:OLEObject Type="Embed" ProgID="Equation.3" ShapeID="_x0000_i1065" DrawAspect="Content" ObjectID="_1652717929"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136018"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m:t>
                        </m:r>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m:t>
                                </m:r>
                                <w:proofErr w:type="spellStart"/>
                                <m:r>
                                  <m:rPr>
                                    <m:nor/>
                                  </m:rPr>
                                  <w:rPr>
                                    <w:rFonts w:ascii="Cambria Math" w:hAnsi="Cambria Math"/>
                                    <w:color w:val="FF0000"/>
                                    <w:lang w:eastAsia="zh-CN"/>
                                  </w:rPr>
                                  <m:t>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5C61176D">
                <v:shape id="_x0000_i1064" type="#_x0000_t75" alt="" style="width:7.15pt;height:12.85pt;mso-width-percent:0;mso-height-percent:0;mso-width-percent:0;mso-height-percent:0" o:ole="">
                  <v:imagedata r:id="rId74" o:title=""/>
                </v:shape>
                <o:OLEObject Type="Embed" ProgID="Equation.3" ShapeID="_x0000_i1064" DrawAspect="Content" ObjectID="_1652717930"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60163D6">
                <v:shape id="_x0000_i1063" type="#_x0000_t75" alt="" style="width:7.15pt;height:12.85pt;mso-width-percent:0;mso-height-percent:0;mso-width-percent:0;mso-height-percent:0" o:ole="">
                  <v:imagedata r:id="rId74" o:title=""/>
                </v:shape>
                <o:OLEObject Type="Embed" ProgID="Equation.3" ShapeID="_x0000_i1063" DrawAspect="Content" ObjectID="_1652717931"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w:t>
            </w:r>
            <w:proofErr w:type="spellStart"/>
            <w:r w:rsidRPr="000025C1">
              <w:rPr>
                <w:color w:val="FF0000"/>
                <w:lang w:eastAsia="zh-CN"/>
              </w:rPr>
              <w:t>arries</w:t>
            </w:r>
            <w:proofErr w:type="spellEnd"/>
            <w:r w:rsidRPr="000025C1">
              <w:rPr>
                <w:color w:val="FF0000"/>
                <w:lang w:eastAsia="zh-CN"/>
              </w:rPr>
              <w:t xml:space="preserve">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FE40FE" w:rsidRPr="002625EB">
              <w:rPr>
                <w:noProof/>
                <w:position w:val="-14"/>
              </w:rPr>
              <w:object w:dxaOrig="800" w:dyaOrig="380" w14:anchorId="64122AE0">
                <v:shape id="_x0000_i1062" type="#_x0000_t75" alt="" style="width:39.1pt;height:19.55pt;mso-width-percent:0;mso-height-percent:0;mso-width-percent:0;mso-height-percent:0" o:ole="">
                  <v:imagedata r:id="rId133" o:title=""/>
                </v:shape>
                <o:OLEObject Type="Embed" ProgID="Equation.3" ShapeID="_x0000_i1062" DrawAspect="Content" ObjectID="_1652717932"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560" w:dyaOrig="360" w14:anchorId="310A5DCA">
                <v:shape id="_x0000_i1061" type="#_x0000_t75" alt="" style="width:28.15pt;height:19.05pt;mso-width-percent:0;mso-height-percent:0;mso-width-percent:0;mso-height-percent:0" o:ole="">
                  <v:imagedata r:id="rId135" o:title=""/>
                </v:shape>
                <o:OLEObject Type="Embed" ProgID="Equation.DSMT4" ShapeID="_x0000_i1061" DrawAspect="Content" ObjectID="_1652717933"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FE40FE" w:rsidRPr="002625EB">
              <w:rPr>
                <w:noProof/>
                <w:position w:val="-12"/>
              </w:rPr>
              <w:object w:dxaOrig="1180" w:dyaOrig="360" w14:anchorId="6AF1E6B4">
                <v:shape id="_x0000_i1060" type="#_x0000_t75" alt="" style="width:50.55pt;height:16.7pt;mso-width-percent:0;mso-height-percent:0;mso-width-percent:0;mso-height-percent:0" o:ole="">
                  <v:imagedata r:id="rId137" o:title=""/>
                </v:shape>
                <o:OLEObject Type="Embed" ProgID="Equation.DSMT4" ShapeID="_x0000_i1060" DrawAspect="Content" ObjectID="_1652717934" r:id="rId138"/>
              </w:object>
            </w:r>
            <w:r w:rsidRPr="00822DD7">
              <w:rPr>
                <w:rFonts w:hint="eastAsia"/>
                <w:lang w:eastAsia="zh-CN"/>
              </w:rPr>
              <w:t xml:space="preserve">, </w:t>
            </w:r>
            <w:r w:rsidR="00FE40FE" w:rsidRPr="002625EB">
              <w:rPr>
                <w:noProof/>
                <w:position w:val="-12"/>
              </w:rPr>
              <w:object w:dxaOrig="999" w:dyaOrig="360" w14:anchorId="0FE7A924">
                <v:shape id="_x0000_i1059" type="#_x0000_t75" alt="" style="width:43.4pt;height:16.7pt;mso-width-percent:0;mso-height-percent:0;mso-width-percent:0;mso-height-percent:0" o:ole="">
                  <v:imagedata r:id="rId139" o:title=""/>
                </v:shape>
                <o:OLEObject Type="Embed" ProgID="Equation.DSMT4" ShapeID="_x0000_i1059" DrawAspect="Content" ObjectID="_1652717935" r:id="rId140"/>
              </w:object>
            </w:r>
            <w:r w:rsidRPr="00822DD7">
              <w:rPr>
                <w:rFonts w:hint="eastAsia"/>
                <w:lang w:eastAsia="zh-CN"/>
              </w:rPr>
              <w:t xml:space="preserve">; otherwise </w:t>
            </w:r>
            <w:r w:rsidR="00FE40FE" w:rsidRPr="002625EB">
              <w:rPr>
                <w:noProof/>
                <w:position w:val="-12"/>
              </w:rPr>
              <w:object w:dxaOrig="540" w:dyaOrig="360" w14:anchorId="3E9C8359">
                <v:shape id="_x0000_i1058" type="#_x0000_t75" alt="" style="width:22.9pt;height:16.7pt;mso-width-percent:0;mso-height-percent:0;mso-width-percent:0;mso-height-percent:0" o:ole="">
                  <v:imagedata r:id="rId141" o:title=""/>
                </v:shape>
                <o:OLEObject Type="Embed" ProgID="Equation.DSMT4" ShapeID="_x0000_i1058" DrawAspect="Content" ObjectID="_1652717936"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1740" w:dyaOrig="380" w14:anchorId="4B1F7FD6">
                <v:shape id="_x0000_i1057" type="#_x0000_t75" alt="" style="width:87.75pt;height:19.55pt;mso-width-percent:0;mso-height-percent:0;mso-width-percent:0;mso-height-percent:0" o:ole="">
                  <v:imagedata r:id="rId143" o:title=""/>
                </v:shape>
                <o:OLEObject Type="Embed" ProgID="Equation.3" ShapeID="_x0000_i1057" DrawAspect="Content" ObjectID="_1652717937"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FE40FE" w:rsidRPr="002625EB">
              <w:rPr>
                <w:noProof/>
                <w:position w:val="-12"/>
              </w:rPr>
              <w:object w:dxaOrig="780" w:dyaOrig="360" w14:anchorId="2110F01B">
                <v:shape id="_x0000_i1056" type="#_x0000_t75" alt="" style="width:38.15pt;height:19.05pt;mso-width-percent:0;mso-height-percent:0;mso-width-percent:0;mso-height-percent:0" o:ole="">
                  <v:imagedata r:id="rId60" o:title=""/>
                </v:shape>
                <o:OLEObject Type="Embed" ProgID="Equation.3" ShapeID="_x0000_i1056" DrawAspect="Content" ObjectID="_1652717938"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8EBBCAC">
                <v:shape id="_x0000_i1055" type="#_x0000_t75" alt="" style="width:8.1pt;height:9.55pt;mso-width-percent:0;mso-height-percent:0;mso-width-percent:0;mso-height-percent:0" o:ole="">
                  <v:imagedata r:id="rId62" o:title=""/>
                </v:shape>
                <o:OLEObject Type="Embed" ProgID="Equation.3" ShapeID="_x0000_i1055" DrawAspect="Content" ObjectID="_1652717939" r:id="rId146"/>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FE40FE" w:rsidRPr="002625EB">
              <w:rPr>
                <w:noProof/>
                <w:position w:val="-10"/>
              </w:rPr>
              <w:object w:dxaOrig="276" w:dyaOrig="300" w14:anchorId="78C5D8C8">
                <v:shape id="_x0000_i1054" type="#_x0000_t75" alt="" style="width:13.35pt;height:15.25pt;mso-width-percent:0;mso-height-percent:0;mso-width-percent:0;mso-height-percent:0" o:ole="">
                  <v:imagedata r:id="rId147" o:title=""/>
                </v:shape>
                <o:OLEObject Type="Embed" ProgID="Equation.3" ShapeID="_x0000_i1054" DrawAspect="Content" ObjectID="_1652717940"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FE40FE" w:rsidRPr="002625EB">
              <w:rPr>
                <w:noProof/>
                <w:position w:val="-10"/>
              </w:rPr>
              <w:object w:dxaOrig="340" w:dyaOrig="340" w14:anchorId="65B921A1">
                <v:shape id="_x0000_i1053" type="#_x0000_t75" alt="" style="width:17.15pt;height:17.15pt;mso-width-percent:0;mso-height-percent:0;mso-width-percent:0;mso-height-percent:0" o:ole="">
                  <v:imagedata r:id="rId66" o:title=""/>
                </v:shape>
                <o:OLEObject Type="Embed" ProgID="Equation.3" ShapeID="_x0000_i1053" DrawAspect="Content" ObjectID="_1652717941" r:id="rId149"/>
              </w:object>
            </w:r>
            <w:r w:rsidRPr="00822DD7">
              <w:rPr>
                <w:rFonts w:hint="eastAsia"/>
                <w:lang w:eastAsia="zh-CN"/>
              </w:rPr>
              <w:t xml:space="preserve"> is the </w:t>
            </w:r>
            <w:r w:rsidR="00FE40FE" w:rsidRPr="002625EB">
              <w:rPr>
                <w:noProof/>
                <w:position w:val="-4"/>
              </w:rPr>
              <w:object w:dxaOrig="180" w:dyaOrig="200" w14:anchorId="248F0750">
                <v:shape id="_x0000_i1052" type="#_x0000_t75" alt="" style="width:9.05pt;height:9.55pt;mso-width-percent:0;mso-height-percent:0;mso-width-percent:0;mso-height-percent:0" o:ole="">
                  <v:imagedata r:id="rId68" o:title=""/>
                </v:shape>
                <o:OLEObject Type="Embed" ProgID="Equation.3" ShapeID="_x0000_i1052" DrawAspect="Content" ObjectID="_1652717942" r:id="rId150"/>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800" w:dyaOrig="380" w14:anchorId="2423BE20">
                <v:shape id="_x0000_i1051" type="#_x0000_t75" alt="" style="width:39.1pt;height:19.55pt;mso-width-percent:0;mso-height-percent:0;mso-width-percent:0;mso-height-percent:0" o:ole="">
                  <v:imagedata r:id="rId70" o:title=""/>
                </v:shape>
                <o:OLEObject Type="Embed" ProgID="Equation.3" ShapeID="_x0000_i1051" DrawAspect="Content" ObjectID="_1652717943"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1020" w:dyaOrig="400" w14:anchorId="0F5C9F75">
                <v:shape id="_x0000_i1050" type="#_x0000_t75" alt="" style="width:47.7pt;height:19.55pt;mso-width-percent:0;mso-height-percent:0;mso-width-percent:0;mso-height-percent:0" o:ole="">
                  <v:imagedata r:id="rId72" o:title=""/>
                </v:shape>
                <o:OLEObject Type="Embed" ProgID="Equation.DSMT4" ShapeID="_x0000_i1050" DrawAspect="Content" ObjectID="_1652717944"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FE40FE" w:rsidRPr="002625EB">
              <w:rPr>
                <w:noProof/>
                <w:position w:val="-6"/>
              </w:rPr>
              <w:object w:dxaOrig="139" w:dyaOrig="279" w14:anchorId="02D822B3">
                <v:shape id="_x0000_i1049" type="#_x0000_t75" alt="" style="width:7.15pt;height:12.85pt;mso-width-percent:0;mso-height-percent:0;mso-width-percent:0;mso-height-percent:0" o:ole="">
                  <v:imagedata r:id="rId74" o:title=""/>
                </v:shape>
                <o:OLEObject Type="Embed" ProgID="Equation.3" ShapeID="_x0000_i1049" DrawAspect="Content" ObjectID="_1652717945"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FE40FE" w:rsidRPr="002625EB">
              <w:rPr>
                <w:noProof/>
                <w:position w:val="-12"/>
              </w:rPr>
              <w:object w:dxaOrig="960" w:dyaOrig="360" w14:anchorId="7E35A8AD">
                <v:shape id="_x0000_i1048" type="#_x0000_t75" alt="" style="width:47.7pt;height:19.05pt;mso-width-percent:0;mso-height-percent:0;mso-width-percent:0;mso-height-percent:0" o:ole="">
                  <v:imagedata r:id="rId154" o:title=""/>
                </v:shape>
                <o:OLEObject Type="Embed" ProgID="Equation.3" ShapeID="_x0000_i1048" DrawAspect="Content" ObjectID="_1652717946"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w:t>
            </w:r>
            <w:proofErr w:type="spellStart"/>
            <w:r w:rsidRPr="00822DD7">
              <w:rPr>
                <w:rFonts w:hint="eastAsia"/>
                <w:lang w:eastAsia="zh-CN"/>
              </w:rPr>
              <w:t>oded</w:t>
            </w:r>
            <w:proofErr w:type="spellEnd"/>
            <w:r w:rsidRPr="00822DD7">
              <w:rPr>
                <w:rFonts w:hint="eastAsia"/>
                <w:lang w:eastAsia="zh-CN"/>
              </w:rPr>
              <w:t xml:space="preserve">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639" w:dyaOrig="360" w14:anchorId="4C3C28E3">
                <v:shape id="_x0000_i1047" type="#_x0000_t75" alt="" style="width:32.9pt;height:19.05pt;mso-width-percent:0;mso-height-percent:0;mso-width-percent:0;mso-height-percent:0" o:ole="">
                  <v:imagedata r:id="rId156" o:title=""/>
                </v:shape>
                <o:OLEObject Type="Embed" ProgID="Equation.DSMT4" ShapeID="_x0000_i1047" DrawAspect="Content" ObjectID="_1652717947"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880" w:dyaOrig="400" w14:anchorId="0C359741">
                <v:shape id="_x0000_i1046" type="#_x0000_t75" alt="" style="width:35.75pt;height:17.15pt;mso-width-percent:0;mso-height-percent:0;mso-width-percent:0;mso-height-percent:0" o:ole="">
                  <v:imagedata r:id="rId76" o:title=""/>
                </v:shape>
                <o:OLEObject Type="Embed" ProgID="Equation.DSMT4" ShapeID="_x0000_i1046" DrawAspect="Content" ObjectID="_1652717948" r:id="rId158"/>
              </w:object>
            </w:r>
            <w:r w:rsidRPr="00822DD7">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16919FC6">
                <v:shape id="_x0000_i1045" type="#_x0000_t75" alt="" style="width:7.15pt;height:12.85pt;mso-width-percent:0;mso-height-percent:0;mso-width-percent:0;mso-height-percent:0" o:ole="">
                  <v:imagedata r:id="rId74" o:title=""/>
                </v:shape>
                <o:OLEObject Type="Embed" ProgID="Equation.3" ShapeID="_x0000_i1045" DrawAspect="Content" ObjectID="_1652717949" r:id="rId159"/>
              </w:object>
            </w:r>
            <w:r w:rsidRPr="00822DD7">
              <w:rPr>
                <w:rFonts w:hint="eastAsia"/>
                <w:lang w:eastAsia="zh-CN"/>
              </w:rPr>
              <w:t xml:space="preserve">, for </w:t>
            </w:r>
            <w:r w:rsidR="00FE40FE" w:rsidRPr="002625EB">
              <w:rPr>
                <w:noProof/>
                <w:position w:val="-14"/>
              </w:rPr>
              <w:object w:dxaOrig="2260" w:dyaOrig="400" w14:anchorId="1E065075">
                <v:shape id="_x0000_i1044" type="#_x0000_t75" alt="" style="width:96.3pt;height:17.15pt;mso-width-percent:0;mso-height-percent:0;mso-width-percent:0;mso-height-percent:0" o:ole="">
                  <v:imagedata r:id="rId79" o:title=""/>
                </v:shape>
                <o:OLEObject Type="Embed" ProgID="Equation.3" ShapeID="_x0000_i1044" DrawAspect="Content" ObjectID="_1652717950" r:id="rId160"/>
              </w:object>
            </w:r>
            <w:r w:rsidRPr="00822DD7">
              <w:rPr>
                <w:rFonts w:hint="eastAsia"/>
                <w:lang w:eastAsia="zh-CN"/>
              </w:rPr>
              <w:t xml:space="preserve">, in the PUSCH transmission and </w:t>
            </w:r>
            <w:r w:rsidR="00FE40FE" w:rsidRPr="002625EB">
              <w:rPr>
                <w:noProof/>
                <w:position w:val="-14"/>
              </w:rPr>
              <w:object w:dxaOrig="740" w:dyaOrig="400" w14:anchorId="608F8FDA">
                <v:shape id="_x0000_i1043" type="#_x0000_t75" alt="" style="width:31.95pt;height:17.15pt;mso-width-percent:0;mso-height-percent:0;mso-width-percent:0;mso-height-percent:0" o:ole="">
                  <v:imagedata r:id="rId81" o:title=""/>
                </v:shape>
                <o:OLEObject Type="Embed" ProgID="Equation.3" ShapeID="_x0000_i1043" DrawAspect="Content" ObjectID="_1652717951"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FE40FE" w:rsidRPr="002625EB">
              <w:rPr>
                <w:noProof/>
                <w:position w:val="-14"/>
              </w:rPr>
              <w:object w:dxaOrig="1240" w:dyaOrig="400" w14:anchorId="3B073E49">
                <v:shape id="_x0000_i1042" type="#_x0000_t75" alt="" style="width:52.45pt;height:17.15pt;mso-width-percent:0;mso-height-percent:0;mso-width-percent:0;mso-height-percent:0" o:ole="">
                  <v:imagedata r:id="rId83" o:title=""/>
                </v:shape>
                <o:OLEObject Type="Embed" ProgID="Equation.DSMT4" ShapeID="_x0000_i1042" DrawAspect="Content" ObjectID="_1652717952"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FE40FE" w:rsidRPr="002625EB">
              <w:rPr>
                <w:noProof/>
                <w:position w:val="-14"/>
              </w:rPr>
              <w:object w:dxaOrig="3000" w:dyaOrig="400" w14:anchorId="6EE8A2D0">
                <v:shape id="_x0000_i1041" type="#_x0000_t75" alt="" style="width:126.85pt;height:17.15pt;mso-width-percent:0;mso-height-percent:0;mso-width-percent:0;mso-height-percent:0" o:ole="">
                  <v:imagedata r:id="rId85" o:title=""/>
                </v:shape>
                <o:OLEObject Type="Embed" ProgID="Equation.DSMT4" ShapeID="_x0000_i1041" DrawAspect="Content" ObjectID="_1652717953"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FE40FE" w:rsidRPr="002625EB">
              <w:rPr>
                <w:noProof/>
                <w:position w:val="-6"/>
              </w:rPr>
              <w:object w:dxaOrig="240" w:dyaOrig="220" w14:anchorId="3B7FBA73">
                <v:shape id="_x0000_i1040" type="#_x0000_t75" alt="" style="width:11.45pt;height:11.45pt;mso-width-percent:0;mso-height-percent:0;mso-width-percent:0;mso-height-percent:0" o:ole="">
                  <v:imagedata r:id="rId164" o:title=""/>
                </v:shape>
                <o:OLEObject Type="Embed" ProgID="Equation.DSMT4" ShapeID="_x0000_i1040" DrawAspect="Content" ObjectID="_1652717954"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w:t>
            </w:r>
            <w:r w:rsidRPr="00652EC1">
              <w:rPr>
                <w:color w:val="FF0000"/>
                <w:lang w:eastAsia="zh-CN"/>
              </w:rPr>
              <w:t>B</w:t>
            </w:r>
            <w:r w:rsidRPr="00652EC1">
              <w:rPr>
                <w:color w:val="FF0000"/>
                <w:lang w:eastAsia="zh-CN"/>
              </w:rPr>
              <w:t xml:space="preserve">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FE40FE" w:rsidRPr="00FE40FE">
              <w:rPr>
                <w:noProof/>
                <w:color w:val="FF0000"/>
                <w:position w:val="-14"/>
              </w:rPr>
              <w:object w:dxaOrig="800" w:dyaOrig="380" w14:anchorId="02B57E28">
                <v:shape id="_x0000_i1039" type="#_x0000_t75" alt="" style="width:39.1pt;height:19.55pt;mso-width-percent:0;mso-height-percent:0;mso-width-percent:0;mso-height-percent:0" o:ole="">
                  <v:imagedata r:id="rId133" o:title=""/>
                </v:shape>
                <o:OLEObject Type="Embed" ProgID="Equation.3" ShapeID="_x0000_i1039" DrawAspect="Content" ObjectID="_1652717955" r:id="rId166"/>
              </w:object>
            </w:r>
            <w:r w:rsidRPr="00822DD7">
              <w:rPr>
                <w:rFonts w:hint="eastAsia"/>
                <w:color w:val="FF0000"/>
                <w:lang w:eastAsia="zh-CN"/>
              </w:rPr>
              <w:t>, is determined as follows:</w:t>
            </w:r>
          </w:p>
          <w:p w14:paraId="7D9A53EF" w14:textId="5A6C0CF9" w:rsidR="00652EC1" w:rsidRPr="00461CD7" w:rsidRDefault="00652EC1"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m:t>
                    </m:r>
                    <m:r>
                      <m:rPr>
                        <m:nor/>
                      </m:rPr>
                      <w:rPr>
                        <w:rFonts w:ascii="Cambria Math" w:hAnsi="Cambria Math"/>
                        <w:color w:val="FF0000"/>
                        <w:lang w:eastAsia="zh-CN"/>
                      </w:rPr>
                      <m:t>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m:t>
                                        </m:r>
                                        <m:r>
                                          <m:rPr>
                                            <m:nor/>
                                          </m:rPr>
                                          <w:rPr>
                                            <w:rFonts w:ascii="Cambria Math" w:hAnsi="Cambria Math"/>
                                            <w:color w:val="FF0000"/>
                                            <w:lang w:eastAsia="zh-CN"/>
                                          </w:rPr>
                                          <m:t>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m:t>
                                        </m:r>
                                        <m:r>
                                          <m:rPr>
                                            <m:nor/>
                                          </m:rPr>
                                          <w:rPr>
                                            <w:rFonts w:ascii="Cambria Math" w:hAnsi="Cambria Math"/>
                                            <w:color w:val="FF0000"/>
                                            <w:lang w:eastAsia="zh-CN"/>
                                          </w:rPr>
                                          <m:t>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m:t>
                        </m:r>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m:t>
                                </m:r>
                                <w:proofErr w:type="spellStart"/>
                                <m:r>
                                  <m:rPr>
                                    <m:nor/>
                                  </m:rPr>
                                  <w:rPr>
                                    <w:rFonts w:ascii="Cambria Math" w:hAnsi="Cambria Math"/>
                                    <w:color w:val="FF0000"/>
                                    <w:lang w:eastAsia="zh-CN"/>
                                  </w:rPr>
                                  <m:t>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1AD87040">
                <v:shape id="_x0000_i1038" type="#_x0000_t75" alt="" style="width:7.15pt;height:12.85pt;mso-width-percent:0;mso-height-percent:0;mso-width-percent:0;mso-height-percent:0" o:ole="">
                  <v:imagedata r:id="rId74" o:title=""/>
                </v:shape>
                <o:OLEObject Type="Embed" ProgID="Equation.3" ShapeID="_x0000_i1038" DrawAspect="Content" ObjectID="_1652717956"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2F6D684A">
                <v:shape id="_x0000_i1037" type="#_x0000_t75" alt="" style="width:7.15pt;height:12.85pt;mso-width-percent:0;mso-height-percent:0;mso-width-percent:0;mso-height-percent:0" o:ole="">
                  <v:imagedata r:id="rId74" o:title=""/>
                </v:shape>
                <o:OLEObject Type="Embed" ProgID="Equation.3" ShapeID="_x0000_i1037" DrawAspect="Content" ObjectID="_1652717957"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m:t>
                  </m:r>
                  <m:r>
                    <m:rPr>
                      <m:nor/>
                    </m:rPr>
                    <w:rPr>
                      <w:rFonts w:ascii="Cambria Math" w:hAnsi="Cambria Math"/>
                      <w:color w:val="FF0000"/>
                      <w:lang w:eastAsia="zh-CN"/>
                    </w:rPr>
                    <m:t>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m:t>
                  </m:r>
                  <m:r>
                    <m:rPr>
                      <m:nor/>
                    </m:rPr>
                    <w:rPr>
                      <w:rFonts w:ascii="Cambria Math" w:hAnsi="Cambria Math"/>
                      <w:color w:val="FF0000"/>
                      <w:lang w:eastAsia="zh-CN"/>
                    </w:rPr>
                    <m:t>,actual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r>
                    <m:rPr>
                      <m:nor/>
                    </m:rPr>
                    <w:rPr>
                      <w:rFonts w:ascii="Cambria Math" w:hAnsi="Cambria Math"/>
                      <w:color w:val="FF0000"/>
                      <w:lang w:eastAsia="zh-CN"/>
                    </w:rPr>
                    <m:t>,actual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w:t>
            </w:r>
            <w:proofErr w:type="spellStart"/>
            <w:r w:rsidRPr="000025C1">
              <w:rPr>
                <w:color w:val="FF0000"/>
                <w:lang w:eastAsia="zh-CN"/>
              </w:rPr>
              <w:t>arries</w:t>
            </w:r>
            <w:proofErr w:type="spellEnd"/>
            <w:r w:rsidRPr="000025C1">
              <w:rPr>
                <w:color w:val="FF0000"/>
                <w:lang w:eastAsia="zh-CN"/>
              </w:rPr>
              <w:t xml:space="preserve">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9D2214">
        <w:tc>
          <w:tcPr>
            <w:tcW w:w="1430" w:type="dxa"/>
            <w:tcMar>
              <w:top w:w="0" w:type="dxa"/>
              <w:left w:w="108" w:type="dxa"/>
              <w:bottom w:w="0" w:type="dxa"/>
              <w:right w:w="108" w:type="dxa"/>
            </w:tcMar>
          </w:tcPr>
          <w:p w14:paraId="478B2D7F" w14:textId="77777777" w:rsidR="008B128E" w:rsidRPr="00DE480F" w:rsidRDefault="008B128E" w:rsidP="009D221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9D2214">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9D2214">
        <w:tc>
          <w:tcPr>
            <w:tcW w:w="1430" w:type="dxa"/>
            <w:tcMar>
              <w:top w:w="0" w:type="dxa"/>
              <w:left w:w="108" w:type="dxa"/>
              <w:bottom w:w="0" w:type="dxa"/>
              <w:right w:w="108" w:type="dxa"/>
            </w:tcMar>
          </w:tcPr>
          <w:p w14:paraId="592586C2" w14:textId="77777777" w:rsidR="008B128E" w:rsidRPr="00DE480F" w:rsidRDefault="008B128E" w:rsidP="009D2214">
            <w:pPr>
              <w:spacing w:after="0"/>
              <w:rPr>
                <w:rFonts w:eastAsiaTheme="minorEastAsia"/>
                <w:lang w:val="en-US" w:eastAsia="zh-CN"/>
              </w:rPr>
            </w:pPr>
          </w:p>
        </w:tc>
        <w:tc>
          <w:tcPr>
            <w:tcW w:w="8189" w:type="dxa"/>
            <w:tcMar>
              <w:top w:w="0" w:type="dxa"/>
              <w:left w:w="108" w:type="dxa"/>
              <w:bottom w:w="0" w:type="dxa"/>
              <w:right w:w="108" w:type="dxa"/>
            </w:tcMar>
          </w:tcPr>
          <w:p w14:paraId="0FAF96F2" w14:textId="77777777" w:rsidR="008B128E" w:rsidRPr="00DE480F" w:rsidRDefault="008B128E" w:rsidP="009D2214">
            <w:pPr>
              <w:spacing w:after="0"/>
              <w:rPr>
                <w:rFonts w:eastAsiaTheme="minorEastAsia"/>
                <w:lang w:val="en-US" w:eastAsia="zh-CN"/>
              </w:rPr>
            </w:pPr>
          </w:p>
        </w:tc>
      </w:tr>
      <w:tr w:rsidR="008B128E" w:rsidRPr="00DE480F" w14:paraId="76220638" w14:textId="77777777" w:rsidTr="009D2214">
        <w:tc>
          <w:tcPr>
            <w:tcW w:w="1430" w:type="dxa"/>
            <w:tcMar>
              <w:top w:w="0" w:type="dxa"/>
              <w:left w:w="108" w:type="dxa"/>
              <w:bottom w:w="0" w:type="dxa"/>
              <w:right w:w="108" w:type="dxa"/>
            </w:tcMar>
          </w:tcPr>
          <w:p w14:paraId="20B0E665" w14:textId="77777777" w:rsidR="008B128E" w:rsidRPr="00DE480F" w:rsidRDefault="008B128E" w:rsidP="009D2214">
            <w:pPr>
              <w:spacing w:after="0"/>
              <w:rPr>
                <w:rFonts w:eastAsiaTheme="minorEastAsia"/>
                <w:lang w:val="en-US" w:eastAsia="zh-CN"/>
              </w:rPr>
            </w:pPr>
          </w:p>
        </w:tc>
        <w:tc>
          <w:tcPr>
            <w:tcW w:w="8189" w:type="dxa"/>
            <w:tcMar>
              <w:top w:w="0" w:type="dxa"/>
              <w:left w:w="108" w:type="dxa"/>
              <w:bottom w:w="0" w:type="dxa"/>
              <w:right w:w="108" w:type="dxa"/>
            </w:tcMar>
          </w:tcPr>
          <w:p w14:paraId="3D836E0F" w14:textId="77777777" w:rsidR="008B128E" w:rsidRPr="00DE480F" w:rsidRDefault="008B128E" w:rsidP="009D2214">
            <w:pPr>
              <w:spacing w:after="0"/>
              <w:rPr>
                <w:rFonts w:eastAsiaTheme="minorEastAsia"/>
                <w:lang w:val="en-US" w:eastAsia="zh-CN"/>
              </w:rPr>
            </w:pPr>
          </w:p>
        </w:tc>
      </w:tr>
    </w:tbl>
    <w:p w14:paraId="516A6EC1" w14:textId="77777777" w:rsidR="00DE480F" w:rsidRDefault="00DE480F"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lastRenderedPageBreak/>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lastRenderedPageBreak/>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lastRenderedPageBreak/>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lastRenderedPageBreak/>
        <w:t>For dynamic PUSCH</w:t>
      </w:r>
    </w:p>
    <w:p w14:paraId="669E83B5" w14:textId="77777777" w:rsidR="007B2AA2" w:rsidRDefault="00315D3E">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lastRenderedPageBreak/>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lastRenderedPageBreak/>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lastRenderedPageBreak/>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lastRenderedPageBreak/>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lastRenderedPageBreak/>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5"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65"/>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lastRenderedPageBreak/>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9" r:link="rId17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1" r:link="rId17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3" r:link="rId17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5" r:link="rId17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7" r:link="rId17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67" w:name="_Hlk34298907"/>
      <w:r>
        <w:rPr>
          <w:highlight w:val="green"/>
        </w:rPr>
        <w:t>Agreements</w:t>
      </w:r>
      <w:r>
        <w:t>:</w:t>
      </w:r>
    </w:p>
    <w:p w14:paraId="56ED7C62" w14:textId="77777777" w:rsidR="007B2AA2" w:rsidRDefault="00315D3E">
      <w:pPr>
        <w:pStyle w:val="3GPPNormalText"/>
      </w:pPr>
      <w:r>
        <w:lastRenderedPageBreak/>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68" w:name="_Hlk34340676"/>
      <w:bookmarkStart w:id="69" w:name="_Hlk34298937"/>
      <w:bookmarkEnd w:id="67"/>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68"/>
      <w:proofErr w:type="spellStart"/>
      <w:r>
        <w:t>repetition</w:t>
      </w:r>
      <w:proofErr w:type="spellEnd"/>
      <w:r>
        <w:t>.</w:t>
      </w:r>
    </w:p>
    <w:bookmarkEnd w:id="69"/>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70" w:name="_Hlk34340744"/>
      <w:bookmarkEnd w:id="66"/>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0"/>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1"/>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2" w:name="_Hlk34340661"/>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179" r:link="rId18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1" r:link="rId18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3" r:link="rId18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5" r:link="rId18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2"/>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3"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3"/>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lastRenderedPageBreak/>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lastRenderedPageBreak/>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22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22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22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22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lastRenderedPageBreak/>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FE40FE" w:rsidRPr="00FE40FE">
              <w:rPr>
                <w:rFonts w:eastAsia="Yu Mincho"/>
                <w:noProof/>
                <w:position w:val="-20"/>
                <w:sz w:val="24"/>
                <w:szCs w:val="24"/>
                <w:lang w:val="en-US" w:eastAsia="zh-CN"/>
              </w:rPr>
              <w:object w:dxaOrig="1600" w:dyaOrig="440" w14:anchorId="5D038020">
                <v:shape id="_x0000_i1036" type="#_x0000_t75" alt="" style="width:78.7pt;height:21.45pt;mso-width-percent:0;mso-height-percent:0;mso-width-percent:0;mso-height-percent:0" o:ole="">
                  <v:imagedata r:id="rId229" o:title=""/>
                </v:shape>
                <o:OLEObject Type="Embed" ProgID="Equation.DSMT4" ShapeID="_x0000_i1036" DrawAspect="Content" ObjectID="_1652717958" r:id="rId230"/>
              </w:object>
            </w:r>
            <w:r>
              <w:rPr>
                <w:rFonts w:eastAsia="Yu Mincho"/>
                <w:sz w:val="24"/>
                <w:szCs w:val="24"/>
                <w:lang w:val="en-US" w:eastAsia="zh-CN"/>
              </w:rPr>
              <w:t xml:space="preserve">, where </w:t>
            </w:r>
            <w:r w:rsidR="00FE40FE" w:rsidRPr="00FE40FE">
              <w:rPr>
                <w:rFonts w:eastAsia="Yu Mincho"/>
                <w:noProof/>
                <w:position w:val="-14"/>
                <w:sz w:val="24"/>
                <w:szCs w:val="24"/>
                <w:lang w:val="en-US" w:eastAsia="zh-CN"/>
              </w:rPr>
              <w:object w:dxaOrig="1710" w:dyaOrig="290" w14:anchorId="24D277EC">
                <v:shape id="_x0000_i1035" type="#_x0000_t75" alt="" style="width:86.3pt;height:14.3pt;mso-width-percent:0;mso-height-percent:0;mso-width-percent:0;mso-height-percent:0" o:ole="">
                  <v:imagedata r:id="rId231" o:title=""/>
                </v:shape>
                <o:OLEObject Type="Embed" ProgID="Equation.3" ShapeID="_x0000_i1035" DrawAspect="Content" ObjectID="_1652717959" r:id="rId23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74"/>
                  <w:r>
                    <w:rPr>
                      <w:rFonts w:ascii="Arial" w:eastAsia="Batang" w:hAnsi="Arial"/>
                      <w:color w:val="FF0000"/>
                      <w:sz w:val="18"/>
                      <w:szCs w:val="24"/>
                      <w:lang w:val="en-US" w:eastAsia="zh-CN"/>
                    </w:rPr>
                    <w:t>_</w:t>
                  </w:r>
                  <w:commentRangeEnd w:id="74"/>
                  <w:r>
                    <w:rPr>
                      <w:rFonts w:eastAsia="Times New Roman"/>
                      <w:sz w:val="16"/>
                      <w:szCs w:val="24"/>
                      <w:lang w:val="en-US" w:eastAsia="zh-CN"/>
                    </w:rPr>
                    <w:commentReference w:id="7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FE40FE" w:rsidRPr="00FE40FE">
              <w:rPr>
                <w:rFonts w:eastAsia="Times New Roman"/>
                <w:noProof/>
                <w:position w:val="-10"/>
                <w:sz w:val="24"/>
                <w:szCs w:val="24"/>
                <w:lang w:val="en-US" w:eastAsia="ko-KR"/>
              </w:rPr>
              <w:object w:dxaOrig="540" w:dyaOrig="290" w14:anchorId="0C7E1110">
                <v:shape id="_x0000_i1034" type="#_x0000_t75" alt="" style="width:25.25pt;height:14.3pt;mso-width-percent:0;mso-height-percent:0;mso-width-percent:0;mso-height-percent:0" o:ole="">
                  <v:imagedata r:id="rId236" o:title=""/>
                </v:shape>
                <o:OLEObject Type="Embed" ProgID="Equation.3" ShapeID="_x0000_i1034" DrawAspect="Content" ObjectID="_1652717960" r:id="rId23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FE40FE" w:rsidRPr="00FE40FE">
              <w:rPr>
                <w:rFonts w:eastAsia="Times New Roman"/>
                <w:noProof/>
                <w:position w:val="-12"/>
                <w:sz w:val="24"/>
                <w:szCs w:val="24"/>
                <w:lang w:val="en-US" w:eastAsia="ko-KR"/>
              </w:rPr>
              <w:object w:dxaOrig="3010" w:dyaOrig="440" w14:anchorId="750967C4">
                <v:shape id="_x0000_i1033" type="#_x0000_t75" alt="" style="width:150.7pt;height:21.45pt;mso-width-percent:0;mso-height-percent:0;mso-width-percent:0;mso-height-percent:0" o:ole="">
                  <v:imagedata r:id="rId238" o:title=""/>
                </v:shape>
                <o:OLEObject Type="Embed" ProgID="Equation.3" ShapeID="_x0000_i1033" DrawAspect="Content" ObjectID="_1652717961" r:id="rId239"/>
              </w:object>
            </w:r>
            <w:r>
              <w:rPr>
                <w:rFonts w:eastAsia="Times New Roman"/>
                <w:sz w:val="24"/>
                <w:szCs w:val="24"/>
                <w:lang w:val="en-US" w:eastAsia="ko-KR"/>
              </w:rPr>
              <w:t>, where</w:t>
            </w:r>
            <w:r w:rsidR="00FE40FE" w:rsidRPr="00FE40FE">
              <w:rPr>
                <w:rFonts w:eastAsia="Times New Roman"/>
                <w:noProof/>
                <w:position w:val="-10"/>
                <w:sz w:val="24"/>
                <w:szCs w:val="24"/>
                <w:lang w:val="en-US" w:eastAsia="ko-KR"/>
              </w:rPr>
              <w:object w:dxaOrig="900" w:dyaOrig="290" w14:anchorId="4DD71E6F">
                <v:shape id="_x0000_i1032" type="#_x0000_t75" alt="" style="width:45.75pt;height:14.3pt;mso-width-percent:0;mso-height-percent:0;mso-width-percent:0;mso-height-percent:0" o:ole="">
                  <v:imagedata r:id="rId240" o:title=""/>
                </v:shape>
                <o:OLEObject Type="Embed" ProgID="Equation.3" ShapeID="_x0000_i1032" DrawAspect="Content" ObjectID="_1652717962" r:id="rId241"/>
              </w:object>
            </w:r>
            <w:r>
              <w:rPr>
                <w:rFonts w:eastAsia="Times New Roman"/>
                <w:sz w:val="24"/>
                <w:szCs w:val="24"/>
                <w:lang w:val="en-US" w:eastAsia="ko-KR"/>
              </w:rPr>
              <w:t xml:space="preserve"> is the number of subcarriers in the frequency domain in a physical resource block, </w:t>
            </w:r>
            <w:r w:rsidR="00FE40FE" w:rsidRPr="00FE40FE">
              <w:rPr>
                <w:rFonts w:eastAsia="Times New Roman"/>
                <w:noProof/>
                <w:position w:val="-14"/>
                <w:sz w:val="24"/>
                <w:szCs w:val="24"/>
                <w:lang w:val="en-US" w:eastAsia="ko-KR"/>
              </w:rPr>
              <w:object w:dxaOrig="540" w:dyaOrig="440" w14:anchorId="31D81413">
                <v:shape id="_x0000_i1031" type="#_x0000_t75" alt="" style="width:25.25pt;height:21.45pt;mso-width-percent:0;mso-height-percent:0;mso-width-percent:0;mso-height-percent:0" o:ole="">
                  <v:imagedata r:id="rId242" o:title=""/>
                </v:shape>
                <o:OLEObject Type="Embed" ProgID="Equation.3" ShapeID="_x0000_i1031" DrawAspect="Content" ObjectID="_1652717963" r:id="rId24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FE40FE" w:rsidRPr="00FE40FE">
              <w:rPr>
                <w:rFonts w:eastAsia="Times New Roman"/>
                <w:noProof/>
                <w:position w:val="-10"/>
                <w:sz w:val="24"/>
                <w:szCs w:val="24"/>
                <w:lang w:val="en-US" w:eastAsia="ko-KR"/>
              </w:rPr>
              <w:object w:dxaOrig="540" w:dyaOrig="290" w14:anchorId="20AA14B2">
                <v:shape id="_x0000_i1030" type="#_x0000_t75" alt="" style="width:25.25pt;height:14.3pt;mso-width-percent:0;mso-height-percent:0;mso-width-percent:0;mso-height-percent:0" o:ole="">
                  <v:imagedata r:id="rId244" o:title=""/>
                </v:shape>
                <o:OLEObject Type="Embed" ProgID="Equation.3" ShapeID="_x0000_i1030" DrawAspect="Content" ObjectID="_1652717964" r:id="rId245"/>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FE40FE" w:rsidRPr="00FE40FE">
              <w:rPr>
                <w:rFonts w:eastAsia="Times New Roman"/>
                <w:noProof/>
                <w:position w:val="-10"/>
                <w:sz w:val="24"/>
                <w:szCs w:val="24"/>
                <w:lang w:val="en-US" w:eastAsia="ko-KR"/>
              </w:rPr>
              <w:object w:dxaOrig="540" w:dyaOrig="290" w14:anchorId="3972DE20">
                <v:shape id="_x0000_i1029" type="#_x0000_t75" alt="" style="width:25.25pt;height:14.3pt;mso-width-percent:0;mso-height-percent:0;mso-width-percent:0;mso-height-percent:0" o:ole="">
                  <v:imagedata r:id="rId246" o:title=""/>
                </v:shape>
                <o:OLEObject Type="Embed" ProgID="Equation.3" ShapeID="_x0000_i1029" DrawAspect="Content" ObjectID="_1652717965" r:id="rId24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FE40FE" w:rsidRPr="00FE40FE">
              <w:rPr>
                <w:rFonts w:eastAsia="Times New Roman"/>
                <w:noProof/>
                <w:position w:val="-10"/>
                <w:sz w:val="24"/>
                <w:szCs w:val="24"/>
                <w:lang w:val="en-US" w:eastAsia="ko-KR"/>
              </w:rPr>
              <w:object w:dxaOrig="540" w:dyaOrig="440" w14:anchorId="63221AB3">
                <v:shape id="_x0000_i1028" type="#_x0000_t75" alt="" style="width:25.25pt;height:21.45pt;mso-width-percent:0;mso-height-percent:0;mso-width-percent:0;mso-height-percent:0" o:ole="">
                  <v:imagedata r:id="rId248" o:title=""/>
                </v:shape>
                <o:OLEObject Type="Embed" ProgID="Equation.3" ShapeID="_x0000_i1028" DrawAspect="Content" ObjectID="_1652717966" r:id="rId249"/>
              </w:object>
            </w:r>
            <w:r>
              <w:rPr>
                <w:rFonts w:eastAsia="Times New Roman"/>
                <w:sz w:val="24"/>
                <w:szCs w:val="24"/>
                <w:lang w:val="en-US" w:eastAsia="ko-KR"/>
              </w:rPr>
              <w:t xml:space="preserve"> is not configured (a value from 6, 12, or 18), the </w:t>
            </w:r>
            <w:r w:rsidR="00FE40FE" w:rsidRPr="00FE40FE">
              <w:rPr>
                <w:rFonts w:eastAsia="Times New Roman"/>
                <w:noProof/>
                <w:position w:val="-10"/>
                <w:sz w:val="24"/>
                <w:szCs w:val="24"/>
                <w:lang w:val="en-US" w:eastAsia="ko-KR"/>
              </w:rPr>
              <w:object w:dxaOrig="540" w:dyaOrig="440" w14:anchorId="579A1B42">
                <v:shape id="_x0000_i1027" type="#_x0000_t75" alt="" style="width:25.25pt;height:21.45pt;mso-width-percent:0;mso-height-percent:0;mso-width-percent:0;mso-height-percent:0" o:ole="">
                  <v:imagedata r:id="rId248" o:title=""/>
                </v:shape>
                <o:OLEObject Type="Embed" ProgID="Equation.3" ShapeID="_x0000_i1027" DrawAspect="Content" ObjectID="_1652717967" r:id="rId250"/>
              </w:object>
            </w:r>
            <w:r>
              <w:rPr>
                <w:rFonts w:eastAsia="Times New Roman"/>
                <w:sz w:val="24"/>
                <w:szCs w:val="24"/>
                <w:lang w:val="en-US" w:eastAsia="ko-KR"/>
              </w:rPr>
              <w:t xml:space="preserve"> is assumed to be 0. For Msg3 transmission the </w:t>
            </w:r>
            <w:r w:rsidR="00FE40FE" w:rsidRPr="00FE40FE">
              <w:rPr>
                <w:rFonts w:eastAsia="Times New Roman"/>
                <w:noProof/>
                <w:position w:val="-10"/>
                <w:sz w:val="24"/>
                <w:szCs w:val="24"/>
                <w:lang w:val="en-US" w:eastAsia="ko-KR"/>
              </w:rPr>
              <w:object w:dxaOrig="540" w:dyaOrig="440" w14:anchorId="341D80FC">
                <v:shape id="_x0000_i1026" type="#_x0000_t75" alt="" style="width:25.25pt;height:21.45pt;mso-width-percent:0;mso-height-percent:0;mso-width-percent:0;mso-height-percent:0" o:ole="">
                  <v:imagedata r:id="rId248" o:title=""/>
                </v:shape>
                <o:OLEObject Type="Embed" ProgID="Equation.3" ShapeID="_x0000_i1026" DrawAspect="Content" ObjectID="_1652717968" r:id="rId25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w:t>
            </w:r>
            <w:r>
              <w:rPr>
                <w:rFonts w:eastAsia="Times New Roman"/>
                <w:color w:val="FF0000"/>
                <w:sz w:val="24"/>
                <w:szCs w:val="24"/>
                <w:lang w:val="en-US" w:eastAsia="ko-KR"/>
              </w:rPr>
              <w:lastRenderedPageBreak/>
              <w:t xml:space="preserve">repetition Type B, </w:t>
            </w:r>
            <w:r w:rsidR="00FE40FE" w:rsidRPr="00FE40FE">
              <w:rPr>
                <w:rFonts w:eastAsia="Times New Roman"/>
                <w:noProof/>
                <w:color w:val="FF0000"/>
                <w:position w:val="-10"/>
                <w:sz w:val="24"/>
                <w:szCs w:val="24"/>
                <w:lang w:val="en-US" w:eastAsia="ko-KR"/>
              </w:rPr>
              <w:object w:dxaOrig="540" w:dyaOrig="290" w14:anchorId="7D54BFE2">
                <v:shape id="_x0000_i1025" type="#_x0000_t75" alt="" style="width:25.25pt;height:14.3pt;mso-width-percent:0;mso-height-percent:0;mso-width-percent:0;mso-height-percent:0" o:ole="">
                  <v:imagedata r:id="rId244" o:title=""/>
                </v:shape>
                <o:OLEObject Type="Embed" ProgID="Equation.3" ShapeID="_x0000_i1025" DrawAspect="Content" ObjectID="_1652717969" r:id="rId25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Sigen-Ye" w:date="2020-04-24T02:16:00Z" w:initials="SY">
    <w:p w14:paraId="024953CA" w14:textId="77777777" w:rsidR="003C6AF4" w:rsidRDefault="003C6AF4">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05DBA" w14:textId="77777777" w:rsidR="00FE40FE" w:rsidRDefault="00FE40FE">
      <w:pPr>
        <w:spacing w:after="0"/>
      </w:pPr>
      <w:r>
        <w:separator/>
      </w:r>
    </w:p>
  </w:endnote>
  <w:endnote w:type="continuationSeparator" w:id="0">
    <w:p w14:paraId="61FACAEB" w14:textId="77777777" w:rsidR="00FE40FE" w:rsidRDefault="00FE4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E636" w14:textId="77777777" w:rsidR="003C6AF4" w:rsidRDefault="003C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2BA37492" w14:textId="742BDB5E" w:rsidR="003C6AF4" w:rsidRDefault="003C6AF4">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3C6AF4" w:rsidRDefault="003C6AF4">
    <w:pPr>
      <w:pStyle w:val="Footer"/>
    </w:pPr>
  </w:p>
  <w:p w14:paraId="19EC54B7" w14:textId="77777777" w:rsidR="003C6AF4" w:rsidRDefault="003C6AF4"/>
  <w:p w14:paraId="1A7AB305" w14:textId="77777777" w:rsidR="003C6AF4" w:rsidRDefault="003C6A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76F" w14:textId="77777777" w:rsidR="003C6AF4" w:rsidRDefault="003C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6A25F" w14:textId="77777777" w:rsidR="00FE40FE" w:rsidRDefault="00FE40FE">
      <w:pPr>
        <w:spacing w:after="0"/>
      </w:pPr>
      <w:r>
        <w:separator/>
      </w:r>
    </w:p>
  </w:footnote>
  <w:footnote w:type="continuationSeparator" w:id="0">
    <w:p w14:paraId="3D44128B" w14:textId="77777777" w:rsidR="00FE40FE" w:rsidRDefault="00FE40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F94B" w14:textId="77777777" w:rsidR="003C6AF4" w:rsidRDefault="003C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3C6AF4" w:rsidRDefault="003C6AF4">
    <w:pPr>
      <w:pStyle w:val="Header"/>
      <w:tabs>
        <w:tab w:val="right" w:pos="9639"/>
      </w:tabs>
    </w:pPr>
    <w:r>
      <w:tab/>
    </w:r>
  </w:p>
  <w:p w14:paraId="59FE6098" w14:textId="77777777" w:rsidR="003C6AF4" w:rsidRDefault="003C6AF4"/>
  <w:p w14:paraId="0ECC99CA" w14:textId="77777777" w:rsidR="003C6AF4" w:rsidRDefault="003C6A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FCDE" w14:textId="77777777" w:rsidR="003C6AF4" w:rsidRDefault="003C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5.wmf"/><Relationship Id="rId63" Type="http://schemas.openxmlformats.org/officeDocument/2006/relationships/oleObject" Target="embeddings/oleObject17.bin"/><Relationship Id="rId159" Type="http://schemas.openxmlformats.org/officeDocument/2006/relationships/oleObject" Target="embeddings/oleObject80.bin"/><Relationship Id="rId170" Type="http://schemas.openxmlformats.org/officeDocument/2006/relationships/image" Target="cid:image055.png@01D5F2F7.5F94AA40" TargetMode="External"/><Relationship Id="rId191" Type="http://schemas.openxmlformats.org/officeDocument/2006/relationships/image" Target="media/image80.wmf"/><Relationship Id="rId205" Type="http://schemas.openxmlformats.org/officeDocument/2006/relationships/image" Target="media/image94.wmf"/><Relationship Id="rId226" Type="http://schemas.openxmlformats.org/officeDocument/2006/relationships/image" Target="media/image115.wmf"/><Relationship Id="rId247" Type="http://schemas.openxmlformats.org/officeDocument/2006/relationships/oleObject" Target="embeddings/oleObject96.bin"/><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2.wmf"/><Relationship Id="rId53"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56.wmf"/><Relationship Id="rId149" Type="http://schemas.openxmlformats.org/officeDocument/2006/relationships/oleObject" Target="embeddings/oleObject72.bin"/><Relationship Id="rId5" Type="http://schemas.openxmlformats.org/officeDocument/2006/relationships/customXml" Target="../customXml/item4.xml"/><Relationship Id="rId95" Type="http://schemas.openxmlformats.org/officeDocument/2006/relationships/oleObject" Target="embeddings/oleObject35.bin"/><Relationship Id="rId160" Type="http://schemas.openxmlformats.org/officeDocument/2006/relationships/oleObject" Target="embeddings/oleObject81.bin"/><Relationship Id="rId181" Type="http://schemas.openxmlformats.org/officeDocument/2006/relationships/image" Target="media/image73.png"/><Relationship Id="rId216" Type="http://schemas.openxmlformats.org/officeDocument/2006/relationships/image" Target="media/image105.wmf"/><Relationship Id="rId237" Type="http://schemas.openxmlformats.org/officeDocument/2006/relationships/oleObject" Target="embeddings/oleObject91.bin"/><Relationship Id="rId258" Type="http://schemas.openxmlformats.org/officeDocument/2006/relationships/footer" Target="footer3.xml"/><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60.wmf"/><Relationship Id="rId85" Type="http://schemas.openxmlformats.org/officeDocument/2006/relationships/image" Target="media/image43.wmf"/><Relationship Id="rId150" Type="http://schemas.openxmlformats.org/officeDocument/2006/relationships/oleObject" Target="embeddings/oleObject73.bin"/><Relationship Id="rId171" Type="http://schemas.openxmlformats.org/officeDocument/2006/relationships/image" Target="media/image68.png"/><Relationship Id="rId192" Type="http://schemas.openxmlformats.org/officeDocument/2006/relationships/image" Target="media/image81.wmf"/><Relationship Id="rId206" Type="http://schemas.openxmlformats.org/officeDocument/2006/relationships/image" Target="media/image95.wmf"/><Relationship Id="rId227" Type="http://schemas.openxmlformats.org/officeDocument/2006/relationships/image" Target="media/image116.wmf"/><Relationship Id="rId248" Type="http://schemas.openxmlformats.org/officeDocument/2006/relationships/image" Target="media/image126.wmf"/><Relationship Id="rId12" Type="http://schemas.openxmlformats.org/officeDocument/2006/relationships/endnotes" Target="endnotes.xml"/><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8.wmf"/><Relationship Id="rId75" Type="http://schemas.openxmlformats.org/officeDocument/2006/relationships/oleObject" Target="embeddings/oleObject2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image" Target="cid:image002.png@01D5F28A.796839E0" TargetMode="External"/><Relationship Id="rId217" Type="http://schemas.openxmlformats.org/officeDocument/2006/relationships/image" Target="media/image106.wmf"/><Relationship Id="rId6" Type="http://schemas.openxmlformats.org/officeDocument/2006/relationships/customXml" Target="../customXml/item5.xml"/><Relationship Id="rId238" Type="http://schemas.openxmlformats.org/officeDocument/2006/relationships/image" Target="media/image121.wmf"/><Relationship Id="rId259" Type="http://schemas.openxmlformats.org/officeDocument/2006/relationships/fontTable" Target="fontTable.xml"/><Relationship Id="rId23" Type="http://schemas.openxmlformats.org/officeDocument/2006/relationships/image" Target="media/image6.wmf"/><Relationship Id="rId119" Type="http://schemas.openxmlformats.org/officeDocument/2006/relationships/oleObject" Target="embeddings/oleObject51.bin"/><Relationship Id="rId44" Type="http://schemas.openxmlformats.org/officeDocument/2006/relationships/image" Target="media/image23.emf"/><Relationship Id="rId65" Type="http://schemas.openxmlformats.org/officeDocument/2006/relationships/oleObject" Target="embeddings/oleObject18.bin"/><Relationship Id="rId86" Type="http://schemas.openxmlformats.org/officeDocument/2006/relationships/oleObject" Target="embeddings/oleObject29.bin"/><Relationship Id="rId130" Type="http://schemas.openxmlformats.org/officeDocument/2006/relationships/oleObject" Target="embeddings/oleObject60.bin"/><Relationship Id="rId151" Type="http://schemas.openxmlformats.org/officeDocument/2006/relationships/oleObject" Target="embeddings/oleObject74.bin"/><Relationship Id="rId172" Type="http://schemas.openxmlformats.org/officeDocument/2006/relationships/image" Target="cid:image056.png@01D5F2F7.5F94AA40" TargetMode="External"/><Relationship Id="rId193" Type="http://schemas.openxmlformats.org/officeDocument/2006/relationships/image" Target="media/image82.wmf"/><Relationship Id="rId207" Type="http://schemas.openxmlformats.org/officeDocument/2006/relationships/image" Target="media/image96.wmf"/><Relationship Id="rId228" Type="http://schemas.openxmlformats.org/officeDocument/2006/relationships/image" Target="media/image117.wmf"/><Relationship Id="rId249" Type="http://schemas.openxmlformats.org/officeDocument/2006/relationships/oleObject" Target="embeddings/oleObject97.bin"/><Relationship Id="rId13" Type="http://schemas.openxmlformats.org/officeDocument/2006/relationships/hyperlink" Target="ftp://ftp.3gpp.org/TSG_RAN/WG1_RL1/TSGR1_100b_e/Docs/R1-2003004.zip" TargetMode="External"/><Relationship Id="rId109" Type="http://schemas.openxmlformats.org/officeDocument/2006/relationships/oleObject" Target="embeddings/oleObject43.bin"/><Relationship Id="rId260" Type="http://schemas.microsoft.com/office/2011/relationships/people" Target="people.xml"/><Relationship Id="rId34" Type="http://schemas.openxmlformats.org/officeDocument/2006/relationships/image" Target="media/image14.wmf"/><Relationship Id="rId55" Type="http://schemas.openxmlformats.org/officeDocument/2006/relationships/oleObject" Target="embeddings/oleObject13.bin"/><Relationship Id="rId76" Type="http://schemas.openxmlformats.org/officeDocument/2006/relationships/image" Target="media/image39.wmf"/><Relationship Id="rId97" Type="http://schemas.openxmlformats.org/officeDocument/2006/relationships/oleObject" Target="embeddings/oleObject36.bin"/><Relationship Id="rId120" Type="http://schemas.openxmlformats.org/officeDocument/2006/relationships/image" Target="media/image55.wmf"/><Relationship Id="rId141" Type="http://schemas.openxmlformats.org/officeDocument/2006/relationships/image" Target="media/image61.wmf"/><Relationship Id="rId7" Type="http://schemas.openxmlformats.org/officeDocument/2006/relationships/numbering" Target="numbering.xml"/><Relationship Id="rId162" Type="http://schemas.openxmlformats.org/officeDocument/2006/relationships/oleObject" Target="embeddings/oleObject83.bin"/><Relationship Id="rId183" Type="http://schemas.openxmlformats.org/officeDocument/2006/relationships/image" Target="media/image74.png"/><Relationship Id="rId218" Type="http://schemas.openxmlformats.org/officeDocument/2006/relationships/image" Target="media/image107.wmf"/><Relationship Id="rId239" Type="http://schemas.openxmlformats.org/officeDocument/2006/relationships/oleObject" Target="embeddings/oleObject92.bin"/><Relationship Id="rId250" Type="http://schemas.openxmlformats.org/officeDocument/2006/relationships/oleObject" Target="embeddings/oleObject98.bin"/><Relationship Id="rId24" Type="http://schemas.openxmlformats.org/officeDocument/2006/relationships/oleObject" Target="embeddings/oleObject5.bin"/><Relationship Id="rId45" Type="http://schemas.openxmlformats.org/officeDocument/2006/relationships/package" Target="embeddings/Microsoft_Visio_Drawing1.vsdx"/><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4.bin"/><Relationship Id="rId131" Type="http://schemas.openxmlformats.org/officeDocument/2006/relationships/oleObject" Target="embeddings/oleObject61.bin"/><Relationship Id="rId152" Type="http://schemas.openxmlformats.org/officeDocument/2006/relationships/oleObject" Target="embeddings/oleObject75.bin"/><Relationship Id="rId173" Type="http://schemas.openxmlformats.org/officeDocument/2006/relationships/image" Target="media/image69.png"/><Relationship Id="rId194" Type="http://schemas.openxmlformats.org/officeDocument/2006/relationships/image" Target="media/image83.wmf"/><Relationship Id="rId208" Type="http://schemas.openxmlformats.org/officeDocument/2006/relationships/image" Target="media/image97.wmf"/><Relationship Id="rId229" Type="http://schemas.openxmlformats.org/officeDocument/2006/relationships/image" Target="media/image118.wmf"/><Relationship Id="rId240" Type="http://schemas.openxmlformats.org/officeDocument/2006/relationships/image" Target="media/image122.wmf"/><Relationship Id="rId261" Type="http://schemas.openxmlformats.org/officeDocument/2006/relationships/theme" Target="theme/theme1.xml"/><Relationship Id="rId14" Type="http://schemas.openxmlformats.org/officeDocument/2006/relationships/image" Target="media/image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8" Type="http://schemas.openxmlformats.org/officeDocument/2006/relationships/styles" Target="styles.xml"/><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image" Target="cid:image003.png@01D5F28A.796839E0" TargetMode="External"/><Relationship Id="rId219" Type="http://schemas.openxmlformats.org/officeDocument/2006/relationships/image" Target="media/image108.wmf"/><Relationship Id="rId230" Type="http://schemas.openxmlformats.org/officeDocument/2006/relationships/oleObject" Target="embeddings/oleObject89.bin"/><Relationship Id="rId251" Type="http://schemas.openxmlformats.org/officeDocument/2006/relationships/oleObject" Target="embeddings/oleObject99.bin"/><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image" Target="cid:image057.png@01D5F2F7.5F94AA40" TargetMode="External"/><Relationship Id="rId195" Type="http://schemas.openxmlformats.org/officeDocument/2006/relationships/image" Target="media/image84.wmf"/><Relationship Id="rId209" Type="http://schemas.openxmlformats.org/officeDocument/2006/relationships/image" Target="media/image98.wmf"/><Relationship Id="rId220" Type="http://schemas.openxmlformats.org/officeDocument/2006/relationships/image" Target="media/image109.wmf"/><Relationship Id="rId241" Type="http://schemas.openxmlformats.org/officeDocument/2006/relationships/oleObject" Target="embeddings/oleObject93.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78" Type="http://schemas.openxmlformats.org/officeDocument/2006/relationships/oleObject" Target="embeddings/oleObject25.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64" Type="http://schemas.openxmlformats.org/officeDocument/2006/relationships/image" Target="media/image66.wmf"/><Relationship Id="rId185" Type="http://schemas.openxmlformats.org/officeDocument/2006/relationships/image" Target="media/image75.png"/><Relationship Id="rId9" Type="http://schemas.openxmlformats.org/officeDocument/2006/relationships/settings" Target="settings.xml"/><Relationship Id="rId210" Type="http://schemas.openxmlformats.org/officeDocument/2006/relationships/image" Target="media/image99.wmf"/><Relationship Id="rId26" Type="http://schemas.openxmlformats.org/officeDocument/2006/relationships/oleObject" Target="embeddings/oleObject6.bin"/><Relationship Id="rId231" Type="http://schemas.openxmlformats.org/officeDocument/2006/relationships/image" Target="media/image119.wmf"/><Relationship Id="rId252" Type="http://schemas.openxmlformats.org/officeDocument/2006/relationships/oleObject" Target="embeddings/oleObject100.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image" Target="media/image70.png"/><Relationship Id="rId196" Type="http://schemas.openxmlformats.org/officeDocument/2006/relationships/image" Target="media/image85.wmf"/><Relationship Id="rId200" Type="http://schemas.openxmlformats.org/officeDocument/2006/relationships/image" Target="media/image89.wmf"/><Relationship Id="rId16" Type="http://schemas.openxmlformats.org/officeDocument/2006/relationships/image" Target="media/image2.wmf"/><Relationship Id="rId221" Type="http://schemas.openxmlformats.org/officeDocument/2006/relationships/image" Target="media/image110.wmf"/><Relationship Id="rId242"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image" Target="cid:image004.png@01D5F28A.796839E0" TargetMode="External"/><Relationship Id="rId211" Type="http://schemas.openxmlformats.org/officeDocument/2006/relationships/image" Target="media/image100.wmf"/><Relationship Id="rId232" Type="http://schemas.openxmlformats.org/officeDocument/2006/relationships/oleObject" Target="embeddings/oleObject90.bin"/><Relationship Id="rId253" Type="http://schemas.openxmlformats.org/officeDocument/2006/relationships/header" Target="header1.xml"/><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image" Target="cid:image058.png@01D5F2F7.5F94AA40" TargetMode="External"/><Relationship Id="rId197" Type="http://schemas.openxmlformats.org/officeDocument/2006/relationships/image" Target="media/image86.wmf"/><Relationship Id="rId201" Type="http://schemas.openxmlformats.org/officeDocument/2006/relationships/image" Target="media/image90.wmf"/><Relationship Id="rId222" Type="http://schemas.openxmlformats.org/officeDocument/2006/relationships/image" Target="media/image111.wmf"/><Relationship Id="rId243" Type="http://schemas.openxmlformats.org/officeDocument/2006/relationships/oleObject" Target="embeddings/oleObject94.bin"/><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image" Target="media/image76.wmf"/><Relationship Id="rId1" Type="http://schemas.microsoft.com/office/2006/relationships/keyMapCustomizations" Target="customizations.xml"/><Relationship Id="rId212" Type="http://schemas.openxmlformats.org/officeDocument/2006/relationships/image" Target="media/image101.wmf"/><Relationship Id="rId233" Type="http://schemas.openxmlformats.org/officeDocument/2006/relationships/comments" Target="comments.xml"/><Relationship Id="rId254" Type="http://schemas.openxmlformats.org/officeDocument/2006/relationships/header" Target="header2.xml"/><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58.wmf"/><Relationship Id="rId156" Type="http://schemas.openxmlformats.org/officeDocument/2006/relationships/image" Target="media/image65.wmf"/><Relationship Id="rId177" Type="http://schemas.openxmlformats.org/officeDocument/2006/relationships/image" Target="media/image71.png"/><Relationship Id="rId198" Type="http://schemas.openxmlformats.org/officeDocument/2006/relationships/image" Target="media/image87.wmf"/><Relationship Id="rId202" Type="http://schemas.openxmlformats.org/officeDocument/2006/relationships/image" Target="media/image91.wmf"/><Relationship Id="rId223" Type="http://schemas.openxmlformats.org/officeDocument/2006/relationships/image" Target="media/image112.wmf"/><Relationship Id="rId244" Type="http://schemas.openxmlformats.org/officeDocument/2006/relationships/image" Target="media/image124.wmf"/><Relationship Id="rId18" Type="http://schemas.openxmlformats.org/officeDocument/2006/relationships/image" Target="media/image3.wmf"/><Relationship Id="rId39" Type="http://schemas.openxmlformats.org/officeDocument/2006/relationships/image" Target="media/image19.wmf"/><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image" Target="media/image77.wmf"/><Relationship Id="rId71" Type="http://schemas.openxmlformats.org/officeDocument/2006/relationships/oleObject" Target="embeddings/oleObject21.bin"/><Relationship Id="rId92" Type="http://schemas.openxmlformats.org/officeDocument/2006/relationships/oleObject" Target="embeddings/oleObject33.bin"/><Relationship Id="rId213" Type="http://schemas.openxmlformats.org/officeDocument/2006/relationships/image" Target="media/image102.wmf"/><Relationship Id="rId234" Type="http://schemas.microsoft.com/office/2011/relationships/commentsExtended" Target="commentsExtended.xml"/><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footer" Target="footer1.xml"/><Relationship Id="rId40" Type="http://schemas.openxmlformats.org/officeDocument/2006/relationships/image" Target="media/image20.wmf"/><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image" Target="cid:image059.png@01D5F2F7.5F94AA40" TargetMode="External"/><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image" Target="media/image88.wmf"/><Relationship Id="rId203" Type="http://schemas.openxmlformats.org/officeDocument/2006/relationships/image" Target="media/image92.wmf"/><Relationship Id="rId19" Type="http://schemas.openxmlformats.org/officeDocument/2006/relationships/oleObject" Target="embeddings/oleObject3.bin"/><Relationship Id="rId224" Type="http://schemas.openxmlformats.org/officeDocument/2006/relationships/image" Target="media/image113.wmf"/><Relationship Id="rId245" Type="http://schemas.openxmlformats.org/officeDocument/2006/relationships/oleObject" Target="embeddings/oleObject95.bin"/><Relationship Id="rId30" Type="http://schemas.openxmlformats.org/officeDocument/2006/relationships/image" Target="media/image11.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image" Target="media/image78.wmf"/><Relationship Id="rId3" Type="http://schemas.openxmlformats.org/officeDocument/2006/relationships/customXml" Target="../customXml/item2.xml"/><Relationship Id="rId214" Type="http://schemas.openxmlformats.org/officeDocument/2006/relationships/image" Target="media/image103.wmf"/><Relationship Id="rId235" Type="http://schemas.microsoft.com/office/2016/09/relationships/commentsIds" Target="commentsIds.xml"/><Relationship Id="rId256" Type="http://schemas.openxmlformats.org/officeDocument/2006/relationships/footer" Target="footer2.xml"/><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image" Target="media/image72.png"/><Relationship Id="rId190" Type="http://schemas.openxmlformats.org/officeDocument/2006/relationships/image" Target="media/image79.wmf"/><Relationship Id="rId204" Type="http://schemas.openxmlformats.org/officeDocument/2006/relationships/image" Target="media/image93.wmf"/><Relationship Id="rId225" Type="http://schemas.openxmlformats.org/officeDocument/2006/relationships/image" Target="media/image114.wmf"/><Relationship Id="rId246" Type="http://schemas.openxmlformats.org/officeDocument/2006/relationships/image" Target="media/image125.wmf"/><Relationship Id="rId106" Type="http://schemas.openxmlformats.org/officeDocument/2006/relationships/oleObject" Target="embeddings/oleObject41.bin"/><Relationship Id="rId127" Type="http://schemas.openxmlformats.org/officeDocument/2006/relationships/oleObject" Target="embeddings/oleObject58.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image" Target="media/image67.png"/><Relationship Id="rId4" Type="http://schemas.openxmlformats.org/officeDocument/2006/relationships/customXml" Target="../customXml/item3.xml"/><Relationship Id="rId180" Type="http://schemas.openxmlformats.org/officeDocument/2006/relationships/image" Target="cid:image001.png@01D5F28A.796839E0" TargetMode="External"/><Relationship Id="rId215" Type="http://schemas.openxmlformats.org/officeDocument/2006/relationships/image" Target="media/image104.wmf"/><Relationship Id="rId236" Type="http://schemas.openxmlformats.org/officeDocument/2006/relationships/image" Target="media/image120.wmf"/><Relationship Id="rId257" Type="http://schemas.openxmlformats.org/officeDocument/2006/relationships/header" Target="header3.xml"/><Relationship Id="rId42" Type="http://schemas.openxmlformats.org/officeDocument/2006/relationships/oleObject" Target="embeddings/oleObject8.bin"/><Relationship Id="rId84" Type="http://schemas.openxmlformats.org/officeDocument/2006/relationships/oleObject" Target="embeddings/oleObject28.bin"/><Relationship Id="rId138" Type="http://schemas.openxmlformats.org/officeDocument/2006/relationships/oleObject" Target="embeddings/oleObject6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E7CF2-EAAF-4FBB-A589-84C57F4AB529}">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153</TotalTime>
  <Pages>42</Pages>
  <Words>15926</Words>
  <Characters>90781</Characters>
  <Application>Microsoft Office Word</Application>
  <DocSecurity>0</DocSecurity>
  <Lines>756</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8</cp:revision>
  <cp:lastPrinted>1900-12-31T16:00:00Z</cp:lastPrinted>
  <dcterms:created xsi:type="dcterms:W3CDTF">2020-06-03T13:15:00Z</dcterms:created>
  <dcterms:modified xsi:type="dcterms:W3CDTF">2020-06-03T22:18:00Z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