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af8"/>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afc"/>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8C25C7">
      <w:pPr>
        <w:keepLines/>
        <w:tabs>
          <w:tab w:val="center" w:pos="4536"/>
          <w:tab w:val="right" w:pos="9072"/>
        </w:tabs>
        <w:jc w:val="center"/>
      </w:pPr>
      <w:r>
        <w:rPr>
          <w:noProof/>
          <w:position w:val="-38"/>
        </w:rPr>
        <w:object w:dxaOrig="5840" w:dyaOrig="870" w14:anchorId="25B24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45pt;mso-width-percent:0;mso-height-percent:0;mso-width-percent:0;mso-height-percent:0" o:ole="">
            <v:imagedata r:id="rId14" o:title=""/>
          </v:shape>
          <o:OLEObject Type="Embed" ProgID="Equation.DSMT4" ShapeID="_x0000_i1025" DrawAspect="Content" ObjectID="_1652716407" r:id="rId15"/>
        </w:object>
      </w:r>
      <w:r w:rsidR="00315D3E">
        <w:t>,</w:t>
      </w:r>
    </w:p>
    <w:p w14:paraId="520D8959" w14:textId="77777777" w:rsidR="007B2AA2" w:rsidRDefault="00315D3E">
      <w:pPr>
        <w:keepLines/>
        <w:tabs>
          <w:tab w:val="center" w:pos="4536"/>
          <w:tab w:val="right" w:pos="9072"/>
        </w:tabs>
      </w:pPr>
      <w:r>
        <w:tab/>
      </w:r>
      <w:r w:rsidR="008C25C7">
        <w:rPr>
          <w:noProof/>
        </w:rPr>
        <w:object w:dxaOrig="2910" w:dyaOrig="770" w14:anchorId="565B1BE5">
          <v:shape id="_x0000_i1026" type="#_x0000_t75" alt="" style="width:144.75pt;height:38.25pt;mso-width-percent:0;mso-height-percent:0;mso-width-percent:0;mso-height-percent:0" o:ole="">
            <v:imagedata r:id="rId16" o:title=""/>
          </v:shape>
          <o:OLEObject Type="Embed" ProgID="Equation.DSMT4" ShapeID="_x0000_i1026" DrawAspect="Content" ObjectID="_1652716408"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8C25C7">
        <w:rPr>
          <w:noProof/>
        </w:rPr>
        <w:object w:dxaOrig="3640" w:dyaOrig="770" w14:anchorId="78B5186F">
          <v:shape id="_x0000_i1027" type="#_x0000_t75" alt="" style="width:181.5pt;height:38.25pt;mso-width-percent:0;mso-height-percent:0;mso-width-percent:0;mso-height-percent:0" o:ole="">
            <v:imagedata r:id="rId18" o:title=""/>
          </v:shape>
          <o:OLEObject Type="Embed" ProgID="Equation.DSMT4" ShapeID="_x0000_i1027" DrawAspect="Content" ObjectID="_1652716409"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8C25C7">
              <w:rPr>
                <w:rFonts w:eastAsia="Times New Roman"/>
                <w:noProof/>
                <w:color w:val="000000"/>
                <w:position w:val="-10"/>
              </w:rPr>
              <w:object w:dxaOrig="280" w:dyaOrig="290" w14:anchorId="195E7293">
                <v:shape id="_x0000_i1028" type="#_x0000_t75" alt="" style="width:14.25pt;height:15pt;mso-width-percent:0;mso-height-percent:0;mso-width-percent:0;mso-height-percent:0" o:ole="">
                  <v:imagedata r:id="rId21" o:title=""/>
                </v:shape>
                <o:OLEObject Type="Embed" ProgID="Equation.DSMT4" ShapeID="_x0000_i1028" DrawAspect="Content" ObjectID="_1652716410"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8C25C7">
              <w:rPr>
                <w:rFonts w:eastAsia="Times New Roman"/>
                <w:noProof/>
              </w:rPr>
              <w:object w:dxaOrig="1280" w:dyaOrig="720" w14:anchorId="0710D3EB">
                <v:shape id="_x0000_i1029" type="#_x0000_t75" alt="" style="width:63.75pt;height:36.75pt;mso-width-percent:0;mso-height-percent:0;mso-width-percent:0;mso-height-percent:0" o:ole="">
                  <v:imagedata r:id="rId23" o:title=""/>
                </v:shape>
                <o:OLEObject Type="Embed" ProgID="Equation.DSMT4" ShapeID="_x0000_i1029" DrawAspect="Content" ObjectID="_1652716411"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8C25C7">
              <w:rPr>
                <w:rFonts w:eastAsia="Times New Roman"/>
                <w:noProof/>
                <w:color w:val="000000"/>
                <w:position w:val="-12"/>
              </w:rPr>
              <w:object w:dxaOrig="870" w:dyaOrig="440" w14:anchorId="63B0FA8E">
                <v:shape id="_x0000_i1030" type="#_x0000_t75" alt="" style="width:45pt;height:21.75pt;mso-width-percent:0;mso-height-percent:0;mso-width-percent:0;mso-height-percent:0" o:ole="">
                  <v:imagedata r:id="rId25" o:title=""/>
                </v:shape>
                <o:OLEObject Type="Embed" ProgID="Equation.3" ShapeID="_x0000_i1030" DrawAspect="Content" ObjectID="_1652716412"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c"/>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ko-KR"/>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3AFA129A" w14:textId="77777777" w:rsidR="00D05BA5" w:rsidRDefault="00D05BA5" w:rsidP="00A02AFF">
            <w:pPr>
              <w:spacing w:after="0"/>
              <w:rPr>
                <w:rFonts w:eastAsia="Times New Roman"/>
                <w:sz w:val="22"/>
                <w:szCs w:val="22"/>
                <w:lang w:val="en-US" w:eastAsia="zh-CN"/>
              </w:rPr>
            </w:pP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273DEC86" w14:textId="6B5F3D4B" w:rsidR="00D05BA5" w:rsidRDefault="00D05BA5">
      <w:pPr>
        <w:rPr>
          <w:sz w:val="22"/>
          <w:szCs w:val="22"/>
          <w:highlight w:val="yellow"/>
          <w:lang w:val="en-US"/>
        </w:rPr>
      </w:pPr>
    </w:p>
    <w:p w14:paraId="195B478C" w14:textId="77777777" w:rsidR="00D05BA5" w:rsidRDefault="00D05BA5">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ko-KR"/>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A92B6E">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ko-KR"/>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ko-KR"/>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8C25C7">
              <w:rPr>
                <w:rFonts w:eastAsia="Times New Roman"/>
                <w:noProof/>
                <w:position w:val="-32"/>
              </w:rPr>
              <w:object w:dxaOrig="2880" w:dyaOrig="720" w14:anchorId="6247CBBB">
                <v:shape id="_x0000_i1031" type="#_x0000_t75" alt="" style="width:2in;height:36.75pt;mso-width-percent:0;mso-height-percent:0;mso-width-percent:0;mso-height-percent:0" o:ole="">
                  <v:imagedata r:id="rId30" o:title=""/>
                </v:shape>
                <o:OLEObject Type="Embed" ProgID="Equation.DSMT4" ShapeID="_x0000_i1031" DrawAspect="Content" ObjectID="_1652716413"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ko-KR"/>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ko-KR"/>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ko-KR"/>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8C25C7">
              <w:rPr>
                <w:rFonts w:eastAsia="Times New Roman"/>
                <w:noProof/>
                <w:position w:val="-32"/>
              </w:rPr>
              <w:object w:dxaOrig="2880" w:dyaOrig="720" w14:anchorId="211D16B6">
                <v:shape id="_x0000_i1032" type="#_x0000_t75" alt="" style="width:2in;height:36.75pt;mso-width-percent:0;mso-height-percent:0;mso-width-percent:0;mso-height-percent:0" o:ole="">
                  <v:imagedata r:id="rId30" o:title=""/>
                </v:shape>
                <o:OLEObject Type="Embed" ProgID="Equation.DSMT4" ShapeID="_x0000_i1032" DrawAspect="Content" ObjectID="_1652716414"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13F0FDEE"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without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afc"/>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afc"/>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afc"/>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afc"/>
        <w:numPr>
          <w:ilvl w:val="1"/>
          <w:numId w:val="5"/>
        </w:numPr>
        <w:rPr>
          <w:sz w:val="22"/>
          <w:szCs w:val="22"/>
          <w:lang w:val="en-US"/>
        </w:rPr>
        <w:pPrChange w:id="20" w:author="Sigen Ye" w:date="2020-06-02T22:39:00Z">
          <w:pPr>
            <w:pStyle w:val="afc"/>
            <w:numPr>
              <w:ilvl w:val="2"/>
              <w:numId w:val="5"/>
            </w:numPr>
            <w:ind w:left="2160" w:hanging="360"/>
          </w:pPr>
        </w:pPrChange>
      </w:pPr>
      <w:r>
        <w:rPr>
          <w:sz w:val="22"/>
          <w:szCs w:val="22"/>
          <w:lang w:val="en-US"/>
        </w:rPr>
        <w:t xml:space="preserve">ZTE[1],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afc"/>
        <w:numPr>
          <w:ilvl w:val="0"/>
          <w:numId w:val="5"/>
        </w:numPr>
        <w:rPr>
          <w:sz w:val="22"/>
          <w:szCs w:val="22"/>
          <w:lang w:val="en-US"/>
        </w:rPr>
        <w:pPrChange w:id="24" w:author="Sigen Ye" w:date="2020-06-02T22:39:00Z">
          <w:pPr>
            <w:pStyle w:val="afc"/>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afc"/>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c"/>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c"/>
        <w:numPr>
          <w:ilvl w:val="1"/>
          <w:numId w:val="5"/>
        </w:numPr>
        <w:rPr>
          <w:sz w:val="22"/>
          <w:szCs w:val="22"/>
          <w:lang w:val="en-US"/>
        </w:rPr>
      </w:pPr>
      <w:r>
        <w:rPr>
          <w:sz w:val="22"/>
          <w:szCs w:val="22"/>
          <w:lang w:val="en-US"/>
        </w:rPr>
        <w:t>LG[12], WILUS[19]</w:t>
      </w:r>
    </w:p>
    <w:p w14:paraId="2DB63237" w14:textId="6EA156DE" w:rsidR="007B2AA2" w:rsidRDefault="00315D3E">
      <w:pPr>
        <w:pStyle w:val="afc"/>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afc"/>
        <w:numPr>
          <w:ilvl w:val="1"/>
          <w:numId w:val="5"/>
        </w:numPr>
        <w:rPr>
          <w:sz w:val="22"/>
          <w:szCs w:val="22"/>
          <w:lang w:val="en-US"/>
        </w:rPr>
      </w:pPr>
      <w:r>
        <w:rPr>
          <w:sz w:val="22"/>
          <w:szCs w:val="22"/>
          <w:lang w:val="en-US"/>
        </w:rPr>
        <w:t xml:space="preserve">Nokia/NSB[5]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afb"/>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gNB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lastRenderedPageBreak/>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c"/>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c"/>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c"/>
        <w:numPr>
          <w:ilvl w:val="0"/>
          <w:numId w:val="6"/>
        </w:numPr>
        <w:jc w:val="both"/>
        <w:rPr>
          <w:bCs/>
          <w:iCs/>
          <w:sz w:val="22"/>
          <w:szCs w:val="22"/>
          <w:lang w:val="en-US" w:eastAsia="zh-CN"/>
        </w:rPr>
      </w:pPr>
      <w:proofErr w:type="spellStart"/>
      <w:r>
        <w:rPr>
          <w:rFonts w:eastAsiaTheme="minorEastAsia"/>
          <w:bCs/>
          <w:iCs/>
          <w:sz w:val="22"/>
          <w:szCs w:val="22"/>
          <w:lang w:eastAsia="zh-CN"/>
        </w:rPr>
        <w:t>ASUSTek</w:t>
      </w:r>
      <w:proofErr w:type="spellEnd"/>
      <w:r>
        <w:rPr>
          <w:rFonts w:eastAsiaTheme="minorEastAsia"/>
          <w:bCs/>
          <w:iCs/>
          <w:sz w:val="22"/>
          <w:szCs w:val="22"/>
          <w:lang w:eastAsia="zh-CN"/>
        </w:rPr>
        <w:t>[20]</w:t>
      </w:r>
    </w:p>
    <w:p w14:paraId="659937E6" w14:textId="77777777" w:rsidR="007B2AA2" w:rsidRDefault="00315D3E">
      <w:pPr>
        <w:pStyle w:val="afc"/>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ko-KR"/>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b"/>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afb"/>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lastRenderedPageBreak/>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afc"/>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afc"/>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afc"/>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w:rFonts w:ascii="Segoe UI Emoji" w:eastAsia="Segoe UI Emoji" w:hAnsi="Segoe UI Emoji" w:cs="Segoe UI Emoji"/>
              </w:rPr>
              <w:t>😊</w:t>
            </w:r>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lastRenderedPageBreak/>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afc"/>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afb"/>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bl>
    <w:p w14:paraId="21CF2A60" w14:textId="46EA0E4D"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4394B" w:rsidRDefault="0094394B" w:rsidP="0094394B">
      <w:pPr>
        <w:pStyle w:val="3"/>
      </w:pPr>
      <w:r w:rsidRPr="0094394B">
        <w:rPr>
          <w:highlight w:val="yellow"/>
        </w:rPr>
        <w:t xml:space="preserve">Proposal </w:t>
      </w:r>
      <w:r>
        <w:rPr>
          <w:highlight w:val="yellow"/>
        </w:rPr>
        <w:t>6</w:t>
      </w:r>
      <w:r w:rsidRPr="0094394B">
        <w:rPr>
          <w:highlight w:val="yellow"/>
        </w:rPr>
        <w:t>:</w:t>
      </w:r>
    </w:p>
    <w:p w14:paraId="7DAA97B4" w14:textId="77777777"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afb"/>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afc"/>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afc"/>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lastRenderedPageBreak/>
              <w:t xml:space="preserve">If a UE would transmit a PUCCH over a first number </w:t>
            </w:r>
            <w:r w:rsidRPr="005C66C8">
              <w:rPr>
                <w:rFonts w:eastAsia="Times New Roman"/>
                <w:noProof/>
                <w:position w:val="-10"/>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lastRenderedPageBreak/>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 xml:space="preserve">In our understanding, according to the original description of Rel-15 UE behavior, both PUSCH with repetition A and with no repetition are mentioned. If we added ‘PUSCH repetition type A’ into the </w:t>
            </w:r>
            <w:r>
              <w:rPr>
                <w:rFonts w:eastAsia="Times New Roman"/>
                <w:sz w:val="22"/>
                <w:szCs w:val="22"/>
                <w:lang w:val="en-US" w:eastAsia="zh-CN"/>
              </w:rPr>
              <w:t>description of Rel-15 UE behavior</w:t>
            </w:r>
            <w:r>
              <w:rPr>
                <w:rFonts w:eastAsia="Times New Roman"/>
                <w:sz w:val="22"/>
                <w:szCs w:val="22"/>
                <w:lang w:val="en-US" w:eastAsia="zh-CN"/>
              </w:rPr>
              <w:t>,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 xml:space="preserve">If this is not the case, </w:t>
            </w:r>
            <w:bookmarkStart w:id="51" w:name="_GoBack"/>
            <w:r>
              <w:rPr>
                <w:rFonts w:eastAsia="Times New Roman"/>
                <w:sz w:val="22"/>
                <w:szCs w:val="22"/>
                <w:lang w:val="en-US" w:eastAsia="zh-CN"/>
              </w:rPr>
              <w:t xml:space="preserve">we think </w:t>
            </w:r>
            <w:bookmarkEnd w:id="51"/>
            <w:r>
              <w:rPr>
                <w:rFonts w:eastAsia="Times New Roman"/>
                <w:sz w:val="22"/>
                <w:szCs w:val="22"/>
                <w:lang w:val="en-US" w:eastAsia="zh-CN"/>
              </w:rPr>
              <w:t>‘with PUSCH repetition A’ is clear enough. We will support it.</w:t>
            </w:r>
          </w:p>
        </w:tc>
      </w:tr>
    </w:tbl>
    <w:p w14:paraId="5AEC4EF4" w14:textId="77777777" w:rsidR="0094394B" w:rsidRDefault="0094394B" w:rsidP="0094394B">
      <w:pPr>
        <w:jc w:val="both"/>
        <w:rPr>
          <w:sz w:val="22"/>
          <w:szCs w:val="22"/>
          <w:lang w:val="en-US" w:eastAsia="zh-CN"/>
        </w:rPr>
      </w:pPr>
    </w:p>
    <w:p w14:paraId="759BFC0B" w14:textId="77777777" w:rsidR="0094394B" w:rsidRDefault="0094394B" w:rsidP="0094394B">
      <w:pPr>
        <w:jc w:val="both"/>
        <w:rPr>
          <w:sz w:val="22"/>
          <w:szCs w:val="22"/>
          <w:lang w:val="en-US" w:eastAsia="zh-CN"/>
        </w:rPr>
      </w:pPr>
    </w:p>
    <w:p w14:paraId="25D6AE90" w14:textId="47D628DF" w:rsidR="007B2AA2" w:rsidRDefault="0094394B">
      <w:pPr>
        <w:pStyle w:val="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94394B">
      <w:pPr>
        <w:spacing w:after="0"/>
        <w:rPr>
          <w:b/>
          <w:bCs/>
          <w:highlight w:val="green"/>
          <w:lang w:val="en-US"/>
        </w:rPr>
      </w:pPr>
      <w:r w:rsidRPr="00B83AF3">
        <w:rPr>
          <w:b/>
          <w:bCs/>
          <w:highlight w:val="green"/>
          <w:lang w:val="en-US"/>
        </w:rPr>
        <w:t>Agreement</w:t>
      </w:r>
    </w:p>
    <w:p w14:paraId="74556FA4" w14:textId="77777777" w:rsidR="00823E09" w:rsidRDefault="00823E09"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94394B">
      <w:pPr>
        <w:pStyle w:val="afc"/>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c"/>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c"/>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c"/>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c"/>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afc"/>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c"/>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c"/>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c"/>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c"/>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c"/>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c"/>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afc"/>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c"/>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c"/>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c"/>
        <w:numPr>
          <w:ilvl w:val="0"/>
          <w:numId w:val="8"/>
        </w:numPr>
        <w:rPr>
          <w:lang w:eastAsia="zh-CN"/>
        </w:rPr>
      </w:pPr>
      <w:r>
        <w:rPr>
          <w:lang w:eastAsia="zh-CN"/>
        </w:rPr>
        <w:lastRenderedPageBreak/>
        <w:t>R1-2004223</w:t>
      </w:r>
      <w:r>
        <w:rPr>
          <w:lang w:eastAsia="zh-CN"/>
        </w:rPr>
        <w:tab/>
        <w:t>Remaining Issues on PUSCH enhancements for eURLLC</w:t>
      </w:r>
      <w:r>
        <w:rPr>
          <w:lang w:eastAsia="zh-CN"/>
        </w:rPr>
        <w:tab/>
        <w:t>Apple</w:t>
      </w:r>
    </w:p>
    <w:p w14:paraId="43CE0D25" w14:textId="77777777" w:rsidR="007B2AA2" w:rsidRDefault="00315D3E">
      <w:pPr>
        <w:pStyle w:val="afc"/>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c"/>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c"/>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c"/>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c"/>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c"/>
        <w:numPr>
          <w:ilvl w:val="0"/>
          <w:numId w:val="11"/>
        </w:numPr>
        <w:spacing w:after="0"/>
        <w:jc w:val="both"/>
        <w:rPr>
          <w:lang w:eastAsia="zh-CN"/>
        </w:rPr>
      </w:pPr>
      <w:r>
        <w:rPr>
          <w:lang w:eastAsia="zh-CN"/>
        </w:rPr>
        <w:t>Time domain resource determination</w:t>
      </w:r>
    </w:p>
    <w:p w14:paraId="25596C70" w14:textId="77777777" w:rsidR="007B2AA2" w:rsidRDefault="00315D3E">
      <w:pPr>
        <w:pStyle w:val="afc"/>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c"/>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c"/>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c"/>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c"/>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c"/>
        <w:numPr>
          <w:ilvl w:val="0"/>
          <w:numId w:val="11"/>
        </w:numPr>
        <w:spacing w:after="0"/>
        <w:jc w:val="both"/>
        <w:rPr>
          <w:lang w:eastAsia="zh-CN"/>
        </w:rPr>
      </w:pPr>
      <w:r>
        <w:rPr>
          <w:lang w:eastAsia="zh-CN"/>
        </w:rPr>
        <w:t>Frequency hopping (at least 2 hops)</w:t>
      </w:r>
    </w:p>
    <w:p w14:paraId="7CDD9298" w14:textId="77777777" w:rsidR="007B2AA2" w:rsidRDefault="00315D3E">
      <w:pPr>
        <w:pStyle w:val="afc"/>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c"/>
        <w:numPr>
          <w:ilvl w:val="1"/>
          <w:numId w:val="11"/>
        </w:numPr>
        <w:spacing w:after="0"/>
        <w:jc w:val="both"/>
        <w:rPr>
          <w:lang w:eastAsia="zh-CN"/>
        </w:rPr>
      </w:pPr>
      <w:r>
        <w:rPr>
          <w:lang w:eastAsia="zh-CN"/>
        </w:rPr>
        <w:t>FFS other FH schemes</w:t>
      </w:r>
    </w:p>
    <w:p w14:paraId="5353CED0" w14:textId="77777777" w:rsidR="007B2AA2" w:rsidRDefault="00315D3E">
      <w:pPr>
        <w:pStyle w:val="afc"/>
        <w:numPr>
          <w:ilvl w:val="1"/>
          <w:numId w:val="11"/>
        </w:numPr>
        <w:spacing w:after="0"/>
        <w:jc w:val="both"/>
        <w:rPr>
          <w:lang w:eastAsia="zh-CN"/>
        </w:rPr>
      </w:pPr>
      <w:r>
        <w:rPr>
          <w:lang w:eastAsia="zh-CN"/>
        </w:rPr>
        <w:t>FFS number of hops larger than 2</w:t>
      </w:r>
    </w:p>
    <w:p w14:paraId="5131D16F" w14:textId="77777777" w:rsidR="007B2AA2" w:rsidRDefault="00315D3E">
      <w:pPr>
        <w:pStyle w:val="afc"/>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c"/>
        <w:numPr>
          <w:ilvl w:val="0"/>
          <w:numId w:val="11"/>
        </w:numPr>
        <w:spacing w:after="0"/>
        <w:jc w:val="both"/>
        <w:rPr>
          <w:lang w:eastAsia="zh-CN"/>
        </w:rPr>
      </w:pPr>
      <w:r>
        <w:rPr>
          <w:lang w:eastAsia="zh-CN"/>
        </w:rPr>
        <w:t>FFS DMRS sharing</w:t>
      </w:r>
    </w:p>
    <w:p w14:paraId="4F38D849" w14:textId="77777777" w:rsidR="007B2AA2" w:rsidRDefault="00315D3E">
      <w:pPr>
        <w:pStyle w:val="afc"/>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afc"/>
        <w:numPr>
          <w:ilvl w:val="0"/>
          <w:numId w:val="12"/>
        </w:numPr>
        <w:spacing w:after="0"/>
        <w:jc w:val="both"/>
        <w:rPr>
          <w:lang w:eastAsia="zh-CN"/>
        </w:rPr>
      </w:pPr>
      <w:r>
        <w:rPr>
          <w:lang w:eastAsia="zh-CN"/>
        </w:rPr>
        <w:t>Time domain resource determination</w:t>
      </w:r>
    </w:p>
    <w:p w14:paraId="3AB050C3" w14:textId="77777777" w:rsidR="007B2AA2" w:rsidRDefault="00315D3E">
      <w:pPr>
        <w:pStyle w:val="afc"/>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c"/>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c"/>
        <w:numPr>
          <w:ilvl w:val="2"/>
          <w:numId w:val="12"/>
        </w:numPr>
        <w:spacing w:after="0"/>
        <w:jc w:val="both"/>
        <w:rPr>
          <w:lang w:eastAsia="zh-CN"/>
        </w:rPr>
      </w:pPr>
      <w:r>
        <w:rPr>
          <w:lang w:eastAsia="zh-CN"/>
        </w:rPr>
        <w:lastRenderedPageBreak/>
        <w:t>FFS details of SLIV, including the possibility of modifying SLIV to support the cases with S+L&gt;14.</w:t>
      </w:r>
    </w:p>
    <w:p w14:paraId="363762BD" w14:textId="77777777" w:rsidR="007B2AA2" w:rsidRDefault="00315D3E">
      <w:pPr>
        <w:pStyle w:val="afc"/>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c"/>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c"/>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c"/>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c"/>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c"/>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c"/>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c"/>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c"/>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c"/>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c"/>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afc"/>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c"/>
        <w:numPr>
          <w:ilvl w:val="0"/>
          <w:numId w:val="12"/>
        </w:numPr>
        <w:spacing w:after="0"/>
        <w:jc w:val="both"/>
        <w:rPr>
          <w:lang w:eastAsia="zh-CN"/>
        </w:rPr>
      </w:pPr>
      <w:r>
        <w:rPr>
          <w:lang w:eastAsia="zh-CN"/>
        </w:rPr>
        <w:t>Frequency hopping</w:t>
      </w:r>
    </w:p>
    <w:p w14:paraId="2EA71DAE" w14:textId="77777777" w:rsidR="007B2AA2" w:rsidRDefault="00315D3E">
      <w:pPr>
        <w:pStyle w:val="afc"/>
        <w:numPr>
          <w:ilvl w:val="1"/>
          <w:numId w:val="12"/>
        </w:numPr>
        <w:spacing w:after="0"/>
        <w:jc w:val="both"/>
        <w:rPr>
          <w:lang w:eastAsia="zh-CN"/>
        </w:rPr>
      </w:pPr>
      <w:r>
        <w:rPr>
          <w:lang w:eastAsia="zh-CN"/>
        </w:rPr>
        <w:t>Support at least inter-slot FH</w:t>
      </w:r>
    </w:p>
    <w:p w14:paraId="5C2A5741" w14:textId="77777777" w:rsidR="007B2AA2" w:rsidRDefault="00315D3E">
      <w:pPr>
        <w:pStyle w:val="afc"/>
        <w:numPr>
          <w:ilvl w:val="1"/>
          <w:numId w:val="12"/>
        </w:numPr>
        <w:spacing w:after="0"/>
        <w:jc w:val="both"/>
        <w:rPr>
          <w:lang w:eastAsia="zh-CN"/>
        </w:rPr>
      </w:pPr>
      <w:r>
        <w:rPr>
          <w:lang w:eastAsia="zh-CN"/>
        </w:rPr>
        <w:t>FFS other FH schemes</w:t>
      </w:r>
    </w:p>
    <w:p w14:paraId="5F62378C" w14:textId="77777777" w:rsidR="007B2AA2" w:rsidRDefault="00315D3E">
      <w:pPr>
        <w:pStyle w:val="afc"/>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c"/>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c"/>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c"/>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c"/>
        <w:numPr>
          <w:ilvl w:val="0"/>
          <w:numId w:val="14"/>
        </w:numPr>
        <w:rPr>
          <w:lang w:eastAsia="zh-CN"/>
        </w:rPr>
      </w:pPr>
      <w:r>
        <w:rPr>
          <w:lang w:eastAsia="zh-CN"/>
        </w:rPr>
        <w:t>Details of TBS determination</w:t>
      </w:r>
    </w:p>
    <w:p w14:paraId="545F69A1" w14:textId="77777777" w:rsidR="007B2AA2" w:rsidRDefault="00315D3E">
      <w:pPr>
        <w:pStyle w:val="afc"/>
        <w:numPr>
          <w:ilvl w:val="0"/>
          <w:numId w:val="14"/>
        </w:numPr>
        <w:rPr>
          <w:lang w:eastAsia="zh-CN"/>
        </w:rPr>
      </w:pPr>
      <w:r>
        <w:rPr>
          <w:lang w:eastAsia="zh-CN"/>
        </w:rPr>
        <w:t>What is different for scheduled PUSCH and configured grant?</w:t>
      </w:r>
    </w:p>
    <w:p w14:paraId="6B6427A4" w14:textId="77777777" w:rsidR="007B2AA2" w:rsidRDefault="00315D3E">
      <w:pPr>
        <w:pStyle w:val="afc"/>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c"/>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c"/>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afc"/>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c"/>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c"/>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c"/>
        <w:numPr>
          <w:ilvl w:val="1"/>
          <w:numId w:val="17"/>
        </w:numPr>
        <w:ind w:left="1724"/>
        <w:jc w:val="both"/>
        <w:rPr>
          <w:i/>
          <w:highlight w:val="yellow"/>
          <w:lang w:eastAsia="zh-CN"/>
        </w:rPr>
      </w:pPr>
      <w:r>
        <w:rPr>
          <w:i/>
          <w:highlight w:val="yellow"/>
          <w:lang w:eastAsia="zh-CN"/>
        </w:rPr>
        <w:lastRenderedPageBreak/>
        <w:t>FFS the detailed interaction with the procedure of UL/DL direction determination</w:t>
      </w:r>
    </w:p>
    <w:p w14:paraId="202BE14F" w14:textId="77777777" w:rsidR="007B2AA2" w:rsidRDefault="00315D3E">
      <w:pPr>
        <w:pStyle w:val="afc"/>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afc"/>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c"/>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c"/>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c"/>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afc"/>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c"/>
        <w:numPr>
          <w:ilvl w:val="0"/>
          <w:numId w:val="16"/>
        </w:numPr>
        <w:rPr>
          <w:lang w:val="en-US"/>
        </w:rPr>
      </w:pPr>
      <w:r>
        <w:rPr>
          <w:lang w:eastAsia="zh-CN"/>
        </w:rPr>
        <w:t>Capture the simulation results in Section 3 in the TR.</w:t>
      </w:r>
    </w:p>
    <w:p w14:paraId="57278740" w14:textId="77777777" w:rsidR="007B2AA2" w:rsidRDefault="00315D3E">
      <w:pPr>
        <w:pStyle w:val="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c"/>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afc"/>
        <w:numPr>
          <w:ilvl w:val="0"/>
          <w:numId w:val="19"/>
        </w:numPr>
        <w:spacing w:after="0"/>
        <w:rPr>
          <w:lang w:val="en-US"/>
        </w:rPr>
      </w:pPr>
      <w:r>
        <w:rPr>
          <w:lang w:val="en-US"/>
        </w:rPr>
        <w:t>FFS the exact signaling method</w:t>
      </w:r>
    </w:p>
    <w:p w14:paraId="719D176F" w14:textId="77777777" w:rsidR="007B2AA2" w:rsidRDefault="00315D3E">
      <w:pPr>
        <w:pStyle w:val="afc"/>
        <w:numPr>
          <w:ilvl w:val="0"/>
          <w:numId w:val="19"/>
        </w:numPr>
        <w:spacing w:after="0"/>
        <w:rPr>
          <w:lang w:val="en-US"/>
        </w:rPr>
      </w:pPr>
      <w:r>
        <w:rPr>
          <w:lang w:val="en-US"/>
        </w:rPr>
        <w:t>FFS the exact DCI format(s)</w:t>
      </w:r>
    </w:p>
    <w:p w14:paraId="3298F609" w14:textId="77777777" w:rsidR="007B2AA2" w:rsidRDefault="00315D3E">
      <w:pPr>
        <w:pStyle w:val="afc"/>
        <w:numPr>
          <w:ilvl w:val="0"/>
          <w:numId w:val="19"/>
        </w:numPr>
        <w:spacing w:after="0"/>
        <w:rPr>
          <w:lang w:val="en-US"/>
        </w:rPr>
      </w:pPr>
      <w:r>
        <w:rPr>
          <w:lang w:val="en-US"/>
        </w:rPr>
        <w:t>FFS the exact mechanism to enable or disable</w:t>
      </w:r>
    </w:p>
    <w:p w14:paraId="312382B9" w14:textId="77777777" w:rsidR="007B2AA2" w:rsidRDefault="00315D3E">
      <w:pPr>
        <w:pStyle w:val="afc"/>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c"/>
        <w:numPr>
          <w:ilvl w:val="0"/>
          <w:numId w:val="20"/>
        </w:numPr>
        <w:spacing w:after="0"/>
        <w:rPr>
          <w:lang w:val="en-US"/>
        </w:rPr>
      </w:pPr>
      <w:r>
        <w:rPr>
          <w:lang w:val="en-US"/>
        </w:rPr>
        <w:t>For dynamic PUSCH</w:t>
      </w:r>
    </w:p>
    <w:p w14:paraId="669E83B5" w14:textId="77777777" w:rsidR="007B2AA2" w:rsidRDefault="00315D3E">
      <w:pPr>
        <w:pStyle w:val="afc"/>
        <w:numPr>
          <w:ilvl w:val="1"/>
          <w:numId w:val="20"/>
        </w:numPr>
        <w:spacing w:after="0"/>
        <w:rPr>
          <w:lang w:val="en-US"/>
        </w:rPr>
      </w:pPr>
      <w:r>
        <w:rPr>
          <w:lang w:val="en-US"/>
        </w:rPr>
        <w:t>For semi-static DL symbol(s), to down-select</w:t>
      </w:r>
    </w:p>
    <w:p w14:paraId="6A2FADE3" w14:textId="77777777" w:rsidR="007B2AA2" w:rsidRDefault="00315D3E">
      <w:pPr>
        <w:pStyle w:val="afc"/>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c"/>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c"/>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c"/>
        <w:numPr>
          <w:ilvl w:val="2"/>
          <w:numId w:val="20"/>
        </w:numPr>
        <w:spacing w:after="0"/>
        <w:rPr>
          <w:lang w:val="en-US"/>
        </w:rPr>
      </w:pPr>
      <w:r>
        <w:rPr>
          <w:lang w:val="en-US"/>
        </w:rPr>
        <w:t>Note: this is the same as Rel-15 behavior.</w:t>
      </w:r>
    </w:p>
    <w:p w14:paraId="32FF7412" w14:textId="77777777" w:rsidR="007B2AA2" w:rsidRDefault="00315D3E">
      <w:pPr>
        <w:pStyle w:val="afc"/>
        <w:numPr>
          <w:ilvl w:val="0"/>
          <w:numId w:val="20"/>
        </w:numPr>
        <w:spacing w:after="0"/>
        <w:rPr>
          <w:lang w:val="en-US"/>
        </w:rPr>
      </w:pPr>
      <w:r>
        <w:rPr>
          <w:lang w:val="en-US"/>
        </w:rPr>
        <w:t>For configured grant PUSCH,</w:t>
      </w:r>
    </w:p>
    <w:p w14:paraId="0D14A225" w14:textId="77777777" w:rsidR="007B2AA2" w:rsidRDefault="00315D3E">
      <w:pPr>
        <w:pStyle w:val="afc"/>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c"/>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afc"/>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c"/>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c"/>
        <w:numPr>
          <w:ilvl w:val="0"/>
          <w:numId w:val="21"/>
        </w:numPr>
        <w:rPr>
          <w:lang w:val="en-US"/>
        </w:rPr>
      </w:pPr>
      <w:r>
        <w:rPr>
          <w:lang w:val="en-US"/>
        </w:rPr>
        <w:lastRenderedPageBreak/>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c"/>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c"/>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c"/>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c"/>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c"/>
        <w:numPr>
          <w:ilvl w:val="0"/>
          <w:numId w:val="25"/>
        </w:numPr>
        <w:rPr>
          <w:sz w:val="22"/>
          <w:lang w:val="en-US" w:eastAsia="zh-CN"/>
        </w:rPr>
      </w:pPr>
      <w:r>
        <w:rPr>
          <w:sz w:val="22"/>
          <w:lang w:val="en-US" w:eastAsia="zh-CN"/>
        </w:rPr>
        <w:t>For DG PUSCH</w:t>
      </w:r>
    </w:p>
    <w:p w14:paraId="7DB667AA"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c"/>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c"/>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c"/>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c"/>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c"/>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c"/>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c"/>
        <w:numPr>
          <w:ilvl w:val="3"/>
          <w:numId w:val="25"/>
        </w:numPr>
        <w:rPr>
          <w:sz w:val="22"/>
          <w:lang w:val="en-US" w:eastAsia="zh-CN"/>
        </w:rPr>
      </w:pPr>
      <w:r>
        <w:rPr>
          <w:sz w:val="22"/>
          <w:lang w:val="en-US" w:eastAsia="zh-CN"/>
        </w:rPr>
        <w:lastRenderedPageBreak/>
        <w:t xml:space="preserve">In case SFI is configured and received </w:t>
      </w:r>
    </w:p>
    <w:p w14:paraId="4D256D29"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c"/>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c"/>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c"/>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afc"/>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c"/>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c"/>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c"/>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c"/>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c"/>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c"/>
        <w:numPr>
          <w:ilvl w:val="1"/>
          <w:numId w:val="25"/>
        </w:numPr>
        <w:rPr>
          <w:sz w:val="22"/>
          <w:lang w:val="en-US" w:eastAsia="zh-CN"/>
        </w:rPr>
      </w:pPr>
      <w:r>
        <w:rPr>
          <w:sz w:val="22"/>
          <w:lang w:val="en-US" w:eastAsia="zh-CN"/>
        </w:rPr>
        <w:t>…</w:t>
      </w:r>
    </w:p>
    <w:p w14:paraId="58F1BA93" w14:textId="77777777" w:rsidR="007B2AA2" w:rsidRDefault="00315D3E">
      <w:pPr>
        <w:pStyle w:val="afc"/>
        <w:numPr>
          <w:ilvl w:val="0"/>
          <w:numId w:val="25"/>
        </w:numPr>
        <w:rPr>
          <w:sz w:val="22"/>
          <w:lang w:val="en-US" w:eastAsia="zh-CN"/>
        </w:rPr>
      </w:pPr>
      <w:r>
        <w:rPr>
          <w:sz w:val="22"/>
          <w:lang w:val="en-US" w:eastAsia="zh-CN"/>
        </w:rPr>
        <w:lastRenderedPageBreak/>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c"/>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c"/>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c"/>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c"/>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c"/>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c"/>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c"/>
        <w:numPr>
          <w:ilvl w:val="1"/>
          <w:numId w:val="24"/>
        </w:numPr>
      </w:pPr>
      <w:r>
        <w:t>The maximum TDRA table size is increased to 64</w:t>
      </w:r>
    </w:p>
    <w:p w14:paraId="5F57B935" w14:textId="77777777" w:rsidR="007B2AA2" w:rsidRDefault="00315D3E">
      <w:pPr>
        <w:pStyle w:val="afc"/>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c"/>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lastRenderedPageBreak/>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c"/>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c"/>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c"/>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c"/>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lastRenderedPageBreak/>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afc"/>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c"/>
        <w:numPr>
          <w:ilvl w:val="0"/>
          <w:numId w:val="32"/>
        </w:numPr>
        <w:spacing w:after="0"/>
        <w:rPr>
          <w:lang w:val="en-US"/>
        </w:rPr>
      </w:pPr>
      <w:r>
        <w:rPr>
          <w:lang w:val="en-US"/>
        </w:rPr>
        <w:t>Inter-PUSCH-repetition FH</w:t>
      </w:r>
    </w:p>
    <w:p w14:paraId="327A3D91" w14:textId="77777777" w:rsidR="007B2AA2" w:rsidRDefault="00315D3E">
      <w:pPr>
        <w:pStyle w:val="afc"/>
        <w:numPr>
          <w:ilvl w:val="1"/>
          <w:numId w:val="32"/>
        </w:numPr>
        <w:spacing w:after="0"/>
        <w:rPr>
          <w:lang w:val="en-US"/>
        </w:rPr>
      </w:pPr>
      <w:r>
        <w:rPr>
          <w:lang w:val="en-US"/>
        </w:rPr>
        <w:t>Details FFS</w:t>
      </w:r>
    </w:p>
    <w:p w14:paraId="1698B44D" w14:textId="77777777" w:rsidR="007B2AA2" w:rsidRDefault="00315D3E">
      <w:pPr>
        <w:pStyle w:val="afc"/>
        <w:numPr>
          <w:ilvl w:val="0"/>
          <w:numId w:val="32"/>
        </w:numPr>
        <w:spacing w:after="0"/>
        <w:rPr>
          <w:lang w:val="en-US"/>
        </w:rPr>
      </w:pPr>
      <w:r>
        <w:rPr>
          <w:lang w:val="en-US"/>
        </w:rPr>
        <w:t>Inter-slot FH</w:t>
      </w:r>
    </w:p>
    <w:p w14:paraId="7B49B287" w14:textId="77777777" w:rsidR="007B2AA2" w:rsidRDefault="00315D3E">
      <w:pPr>
        <w:pStyle w:val="afc"/>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lastRenderedPageBreak/>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lastRenderedPageBreak/>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52"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c"/>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52"/>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5"/>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5"/>
                <w:color w:val="0070C0"/>
              </w:rPr>
              <w:t>TP to TS 38.214, Sec. 5.2.1.4 and Sec. 6.1.2.1</w:t>
            </w:r>
          </w:p>
          <w:p w14:paraId="77011C5F" w14:textId="77777777" w:rsidR="007B2AA2" w:rsidRDefault="00315D3E">
            <w:pPr>
              <w:spacing w:before="120" w:after="0"/>
            </w:pPr>
            <w:r>
              <w:rPr>
                <w:rStyle w:val="af5"/>
                <w:lang w:val="fr-FR"/>
              </w:rPr>
              <w:t>5.2.1.4 Reporting configurations</w:t>
            </w:r>
          </w:p>
          <w:p w14:paraId="00AA52D7"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7"/>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reportSlotOffsetListForDCI-Format0-2 </w:t>
            </w:r>
            <w:r>
              <w:rPr>
                <w:rStyle w:val="af7"/>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7"/>
                <w:color w:val="FF0000"/>
              </w:rPr>
              <w:t xml:space="preserve">reportSlotOffsetListForDCI-Format0-1 </w:t>
            </w:r>
            <w:r>
              <w:rPr>
                <w:rStyle w:val="af7"/>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reportSlotOffsetListForDCI-Format0-1 </w:t>
            </w:r>
            <w:r>
              <w:rPr>
                <w:rStyle w:val="af7"/>
                <w:strike/>
                <w:color w:val="FF0000"/>
              </w:rPr>
              <w:t>reportSlotOffsetList-r16-ForDCIFormat0_1</w:t>
            </w:r>
            <w:r>
              <w:rPr>
                <w:rStyle w:val="af7"/>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af7"/>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5"/>
                <w:lang w:val="fr-FR"/>
              </w:rPr>
              <w:t>6.1.2.1 Resource allocation in time domain</w:t>
            </w:r>
          </w:p>
          <w:p w14:paraId="37DC28D2" w14:textId="77777777" w:rsidR="007B2AA2" w:rsidRDefault="00315D3E">
            <w:pPr>
              <w:keepNext/>
              <w:spacing w:before="120" w:after="0"/>
              <w:ind w:left="1134" w:hanging="1134"/>
              <w:jc w:val="center"/>
            </w:pPr>
            <w:r>
              <w:rPr>
                <w:rStyle w:val="af5"/>
                <w:color w:val="0070C0"/>
              </w:rPr>
              <w:lastRenderedPageBreak/>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7"/>
              </w:rPr>
              <w:t>CSI request</w:t>
            </w:r>
            <w:r>
              <w:t xml:space="preserve"> field on a DCI, the </w:t>
            </w:r>
            <w:r>
              <w:rPr>
                <w:rStyle w:val="af7"/>
              </w:rPr>
              <w:t>Time domain resource assignment</w:t>
            </w:r>
            <w:r>
              <w:t xml:space="preserve"> field value </w:t>
            </w:r>
            <w:r>
              <w:rPr>
                <w:rStyle w:val="af7"/>
              </w:rPr>
              <w:t>m</w:t>
            </w:r>
            <w:r>
              <w:t xml:space="preserve"> of the DCI provides a row index </w:t>
            </w:r>
            <w:r>
              <w:rPr>
                <w:rStyle w:val="af7"/>
              </w:rPr>
              <w:t xml:space="preserve">m </w:t>
            </w:r>
            <w:r>
              <w:t>+ 1</w:t>
            </w:r>
            <w:r>
              <w:rPr>
                <w:rStyle w:val="af7"/>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af7"/>
                <w:strike/>
                <w:color w:val="FF0000"/>
              </w:rPr>
              <w:t>pusch-TimeDomainAllocationList</w:t>
            </w:r>
            <w:proofErr w:type="spellEnd"/>
            <w:r>
              <w:rPr>
                <w:strike/>
                <w:color w:val="FF0000"/>
              </w:rPr>
              <w:t xml:space="preserve"> in </w:t>
            </w:r>
            <w:proofErr w:type="spellStart"/>
            <w:r>
              <w:rPr>
                <w:rStyle w:val="af7"/>
                <w:strike/>
                <w:color w:val="FF0000"/>
              </w:rPr>
              <w:t>pusch</w:t>
            </w:r>
            <w:proofErr w:type="spellEnd"/>
            <w:r>
              <w:rPr>
                <w:rStyle w:val="af7"/>
                <w:strike/>
                <w:color w:val="FF0000"/>
              </w:rPr>
              <w:t>-Config</w:t>
            </w:r>
            <w:r>
              <w:t xml:space="preserve">. The indexed row defines the start and length indicator SLIV, and the PUSCH mapping type to be applied in the PUSCH transmission and the </w:t>
            </w:r>
            <w:r>
              <w:rPr>
                <w:rStyle w:val="af7"/>
              </w:rPr>
              <w:t>K</w:t>
            </w:r>
            <w:r>
              <w:rPr>
                <w:rStyle w:val="af7"/>
                <w:vertAlign w:val="subscript"/>
              </w:rPr>
              <w:t>2</w:t>
            </w:r>
            <w:r>
              <w:t xml:space="preserve"> value is determined as </w:t>
            </w:r>
            <w:r>
              <w:rPr>
                <w:noProof/>
                <w:position w:val="-20"/>
                <w:lang w:val="en-US" w:eastAsia="ko-KR"/>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7"/>
                <w:color w:val="FF0000"/>
              </w:rPr>
              <w:t xml:space="preserve">reportSlotOffsetListForDCI-Format0-2 </w:t>
            </w:r>
            <w:r>
              <w:rPr>
                <w:rStyle w:val="af7"/>
                <w:strike/>
                <w:color w:val="FF0000"/>
              </w:rPr>
              <w:t>reportSlotOffsetList-r16-ForDCIFormat0_2</w:t>
            </w:r>
            <w:r>
              <w:t xml:space="preserve">, if PUSCH is scheduled by DCI format 0_2 </w:t>
            </w:r>
            <w:r>
              <w:rPr>
                <w:color w:val="FF0000"/>
              </w:rPr>
              <w:t xml:space="preserve">and </w:t>
            </w:r>
            <w:r>
              <w:rPr>
                <w:rStyle w:val="af7"/>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7"/>
                <w:color w:val="FF0000"/>
              </w:rPr>
              <w:t xml:space="preserve">reportSlotOffsetListForDCI-Format0-1 </w:t>
            </w:r>
            <w:r>
              <w:rPr>
                <w:rStyle w:val="af7"/>
                <w:strike/>
                <w:color w:val="FF0000"/>
              </w:rPr>
              <w:t>reportSlotOffsetList-r16-ForDCIFormat0_1</w:t>
            </w:r>
            <w:r>
              <w:t xml:space="preserve">, if PUSCH is scheduled by DCI format 0_1 and </w:t>
            </w:r>
            <w:r>
              <w:rPr>
                <w:rStyle w:val="af7"/>
                <w:color w:val="FF0000"/>
              </w:rPr>
              <w:t xml:space="preserve">reportSlotOffsetListForDCI-Format0-1 </w:t>
            </w:r>
            <w:r>
              <w:rPr>
                <w:rStyle w:val="af7"/>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af7"/>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af7"/>
              </w:rPr>
              <w:t xml:space="preserve"> CSI-</w:t>
            </w:r>
            <w:proofErr w:type="spellStart"/>
            <w:r>
              <w:rPr>
                <w:rStyle w:val="af7"/>
              </w:rPr>
              <w:t>ReportConfig</w:t>
            </w:r>
            <w:proofErr w:type="spellEnd"/>
            <w:r>
              <w:t xml:space="preserve"> for the </w:t>
            </w:r>
            <w:r>
              <w:rPr>
                <w:noProof/>
                <w:position w:val="-14"/>
                <w:lang w:val="en-US" w:eastAsia="ko-KR"/>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7"/>
              </w:rPr>
              <w:t>(m+1)</w:t>
            </w:r>
            <w:proofErr w:type="spellStart"/>
            <w:r>
              <w:t>th</w:t>
            </w:r>
            <w:proofErr w:type="spellEnd"/>
            <w:r>
              <w:t xml:space="preserve"> entry of </w:t>
            </w:r>
            <w:r>
              <w:rPr>
                <w:noProof/>
                <w:position w:val="-14"/>
                <w:lang w:val="en-US" w:eastAsia="ko-KR"/>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53" w:name="_Hlk35791164"/>
      <w:r>
        <w:rPr>
          <w:rStyle w:val="af5"/>
          <w:u w:val="single"/>
        </w:rPr>
        <w:t>Conclusion</w:t>
      </w:r>
      <w:r>
        <w:rPr>
          <w:rStyle w:val="af5"/>
        </w:rPr>
        <w:t xml:space="preserve"> on how FH is enabled/disabled for Type 2 CG</w:t>
      </w:r>
      <w:r>
        <w:rPr>
          <w:rStyle w:val="apple-converted-space"/>
        </w:rPr>
        <w:t> </w:t>
      </w:r>
      <w:r>
        <w:rPr>
          <w:rStyle w:val="af5"/>
        </w:rPr>
        <w:t>with DCI format 0_1</w:t>
      </w:r>
      <w:r>
        <w:rPr>
          <w:rStyle w:val="apple-converted-space"/>
        </w:rPr>
        <w:t> </w:t>
      </w:r>
      <w:r>
        <w:rPr>
          <w:rStyle w:val="af5"/>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 xml:space="preserve">is not configured, FH is disabled. If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54"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55" w:name="_Hlk34340676"/>
      <w:bookmarkStart w:id="56" w:name="_Hlk34298937"/>
      <w:bookmarkEnd w:id="54"/>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55"/>
      <w:r>
        <w:t>repetition.</w:t>
      </w:r>
    </w:p>
    <w:bookmarkEnd w:id="56"/>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57" w:name="_Hlk34340744"/>
      <w:bookmarkEnd w:id="53"/>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b"/>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lastRenderedPageBreak/>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7"/>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af7"/>
                <w:color w:val="FF0000"/>
              </w:rPr>
              <w:t>frequencyHoppingForDCI-Format0-1-r16</w:t>
            </w:r>
            <w:r>
              <w:rPr>
                <w:color w:val="FF0000"/>
              </w:rPr>
              <w:t> is not configured and </w:t>
            </w:r>
            <w:r>
              <w:rPr>
                <w:rStyle w:val="af7"/>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7"/>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58" w:name="_Hlk34340607"/>
      <w:r>
        <w:rPr>
          <w:rStyle w:val="af5"/>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5"/>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7"/>
              </w:rPr>
              <w:t>frequencyHopping-ForDCIFormat0_2</w:t>
            </w:r>
            <w:r>
              <w:t xml:space="preserve"> in </w:t>
            </w:r>
            <w:proofErr w:type="spellStart"/>
            <w:r>
              <w:rPr>
                <w:rStyle w:val="af7"/>
              </w:rPr>
              <w:t>pusch</w:t>
            </w:r>
            <w:proofErr w:type="spellEnd"/>
            <w:r>
              <w:rPr>
                <w:rStyle w:val="af7"/>
              </w:rPr>
              <w:t>-Config</w:t>
            </w:r>
            <w:r>
              <w:t xml:space="preserve"> for PUSCH transmission scheduled by DCI format 0_2, by </w:t>
            </w:r>
            <w:r>
              <w:rPr>
                <w:rStyle w:val="af7"/>
              </w:rPr>
              <w:t>frequencyHopping-ForDCIFormat0_1</w:t>
            </w:r>
            <w:r>
              <w:t xml:space="preserve"> provided in </w:t>
            </w:r>
            <w:proofErr w:type="spellStart"/>
            <w:r>
              <w:rPr>
                <w:rStyle w:val="af7"/>
              </w:rPr>
              <w:t>pusch</w:t>
            </w:r>
            <w:proofErr w:type="spellEnd"/>
            <w:r>
              <w:rPr>
                <w:rStyle w:val="af7"/>
              </w:rPr>
              <w:t>-Config</w:t>
            </w:r>
            <w:r>
              <w:t xml:space="preserve"> for PUSCH transmission scheduled by DCI format 0_1, and by </w:t>
            </w:r>
            <w:proofErr w:type="spellStart"/>
            <w:r>
              <w:rPr>
                <w:rStyle w:val="af7"/>
              </w:rPr>
              <w:t>frequencyHopping-PUSCHRepTypeB</w:t>
            </w:r>
            <w:proofErr w:type="spellEnd"/>
            <w:r>
              <w:t xml:space="preserve"> provided in </w:t>
            </w:r>
            <w:proofErr w:type="spellStart"/>
            <w:r>
              <w:rPr>
                <w:rStyle w:val="af7"/>
                <w:color w:val="FF0000"/>
              </w:rPr>
              <w:t>rrc-ConfiguredUplinkGrant</w:t>
            </w:r>
            <w:proofErr w:type="spellEnd"/>
            <w:r>
              <w:rPr>
                <w:color w:val="FF0000"/>
              </w:rPr>
              <w:t xml:space="preserve"> </w:t>
            </w:r>
            <w:proofErr w:type="spellStart"/>
            <w:r>
              <w:rPr>
                <w:rStyle w:val="af7"/>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af7"/>
              </w:rPr>
              <w:t>frequencyHopping</w:t>
            </w:r>
            <w:proofErr w:type="spellEnd"/>
            <w:r>
              <w:rPr>
                <w:rStyle w:val="af7"/>
              </w:rPr>
              <w:t xml:space="preserve">- </w:t>
            </w:r>
            <w:proofErr w:type="spellStart"/>
            <w:r>
              <w:rPr>
                <w:rStyle w:val="af7"/>
              </w:rPr>
              <w:t>PUSCHRepTypeB</w:t>
            </w:r>
            <w:proofErr w:type="spellEnd"/>
            <w:r>
              <w:rPr>
                <w:rStyle w:val="af7"/>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5"/>
                <w:color w:val="0070C0"/>
              </w:rPr>
              <w:t>&lt;</w:t>
            </w:r>
            <w:r>
              <w:rPr>
                <w:color w:val="0070C0"/>
                <w:lang w:eastAsia="fr-FR"/>
              </w:rPr>
              <w:t>Unchanged text is omitted&gt;</w:t>
            </w:r>
          </w:p>
        </w:tc>
      </w:tr>
      <w:bookmarkEnd w:id="58"/>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59" w:name="_Hlk34340661"/>
      <w:r>
        <w:rPr>
          <w:rStyle w:val="af5"/>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5"/>
                <w:color w:val="0070C0"/>
                <w:sz w:val="24"/>
                <w:szCs w:val="24"/>
              </w:rPr>
              <w:t>TP to TS 38.214, Sec. 6.3.2</w:t>
            </w:r>
          </w:p>
          <w:p w14:paraId="6EB056BD" w14:textId="77777777" w:rsidR="007B2AA2" w:rsidRDefault="00315D3E">
            <w:pPr>
              <w:keepNext/>
              <w:ind w:left="1134" w:hanging="1134"/>
            </w:pPr>
            <w:r>
              <w:rPr>
                <w:color w:val="000000"/>
                <w:sz w:val="28"/>
                <w:szCs w:val="28"/>
              </w:rPr>
              <w:lastRenderedPageBreak/>
              <w:t>6.3.2       Frequency hopping for PUSCH repetition Type B</w:t>
            </w:r>
          </w:p>
          <w:p w14:paraId="7DFC84B8" w14:textId="77777777" w:rsidR="007B2AA2" w:rsidRDefault="00315D3E">
            <w:pPr>
              <w:keepNext/>
              <w:ind w:left="1134" w:hanging="1134"/>
              <w:jc w:val="center"/>
            </w:pPr>
            <w:r>
              <w:rPr>
                <w:rStyle w:val="af5"/>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7"/>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ko-KR"/>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ko-KR"/>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ko-KR"/>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9"/>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60"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60"/>
    <w:p w14:paraId="50F1F3FC" w14:textId="77777777" w:rsidR="007B2AA2" w:rsidRDefault="00315D3E">
      <w:pPr>
        <w:pStyle w:val="3GPPNormalText"/>
        <w:rPr>
          <w:b/>
          <w:bCs/>
          <w:highlight w:val="green"/>
        </w:rPr>
      </w:pPr>
      <w:r>
        <w:rPr>
          <w:rStyle w:val="af5"/>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lastRenderedPageBreak/>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5"/>
          <w:b w:val="0"/>
          <w:bCs w:val="0"/>
          <w:highlight w:val="green"/>
        </w:rPr>
        <w:lastRenderedPageBreak/>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5"/>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7"/>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7"/>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7"/>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5"/>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b"/>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ko-KR"/>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ko-KR"/>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ko-KR"/>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ko-KR"/>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ko-KR"/>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ko-KR"/>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ko-KR"/>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ko-KR"/>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ko-KR"/>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8C25C7" w:rsidRPr="008C25C7">
              <w:rPr>
                <w:rFonts w:eastAsia="Yu Mincho"/>
                <w:noProof/>
                <w:position w:val="-20"/>
                <w:sz w:val="24"/>
                <w:szCs w:val="24"/>
                <w:lang w:val="en-US" w:eastAsia="zh-CN"/>
              </w:rPr>
              <w:object w:dxaOrig="1600" w:dyaOrig="440" w14:anchorId="52F11EF5">
                <v:shape id="_x0000_i1033" type="#_x0000_t75" alt="" style="width:78.75pt;height:21.75pt;mso-width-percent:0;mso-height-percent:0;mso-width-percent:0;mso-height-percent:0" o:ole="">
                  <v:imagedata r:id="rId104" o:title=""/>
                </v:shape>
                <o:OLEObject Type="Embed" ProgID="Equation.DSMT4" ShapeID="_x0000_i1033" DrawAspect="Content" ObjectID="_1652716415" r:id="rId105"/>
              </w:object>
            </w:r>
            <w:r>
              <w:rPr>
                <w:rFonts w:eastAsia="Yu Mincho"/>
                <w:sz w:val="24"/>
                <w:szCs w:val="24"/>
                <w:lang w:val="en-US" w:eastAsia="zh-CN"/>
              </w:rPr>
              <w:t xml:space="preserve">, where </w:t>
            </w:r>
            <w:r w:rsidR="008C25C7" w:rsidRPr="008C25C7">
              <w:rPr>
                <w:rFonts w:eastAsia="Yu Mincho"/>
                <w:noProof/>
                <w:position w:val="-14"/>
                <w:sz w:val="24"/>
                <w:szCs w:val="24"/>
                <w:lang w:val="en-US" w:eastAsia="zh-CN"/>
              </w:rPr>
              <w:object w:dxaOrig="1710" w:dyaOrig="290" w14:anchorId="2FAC792B">
                <v:shape id="_x0000_i1034" type="#_x0000_t75" alt="" style="width:86.25pt;height:14.25pt;mso-width-percent:0;mso-height-percent:0;mso-width-percent:0;mso-height-percent:0" o:ole="">
                  <v:imagedata r:id="rId106" o:title=""/>
                </v:shape>
                <o:OLEObject Type="Embed" ProgID="Equation.3" ShapeID="_x0000_i1034" DrawAspect="Content" ObjectID="_1652716416"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61"/>
                  <w:r>
                    <w:rPr>
                      <w:rFonts w:ascii="Arial" w:eastAsia="Batang" w:hAnsi="Arial"/>
                      <w:color w:val="FF0000"/>
                      <w:sz w:val="18"/>
                      <w:szCs w:val="24"/>
                      <w:lang w:val="en-US" w:eastAsia="zh-CN"/>
                    </w:rPr>
                    <w:t>_</w:t>
                  </w:r>
                  <w:commentRangeEnd w:id="61"/>
                  <w:r>
                    <w:rPr>
                      <w:rFonts w:eastAsia="Times New Roman"/>
                      <w:sz w:val="16"/>
                      <w:szCs w:val="24"/>
                      <w:lang w:val="en-US" w:eastAsia="zh-CN"/>
                    </w:rPr>
                    <w:commentReference w:id="61"/>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8C25C7" w:rsidRPr="008C25C7">
              <w:rPr>
                <w:rFonts w:eastAsia="Times New Roman"/>
                <w:noProof/>
                <w:position w:val="-10"/>
                <w:sz w:val="24"/>
                <w:szCs w:val="24"/>
                <w:lang w:val="en-US" w:eastAsia="ko-KR"/>
              </w:rPr>
              <w:object w:dxaOrig="540" w:dyaOrig="290" w14:anchorId="20AE7E32">
                <v:shape id="_x0000_i1035" type="#_x0000_t75" alt="" style="width:25.5pt;height:14.25pt;mso-width-percent:0;mso-height-percent:0;mso-width-percent:0;mso-height-percent:0" o:ole="">
                  <v:imagedata r:id="rId111" o:title=""/>
                </v:shape>
                <o:OLEObject Type="Embed" ProgID="Equation.3" ShapeID="_x0000_i1035" DrawAspect="Content" ObjectID="_1652716417"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8C25C7" w:rsidRPr="008C25C7">
              <w:rPr>
                <w:rFonts w:eastAsia="Times New Roman"/>
                <w:noProof/>
                <w:position w:val="-12"/>
                <w:sz w:val="24"/>
                <w:szCs w:val="24"/>
                <w:lang w:val="en-US" w:eastAsia="ko-KR"/>
              </w:rPr>
              <w:object w:dxaOrig="3010" w:dyaOrig="440" w14:anchorId="0A2C57CD">
                <v:shape id="_x0000_i1036" type="#_x0000_t75" alt="" style="width:150.75pt;height:21.75pt;mso-width-percent:0;mso-height-percent:0;mso-width-percent:0;mso-height-percent:0" o:ole="">
                  <v:imagedata r:id="rId113" o:title=""/>
                </v:shape>
                <o:OLEObject Type="Embed" ProgID="Equation.3" ShapeID="_x0000_i1036" DrawAspect="Content" ObjectID="_1652716418" r:id="rId114"/>
              </w:object>
            </w:r>
            <w:r>
              <w:rPr>
                <w:rFonts w:eastAsia="Times New Roman"/>
                <w:sz w:val="24"/>
                <w:szCs w:val="24"/>
                <w:lang w:val="en-US" w:eastAsia="ko-KR"/>
              </w:rPr>
              <w:t>, where</w:t>
            </w:r>
            <w:r w:rsidR="008C25C7" w:rsidRPr="008C25C7">
              <w:rPr>
                <w:rFonts w:eastAsia="Times New Roman"/>
                <w:noProof/>
                <w:position w:val="-10"/>
                <w:sz w:val="24"/>
                <w:szCs w:val="24"/>
                <w:lang w:val="en-US" w:eastAsia="ko-KR"/>
              </w:rPr>
              <w:object w:dxaOrig="900" w:dyaOrig="290" w14:anchorId="3C44146F">
                <v:shape id="_x0000_i1037" type="#_x0000_t75" alt="" style="width:46.5pt;height:14.25pt;mso-width-percent:0;mso-height-percent:0;mso-width-percent:0;mso-height-percent:0" o:ole="">
                  <v:imagedata r:id="rId115" o:title=""/>
                </v:shape>
                <o:OLEObject Type="Embed" ProgID="Equation.3" ShapeID="_x0000_i1037" DrawAspect="Content" ObjectID="_1652716419" r:id="rId116"/>
              </w:object>
            </w:r>
            <w:r>
              <w:rPr>
                <w:rFonts w:eastAsia="Times New Roman"/>
                <w:sz w:val="24"/>
                <w:szCs w:val="24"/>
                <w:lang w:val="en-US" w:eastAsia="ko-KR"/>
              </w:rPr>
              <w:t xml:space="preserve"> is the number of subcarriers in the frequency domain in a physical resource block, </w:t>
            </w:r>
            <w:r w:rsidR="008C25C7" w:rsidRPr="008C25C7">
              <w:rPr>
                <w:rFonts w:eastAsia="Times New Roman"/>
                <w:noProof/>
                <w:position w:val="-14"/>
                <w:sz w:val="24"/>
                <w:szCs w:val="24"/>
                <w:lang w:val="en-US" w:eastAsia="ko-KR"/>
              </w:rPr>
              <w:object w:dxaOrig="540" w:dyaOrig="440" w14:anchorId="55EBE4AA">
                <v:shape id="_x0000_i1038" type="#_x0000_t75" alt="" style="width:25.5pt;height:21.75pt;mso-width-percent:0;mso-height-percent:0;mso-width-percent:0;mso-height-percent:0" o:ole="">
                  <v:imagedata r:id="rId117" o:title=""/>
                </v:shape>
                <o:OLEObject Type="Embed" ProgID="Equation.3" ShapeID="_x0000_i1038" DrawAspect="Content" ObjectID="_1652716420"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8C25C7" w:rsidRPr="008C25C7">
              <w:rPr>
                <w:rFonts w:eastAsia="Times New Roman"/>
                <w:noProof/>
                <w:position w:val="-10"/>
                <w:sz w:val="24"/>
                <w:szCs w:val="24"/>
                <w:lang w:val="en-US" w:eastAsia="ko-KR"/>
              </w:rPr>
              <w:object w:dxaOrig="540" w:dyaOrig="290" w14:anchorId="0E11B811">
                <v:shape id="_x0000_i1039" type="#_x0000_t75" alt="" style="width:25.5pt;height:14.25pt;mso-width-percent:0;mso-height-percent:0;mso-width-percent:0;mso-height-percent:0" o:ole="">
                  <v:imagedata r:id="rId119" o:title=""/>
                </v:shape>
                <o:OLEObject Type="Embed" ProgID="Equation.3" ShapeID="_x0000_i1039" DrawAspect="Content" ObjectID="_1652716421"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8C25C7" w:rsidRPr="008C25C7">
              <w:rPr>
                <w:rFonts w:eastAsia="Times New Roman"/>
                <w:noProof/>
                <w:position w:val="-10"/>
                <w:sz w:val="24"/>
                <w:szCs w:val="24"/>
                <w:lang w:val="en-US" w:eastAsia="ko-KR"/>
              </w:rPr>
              <w:object w:dxaOrig="540" w:dyaOrig="290" w14:anchorId="46100370">
                <v:shape id="_x0000_i1040" type="#_x0000_t75" alt="" style="width:25.5pt;height:14.25pt;mso-width-percent:0;mso-height-percent:0;mso-width-percent:0;mso-height-percent:0" o:ole="">
                  <v:imagedata r:id="rId121" o:title=""/>
                </v:shape>
                <o:OLEObject Type="Embed" ProgID="Equation.3" ShapeID="_x0000_i1040" DrawAspect="Content" ObjectID="_1652716422" r:id="rId12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8C25C7" w:rsidRPr="008C25C7">
              <w:rPr>
                <w:rFonts w:eastAsia="Times New Roman"/>
                <w:noProof/>
                <w:position w:val="-10"/>
                <w:sz w:val="24"/>
                <w:szCs w:val="24"/>
                <w:lang w:val="en-US" w:eastAsia="ko-KR"/>
              </w:rPr>
              <w:object w:dxaOrig="540" w:dyaOrig="440" w14:anchorId="049E2D04">
                <v:shape id="_x0000_i1041" type="#_x0000_t75" alt="" style="width:25.5pt;height:21.75pt;mso-width-percent:0;mso-height-percent:0;mso-width-percent:0;mso-height-percent:0" o:ole="">
                  <v:imagedata r:id="rId123" o:title=""/>
                </v:shape>
                <o:OLEObject Type="Embed" ProgID="Equation.3" ShapeID="_x0000_i1041" DrawAspect="Content" ObjectID="_1652716423" r:id="rId124"/>
              </w:object>
            </w:r>
            <w:r>
              <w:rPr>
                <w:rFonts w:eastAsia="Times New Roman"/>
                <w:sz w:val="24"/>
                <w:szCs w:val="24"/>
                <w:lang w:val="en-US" w:eastAsia="ko-KR"/>
              </w:rPr>
              <w:t xml:space="preserve"> is not configured (a value from 6, 12, or 18), the </w:t>
            </w:r>
            <w:r w:rsidR="008C25C7" w:rsidRPr="008C25C7">
              <w:rPr>
                <w:rFonts w:eastAsia="Times New Roman"/>
                <w:noProof/>
                <w:position w:val="-10"/>
                <w:sz w:val="24"/>
                <w:szCs w:val="24"/>
                <w:lang w:val="en-US" w:eastAsia="ko-KR"/>
              </w:rPr>
              <w:object w:dxaOrig="540" w:dyaOrig="440" w14:anchorId="651AFD12">
                <v:shape id="_x0000_i1042" type="#_x0000_t75" alt="" style="width:25.5pt;height:21.75pt;mso-width-percent:0;mso-height-percent:0;mso-width-percent:0;mso-height-percent:0" o:ole="">
                  <v:imagedata r:id="rId123" o:title=""/>
                </v:shape>
                <o:OLEObject Type="Embed" ProgID="Equation.3" ShapeID="_x0000_i1042" DrawAspect="Content" ObjectID="_1652716424" r:id="rId125"/>
              </w:object>
            </w:r>
            <w:r>
              <w:rPr>
                <w:rFonts w:eastAsia="Times New Roman"/>
                <w:sz w:val="24"/>
                <w:szCs w:val="24"/>
                <w:lang w:val="en-US" w:eastAsia="ko-KR"/>
              </w:rPr>
              <w:t xml:space="preserve"> is assumed to be 0. For Msg3 transmission the </w:t>
            </w:r>
            <w:r w:rsidR="008C25C7" w:rsidRPr="008C25C7">
              <w:rPr>
                <w:rFonts w:eastAsia="Times New Roman"/>
                <w:noProof/>
                <w:position w:val="-10"/>
                <w:sz w:val="24"/>
                <w:szCs w:val="24"/>
                <w:lang w:val="en-US" w:eastAsia="ko-KR"/>
              </w:rPr>
              <w:object w:dxaOrig="540" w:dyaOrig="440" w14:anchorId="2B643BBA">
                <v:shape id="_x0000_i1043" type="#_x0000_t75" alt="" style="width:25.5pt;height:21.75pt;mso-width-percent:0;mso-height-percent:0;mso-width-percent:0;mso-height-percent:0" o:ole="">
                  <v:imagedata r:id="rId123" o:title=""/>
                </v:shape>
                <o:OLEObject Type="Embed" ProgID="Equation.3" ShapeID="_x0000_i1043" DrawAspect="Content" ObjectID="_1652716425"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8C25C7" w:rsidRPr="008C25C7">
              <w:rPr>
                <w:rFonts w:eastAsia="Times New Roman"/>
                <w:noProof/>
                <w:color w:val="FF0000"/>
                <w:position w:val="-10"/>
                <w:sz w:val="24"/>
                <w:szCs w:val="24"/>
                <w:lang w:val="en-US" w:eastAsia="ko-KR"/>
              </w:rPr>
              <w:object w:dxaOrig="540" w:dyaOrig="290" w14:anchorId="172689C5">
                <v:shape id="_x0000_i1044" type="#_x0000_t75" alt="" style="width:25.5pt;height:14.25pt;mso-width-percent:0;mso-height-percent:0;mso-width-percent:0;mso-height-percent:0" o:ole="">
                  <v:imagedata r:id="rId119" o:title=""/>
                </v:shape>
                <o:OLEObject Type="Embed" ProgID="Equation.3" ShapeID="_x0000_i1044" DrawAspect="Content" ObjectID="_1652716426"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lastRenderedPageBreak/>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Sigen-Ye" w:date="2020-04-24T02:16:00Z" w:initials="SY">
    <w:p w14:paraId="024953CA" w14:textId="77777777" w:rsidR="006F5612" w:rsidRDefault="006F5612">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EE581" w14:textId="77777777" w:rsidR="00A92B6E" w:rsidRDefault="00A92B6E">
      <w:pPr>
        <w:spacing w:after="0"/>
      </w:pPr>
      <w:r>
        <w:separator/>
      </w:r>
    </w:p>
  </w:endnote>
  <w:endnote w:type="continuationSeparator" w:id="0">
    <w:p w14:paraId="59970B9F" w14:textId="77777777" w:rsidR="00A92B6E" w:rsidRDefault="00A92B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BA37492" w14:textId="742BDB5E" w:rsidR="006F5612" w:rsidRDefault="006F5612">
        <w:pPr>
          <w:pStyle w:val="af"/>
        </w:pPr>
        <w:r>
          <w:fldChar w:fldCharType="begin"/>
        </w:r>
        <w:r>
          <w:instrText>PAGE   \* MERGEFORMAT</w:instrText>
        </w:r>
        <w:r>
          <w:fldChar w:fldCharType="separate"/>
        </w:r>
        <w:r w:rsidRPr="00B1575A">
          <w:rPr>
            <w:noProof/>
            <w:lang w:val="zh-CN" w:eastAsia="zh-CN"/>
          </w:rPr>
          <w:t>12</w:t>
        </w:r>
        <w:r>
          <w:fldChar w:fldCharType="end"/>
        </w:r>
      </w:p>
    </w:sdtContent>
  </w:sdt>
  <w:p w14:paraId="38BBDBCF" w14:textId="77777777" w:rsidR="006F5612" w:rsidRDefault="006F5612">
    <w:pPr>
      <w:pStyle w:val="af"/>
    </w:pPr>
  </w:p>
  <w:p w14:paraId="19EC54B7" w14:textId="77777777" w:rsidR="006F5612" w:rsidRDefault="006F5612"/>
  <w:p w14:paraId="1A7AB305" w14:textId="77777777" w:rsidR="006F5612" w:rsidRDefault="006F5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4A8C8" w14:textId="77777777" w:rsidR="00A92B6E" w:rsidRDefault="00A92B6E">
      <w:pPr>
        <w:spacing w:after="0"/>
      </w:pPr>
      <w:r>
        <w:separator/>
      </w:r>
    </w:p>
  </w:footnote>
  <w:footnote w:type="continuationSeparator" w:id="0">
    <w:p w14:paraId="664DEED6" w14:textId="77777777" w:rsidR="00A92B6E" w:rsidRDefault="00A92B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6F5612" w:rsidRDefault="006F5612">
    <w:pPr>
      <w:pStyle w:val="af0"/>
      <w:tabs>
        <w:tab w:val="right" w:pos="9639"/>
      </w:tabs>
    </w:pPr>
    <w:r>
      <w:tab/>
    </w:r>
  </w:p>
  <w:p w14:paraId="59FE6098" w14:textId="77777777" w:rsidR="006F5612" w:rsidRDefault="006F5612"/>
  <w:p w14:paraId="0ECC99CA" w14:textId="77777777" w:rsidR="006F5612" w:rsidRDefault="006F5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8"/>
  </w:num>
  <w:num w:numId="4">
    <w:abstractNumId w:val="5"/>
  </w:num>
  <w:num w:numId="5">
    <w:abstractNumId w:val="12"/>
  </w:num>
  <w:num w:numId="6">
    <w:abstractNumId w:val="37"/>
  </w:num>
  <w:num w:numId="7">
    <w:abstractNumId w:val="39"/>
  </w:num>
  <w:num w:numId="8">
    <w:abstractNumId w:val="35"/>
  </w:num>
  <w:num w:numId="9">
    <w:abstractNumId w:val="41"/>
  </w:num>
  <w:num w:numId="10">
    <w:abstractNumId w:val="13"/>
  </w:num>
  <w:num w:numId="11">
    <w:abstractNumId w:val="34"/>
  </w:num>
  <w:num w:numId="12">
    <w:abstractNumId w:val="31"/>
  </w:num>
  <w:num w:numId="13">
    <w:abstractNumId w:val="23"/>
  </w:num>
  <w:num w:numId="14">
    <w:abstractNumId w:val="20"/>
  </w:num>
  <w:num w:numId="15">
    <w:abstractNumId w:val="7"/>
  </w:num>
  <w:num w:numId="16">
    <w:abstractNumId w:val="22"/>
  </w:num>
  <w:num w:numId="17">
    <w:abstractNumId w:val="26"/>
  </w:num>
  <w:num w:numId="18">
    <w:abstractNumId w:val="15"/>
  </w:num>
  <w:num w:numId="19">
    <w:abstractNumId w:val="30"/>
  </w:num>
  <w:num w:numId="20">
    <w:abstractNumId w:val="8"/>
  </w:num>
  <w:num w:numId="21">
    <w:abstractNumId w:val="4"/>
  </w:num>
  <w:num w:numId="22">
    <w:abstractNumId w:val="21"/>
  </w:num>
  <w:num w:numId="23">
    <w:abstractNumId w:val="29"/>
  </w:num>
  <w:num w:numId="24">
    <w:abstractNumId w:val="6"/>
  </w:num>
  <w:num w:numId="25">
    <w:abstractNumId w:val="33"/>
  </w:num>
  <w:num w:numId="26">
    <w:abstractNumId w:val="11"/>
  </w:num>
  <w:num w:numId="27">
    <w:abstractNumId w:val="10"/>
  </w:num>
  <w:num w:numId="28">
    <w:abstractNumId w:val="18"/>
  </w:num>
  <w:num w:numId="29">
    <w:abstractNumId w:val="9"/>
  </w:num>
  <w:num w:numId="30">
    <w:abstractNumId w:val="32"/>
  </w:num>
  <w:num w:numId="31">
    <w:abstractNumId w:val="2"/>
  </w:num>
  <w:num w:numId="32">
    <w:abstractNumId w:val="42"/>
  </w:num>
  <w:num w:numId="33">
    <w:abstractNumId w:val="1"/>
  </w:num>
  <w:num w:numId="34">
    <w:abstractNumId w:val="17"/>
  </w:num>
  <w:num w:numId="35">
    <w:abstractNumId w:val="0"/>
  </w:num>
  <w:num w:numId="36">
    <w:abstractNumId w:val="16"/>
  </w:num>
  <w:num w:numId="37">
    <w:abstractNumId w:val="40"/>
  </w:num>
  <w:num w:numId="38">
    <w:abstractNumId w:val="38"/>
  </w:num>
  <w:num w:numId="39">
    <w:abstractNumId w:val="43"/>
  </w:num>
  <w:num w:numId="40">
    <w:abstractNumId w:val="36"/>
  </w:num>
  <w:num w:numId="41">
    <w:abstractNumId w:val="3"/>
  </w:num>
  <w:num w:numId="42">
    <w:abstractNumId w:val="27"/>
  </w:num>
  <w:num w:numId="43">
    <w:abstractNumId w:val="1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7"/>
    <w:pPr>
      <w:ind w:left="851"/>
    </w:pPr>
  </w:style>
  <w:style w:type="paragraph" w:styleId="a7">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8"/>
    <w:qFormat/>
    <w:pPr>
      <w:ind w:left="851"/>
    </w:pPr>
  </w:style>
  <w:style w:type="paragraph" w:styleId="a8">
    <w:name w:val="List Bullet"/>
    <w:basedOn w:val="a3"/>
    <w:qFormat/>
  </w:style>
  <w:style w:type="paragraph" w:styleId="a9">
    <w:name w:val="caption"/>
    <w:basedOn w:val="a"/>
    <w:next w:val="a"/>
    <w:link w:val="aa"/>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qFormat/>
    <w:pPr>
      <w:widowControl w:val="0"/>
    </w:pPr>
    <w:rPr>
      <w:rFonts w:ascii="Arial" w:hAnsi="Arial"/>
      <w:b/>
      <w:sz w:val="18"/>
      <w:lang w:val="en-GB" w:eastAsia="en-US"/>
    </w:rPr>
  </w:style>
  <w:style w:type="paragraph" w:styleId="af2">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3">
    <w:name w:val="table of figures"/>
    <w:basedOn w:val="ac"/>
    <w:next w:val="a"/>
    <w:uiPriority w:val="99"/>
    <w:unhideWhenUsed/>
    <w:qFormat/>
    <w:pPr>
      <w:ind w:left="1701" w:hanging="1701"/>
      <w:jc w:val="left"/>
    </w:pPr>
    <w:rPr>
      <w:b/>
    </w:rPr>
  </w:style>
  <w:style w:type="paragraph" w:styleId="TOC9">
    <w:name w:val="toc 9"/>
    <w:basedOn w:val="TOC8"/>
    <w:next w:val="a"/>
    <w:semiHidden/>
    <w:pPr>
      <w:ind w:left="1418" w:hanging="1418"/>
    </w:pPr>
  </w:style>
  <w:style w:type="paragraph" w:styleId="af4">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pPr>
      <w:keepLines/>
      <w:spacing w:after="0"/>
    </w:pPr>
  </w:style>
  <w:style w:type="paragraph" w:styleId="23">
    <w:name w:val="index 2"/>
    <w:basedOn w:val="10"/>
    <w:next w:val="a"/>
    <w:semiHidden/>
    <w:pPr>
      <w:ind w:left="284"/>
    </w:p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6">
    <w:name w:val="批注文字 字符"/>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qFormat/>
    <w:rPr>
      <w:color w:val="808080"/>
      <w:shd w:val="clear" w:color="auto" w:fill="E6E6E6"/>
    </w:rPr>
  </w:style>
  <w:style w:type="character" w:customStyle="1" w:styleId="aa">
    <w:name w:val="题注 字符"/>
    <w:link w:val="a9"/>
    <w:uiPriority w:val="35"/>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d">
    <w:name w:val="列表段落 字符"/>
    <w:aliases w:val="- Bullets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image" Target="media/image77.wmf"/><Relationship Id="rId118" Type="http://schemas.openxmlformats.org/officeDocument/2006/relationships/oleObject" Target="embeddings/oleObject14.bin"/><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7.bin"/><Relationship Id="rId129" Type="http://schemas.openxmlformats.org/officeDocument/2006/relationships/footer" Target="footer1.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oleObject" Target="embeddings/oleObject12.bin"/><Relationship Id="rId119" Type="http://schemas.openxmlformats.org/officeDocument/2006/relationships/image" Target="media/image80.wmf"/><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fontTable" Target="fontTable.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microsoft.com/office/2011/relationships/people" Target="people.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oleObject" Target="embeddings/oleObject13.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image" Target="media/image76.wmf"/><Relationship Id="rId132" Type="http://schemas.openxmlformats.org/officeDocument/2006/relationships/theme" Target="theme/theme1.xml"/><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61280E-ED30-4B9A-B81C-3C22CBDD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34</Pages>
  <Words>12530</Words>
  <Characters>71423</Characters>
  <Application>Microsoft Office Word</Application>
  <DocSecurity>0</DocSecurity>
  <Lines>595</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Zhang, Lei/张 磊</cp:lastModifiedBy>
  <cp:revision>4</cp:revision>
  <cp:lastPrinted>1900-12-31T16:00:00Z</cp:lastPrinted>
  <dcterms:created xsi:type="dcterms:W3CDTF">2020-06-03T07:53:00Z</dcterms:created>
  <dcterms:modified xsi:type="dcterms:W3CDTF">2020-06-03T09:59:00Z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