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8C25C7">
      <w:pPr>
        <w:keepLines/>
        <w:tabs>
          <w:tab w:val="center" w:pos="4536"/>
          <w:tab w:val="right" w:pos="9072"/>
        </w:tabs>
        <w:jc w:val="center"/>
      </w:pPr>
      <w:r>
        <w:rPr>
          <w:noProof/>
          <w:position w:val="-38"/>
        </w:rPr>
        <w:object w:dxaOrig="5840" w:dyaOrig="870" w14:anchorId="25B24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2pt;height:45.35pt;mso-width-percent:0;mso-height-percent:0;mso-width-percent:0;mso-height-percent:0" o:ole="">
            <v:imagedata r:id="rId14" o:title=""/>
          </v:shape>
          <o:OLEObject Type="Embed" ProgID="Equation.DSMT4" ShapeID="_x0000_i1025" DrawAspect="Content" ObjectID="_1652683511" r:id="rId15"/>
        </w:object>
      </w:r>
      <w:r w:rsidR="00315D3E">
        <w:t>,</w:t>
      </w:r>
    </w:p>
    <w:p w14:paraId="520D8959" w14:textId="77777777" w:rsidR="007B2AA2" w:rsidRDefault="00315D3E">
      <w:pPr>
        <w:keepLines/>
        <w:tabs>
          <w:tab w:val="center" w:pos="4536"/>
          <w:tab w:val="right" w:pos="9072"/>
        </w:tabs>
      </w:pPr>
      <w:r>
        <w:tab/>
      </w:r>
      <w:r w:rsidR="008C25C7">
        <w:rPr>
          <w:noProof/>
        </w:rPr>
        <w:object w:dxaOrig="2910" w:dyaOrig="770" w14:anchorId="565B1BE5">
          <v:shape id="_x0000_i1026" type="#_x0000_t75" alt="" style="width:144.95pt;height:38.35pt;mso-width-percent:0;mso-height-percent:0;mso-width-percent:0;mso-height-percent:0" o:ole="">
            <v:imagedata r:id="rId16" o:title=""/>
          </v:shape>
          <o:OLEObject Type="Embed" ProgID="Equation.DSMT4" ShapeID="_x0000_i1026" DrawAspect="Content" ObjectID="_1652683512"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8C25C7">
        <w:rPr>
          <w:noProof/>
        </w:rPr>
        <w:object w:dxaOrig="3640" w:dyaOrig="770" w14:anchorId="78B5186F">
          <v:shape id="_x0000_i1027" type="#_x0000_t75" alt="" style="width:181.4pt;height:38.35pt;mso-width-percent:0;mso-height-percent:0;mso-width-percent:0;mso-height-percent:0" o:ole="">
            <v:imagedata r:id="rId18" o:title=""/>
          </v:shape>
          <o:OLEObject Type="Embed" ProgID="Equation.DSMT4" ShapeID="_x0000_i1027" DrawAspect="Content" ObjectID="_1652683513"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8C25C7">
              <w:rPr>
                <w:rFonts w:eastAsia="Times New Roman"/>
                <w:noProof/>
                <w:color w:val="000000"/>
                <w:position w:val="-10"/>
              </w:rPr>
              <w:object w:dxaOrig="280" w:dyaOrig="290" w14:anchorId="195E7293">
                <v:shape id="_x0000_i1028" type="#_x0000_t75" alt="" style="width:14.5pt;height:14.95pt;mso-width-percent:0;mso-height-percent:0;mso-width-percent:0;mso-height-percent:0" o:ole="">
                  <v:imagedata r:id="rId21" o:title=""/>
                </v:shape>
                <o:OLEObject Type="Embed" ProgID="Equation.DSMT4" ShapeID="_x0000_i1028" DrawAspect="Content" ObjectID="_1652683514"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8C25C7">
              <w:rPr>
                <w:rFonts w:eastAsia="Times New Roman"/>
                <w:noProof/>
              </w:rPr>
              <w:object w:dxaOrig="1280" w:dyaOrig="720" w14:anchorId="0710D3EB">
                <v:shape id="_x0000_i1029" type="#_x0000_t75" alt="" style="width:63.6pt;height:36.95pt;mso-width-percent:0;mso-height-percent:0;mso-width-percent:0;mso-height-percent:0" o:ole="">
                  <v:imagedata r:id="rId23" o:title=""/>
                </v:shape>
                <o:OLEObject Type="Embed" ProgID="Equation.DSMT4" ShapeID="_x0000_i1029" DrawAspect="Content" ObjectID="_1652683515"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8C25C7">
              <w:rPr>
                <w:rFonts w:eastAsia="Times New Roman"/>
                <w:noProof/>
                <w:color w:val="000000"/>
                <w:position w:val="-12"/>
              </w:rPr>
              <w:object w:dxaOrig="870" w:dyaOrig="440" w14:anchorId="63B0FA8E">
                <v:shape id="_x0000_i1030" type="#_x0000_t75" alt="" style="width:45.15pt;height:21.5pt;mso-width-percent:0;mso-height-percent:0;mso-width-percent:0;mso-height-percent:0" o:ole="">
                  <v:imagedata r:id="rId25" o:title=""/>
                </v:shape>
                <o:OLEObject Type="Embed" ProgID="Equation.3" ShapeID="_x0000_i1030" DrawAspect="Content" ObjectID="_1652683516"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ko-KR"/>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3AFA129A" w14:textId="77777777" w:rsidR="00D05BA5" w:rsidRDefault="00D05BA5" w:rsidP="00A02AFF">
            <w:pPr>
              <w:spacing w:after="0"/>
              <w:rPr>
                <w:rFonts w:eastAsia="Times New Roman"/>
                <w:sz w:val="22"/>
                <w:szCs w:val="22"/>
                <w:lang w:val="en-US" w:eastAsia="zh-CN"/>
              </w:rPr>
            </w:pP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273DEC86" w14:textId="6B5F3D4B" w:rsidR="00D05BA5" w:rsidRDefault="00D05BA5">
      <w:pPr>
        <w:rPr>
          <w:sz w:val="22"/>
          <w:szCs w:val="22"/>
          <w:highlight w:val="yellow"/>
          <w:lang w:val="en-US"/>
        </w:rPr>
      </w:pPr>
    </w:p>
    <w:p w14:paraId="195B478C" w14:textId="77777777" w:rsidR="00D05BA5" w:rsidRDefault="00D05BA5">
      <w:pPr>
        <w:rPr>
          <w:sz w:val="22"/>
          <w:szCs w:val="22"/>
          <w:highlight w:val="yellow"/>
          <w:lang w:val="en-US"/>
        </w:rPr>
      </w:pPr>
    </w:p>
    <w:p w14:paraId="1973B08B" w14:textId="77777777"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ko-KR"/>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0B46AC">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ko-KR"/>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ko-KR"/>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8C25C7">
              <w:rPr>
                <w:rFonts w:eastAsia="Times New Roman"/>
                <w:noProof/>
                <w:position w:val="-32"/>
              </w:rPr>
              <w:object w:dxaOrig="2880" w:dyaOrig="720" w14:anchorId="6247CBBB">
                <v:shape id="_x0000_i1031" type="#_x0000_t75" alt="" style="width:2in;height:37.05pt;mso-width-percent:0;mso-height-percent:0;mso-width-percent:0;mso-height-percent:0" o:ole="">
                  <v:imagedata r:id="rId30" o:title=""/>
                </v:shape>
                <o:OLEObject Type="Embed" ProgID="Equation.DSMT4" ShapeID="_x0000_i1031" DrawAspect="Content" ObjectID="_1652683517"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ko-KR"/>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ko-KR"/>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ko-KR"/>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8C25C7">
              <w:rPr>
                <w:rFonts w:eastAsia="Times New Roman"/>
                <w:noProof/>
                <w:position w:val="-32"/>
              </w:rPr>
              <w:object w:dxaOrig="2880" w:dyaOrig="720" w14:anchorId="211D16B6">
                <v:shape id="_x0000_i1032" type="#_x0000_t75" alt="" style="width:2in;height:36.55pt;mso-width-percent:0;mso-height-percent:0;mso-width-percent:0;mso-height-percent:0" o:ole="">
                  <v:imagedata r:id="rId30" o:title=""/>
                </v:shape>
                <o:OLEObject Type="Embed" ProgID="Equation.DSMT4" ShapeID="_x0000_i1032" DrawAspect="Content" ObjectID="_1652683518"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13F0FDEE"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without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r>
        <w:rPr>
          <w:sz w:val="22"/>
          <w:szCs w:val="22"/>
          <w:lang w:val="en-US"/>
        </w:rPr>
        <w:t xml:space="preserve">ZTE[1],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r>
        <w:rPr>
          <w:sz w:val="22"/>
          <w:szCs w:val="22"/>
          <w:lang w:val="en-US"/>
        </w:rPr>
        <w:t>LG[12],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 xml:space="preserve">Nokia/NSB[5]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gNB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lastRenderedPageBreak/>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proofErr w:type="spellStart"/>
      <w:r>
        <w:rPr>
          <w:rFonts w:eastAsiaTheme="minorEastAsia"/>
          <w:bCs/>
          <w:iCs/>
          <w:sz w:val="22"/>
          <w:szCs w:val="22"/>
          <w:lang w:eastAsia="zh-CN"/>
        </w:rPr>
        <w:t>ASUSTek</w:t>
      </w:r>
      <w:proofErr w:type="spellEnd"/>
      <w:r>
        <w:rPr>
          <w:rFonts w:eastAsiaTheme="minorEastAsia"/>
          <w:bCs/>
          <w:iCs/>
          <w:sz w:val="22"/>
          <w:szCs w:val="22"/>
          <w:lang w:eastAsia="zh-CN"/>
        </w:rPr>
        <w:t>[20]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ko-KR"/>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lastRenderedPageBreak/>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w:rFonts w:ascii="Segoe UI Emoji" w:eastAsia="Segoe UI Emoji" w:hAnsi="Segoe UI Emoji" w:cs="Segoe UI Emoji"/>
              </w:rPr>
              <w:t>😊</w:t>
            </w:r>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lastRenderedPageBreak/>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Heading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Heading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bl>
    <w:p w14:paraId="21CF2A60" w14:textId="46EA0E4D"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4394B" w:rsidRDefault="0094394B" w:rsidP="0094394B">
      <w:pPr>
        <w:pStyle w:val="Heading3"/>
      </w:pPr>
      <w:r w:rsidRPr="0094394B">
        <w:rPr>
          <w:highlight w:val="yellow"/>
        </w:rPr>
        <w:t xml:space="preserve">Proposal </w:t>
      </w:r>
      <w:r>
        <w:rPr>
          <w:highlight w:val="yellow"/>
        </w:rPr>
        <w:t>6</w:t>
      </w:r>
      <w:r w:rsidRPr="0094394B">
        <w:rPr>
          <w:highlight w:val="yellow"/>
        </w:rPr>
        <w:t>:</w:t>
      </w:r>
    </w:p>
    <w:p w14:paraId="7DAA97B4" w14:textId="77777777"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ListParagraph"/>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ListParagraph"/>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lastRenderedPageBreak/>
              <w:t xml:space="preserve">If a UE would transmit a PUCCH over a first number </w:t>
            </w:r>
            <w:r w:rsidRPr="005C66C8">
              <w:rPr>
                <w:rFonts w:eastAsia="Times New Roman"/>
                <w:noProof/>
                <w:position w:val="-10"/>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w:t>
            </w:r>
            <w:bookmarkStart w:id="51" w:name="_GoBack"/>
            <w:bookmarkEnd w:id="51"/>
            <w:r w:rsidRPr="005C66C8">
              <w:rPr>
                <w:rFonts w:eastAsia="Times New Roman"/>
                <w:lang w:val="en-US"/>
              </w:rPr>
              <w:t xml:space="preserve">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bl>
    <w:p w14:paraId="5AEC4EF4" w14:textId="77777777" w:rsidR="0094394B" w:rsidRDefault="0094394B" w:rsidP="0094394B">
      <w:pPr>
        <w:jc w:val="both"/>
        <w:rPr>
          <w:sz w:val="22"/>
          <w:szCs w:val="22"/>
          <w:lang w:val="en-US" w:eastAsia="zh-CN"/>
        </w:rPr>
      </w:pPr>
    </w:p>
    <w:p w14:paraId="759BFC0B" w14:textId="77777777" w:rsidR="0094394B" w:rsidRDefault="0094394B"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94394B">
      <w:pPr>
        <w:spacing w:after="0"/>
        <w:rPr>
          <w:b/>
          <w:bCs/>
          <w:highlight w:val="green"/>
          <w:lang w:val="en-US"/>
        </w:rPr>
      </w:pPr>
      <w:r w:rsidRPr="00B83AF3">
        <w:rPr>
          <w:b/>
          <w:bCs/>
          <w:highlight w:val="green"/>
          <w:lang w:val="en-US"/>
        </w:rPr>
        <w:t>Agreement</w:t>
      </w:r>
    </w:p>
    <w:p w14:paraId="74556FA4" w14:textId="77777777" w:rsidR="00823E09" w:rsidRDefault="00823E09"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Heading1"/>
        <w:rPr>
          <w:lang w:val="en-US"/>
        </w:rPr>
      </w:pPr>
      <w:r>
        <w:rPr>
          <w:lang w:val="en-US"/>
        </w:rPr>
        <w:lastRenderedPageBreak/>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lastRenderedPageBreak/>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gNB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lastRenderedPageBreak/>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For semi-static DL symbol(s), to down-select</w:t>
      </w:r>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lastRenderedPageBreak/>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lastRenderedPageBreak/>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lastRenderedPageBreak/>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lastRenderedPageBreak/>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lastRenderedPageBreak/>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lastRenderedPageBreak/>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lastRenderedPageBreak/>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52"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52"/>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Strong"/>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5.2.1.4 Reporting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6.1.2.1 Resource allocation in time domain</w:t>
            </w:r>
          </w:p>
          <w:p w14:paraId="37DC28D2" w14:textId="77777777" w:rsidR="007B2AA2" w:rsidRDefault="00315D3E">
            <w:pPr>
              <w:keepNext/>
              <w:spacing w:before="120" w:after="0"/>
              <w:ind w:left="1134" w:hanging="1134"/>
              <w:jc w:val="center"/>
            </w:pPr>
            <w:r>
              <w:rPr>
                <w:rStyle w:val="Strong"/>
                <w:color w:val="0070C0"/>
              </w:rPr>
              <w:lastRenderedPageBreak/>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ko-KR"/>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ko-KR"/>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ko-KR"/>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53"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54"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55" w:name="_Hlk34340676"/>
      <w:bookmarkStart w:id="56" w:name="_Hlk34298937"/>
      <w:bookmarkEnd w:id="54"/>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55"/>
      <w:r>
        <w:t>repetition.</w:t>
      </w:r>
    </w:p>
    <w:bookmarkEnd w:id="56"/>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57" w:name="_Hlk34340744"/>
      <w:bookmarkEnd w:id="53"/>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lastRenderedPageBreak/>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7"/>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58" w:name="_Hlk34340607"/>
      <w:r>
        <w:rPr>
          <w:rStyle w:val="Strong"/>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58"/>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59" w:name="_Hlk34340661"/>
      <w:r>
        <w:rPr>
          <w:rStyle w:val="Strong"/>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lastRenderedPageBreak/>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ko-KR"/>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ko-KR"/>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ko-KR"/>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9"/>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60"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60"/>
    <w:p w14:paraId="50F1F3FC" w14:textId="77777777" w:rsidR="007B2AA2" w:rsidRDefault="00315D3E">
      <w:pPr>
        <w:pStyle w:val="3GPPNormalText"/>
        <w:rPr>
          <w:b/>
          <w:bCs/>
          <w:highlight w:val="green"/>
        </w:rPr>
      </w:pPr>
      <w:r>
        <w:rPr>
          <w:rStyle w:val="Strong"/>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lastRenderedPageBreak/>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Strong"/>
          <w:b w:val="0"/>
          <w:bCs w:val="0"/>
          <w:highlight w:val="green"/>
        </w:rPr>
        <w:lastRenderedPageBreak/>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Strong"/>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ko-KR"/>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ko-KR"/>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ko-KR"/>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ko-KR"/>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ko-KR"/>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ko-KR"/>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ko-KR"/>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ko-KR"/>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ko-KR"/>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8C25C7" w:rsidRPr="008C25C7">
              <w:rPr>
                <w:rFonts w:eastAsia="Yu Mincho"/>
                <w:noProof/>
                <w:position w:val="-20"/>
                <w:sz w:val="24"/>
                <w:szCs w:val="24"/>
                <w:lang w:val="en-US" w:eastAsia="zh-CN"/>
              </w:rPr>
              <w:object w:dxaOrig="1600" w:dyaOrig="440" w14:anchorId="52F11EF5">
                <v:shape id="_x0000_i1033" type="#_x0000_t75" alt="" style="width:79pt;height:21.5pt;mso-width-percent:0;mso-height-percent:0;mso-width-percent:0;mso-height-percent:0" o:ole="">
                  <v:imagedata r:id="rId104" o:title=""/>
                </v:shape>
                <o:OLEObject Type="Embed" ProgID="Equation.DSMT4" ShapeID="_x0000_i1033" DrawAspect="Content" ObjectID="_1652683519" r:id="rId105"/>
              </w:object>
            </w:r>
            <w:r>
              <w:rPr>
                <w:rFonts w:eastAsia="Yu Mincho"/>
                <w:sz w:val="24"/>
                <w:szCs w:val="24"/>
                <w:lang w:val="en-US" w:eastAsia="zh-CN"/>
              </w:rPr>
              <w:t xml:space="preserve">, where </w:t>
            </w:r>
            <w:r w:rsidR="008C25C7" w:rsidRPr="008C25C7">
              <w:rPr>
                <w:rFonts w:eastAsia="Yu Mincho"/>
                <w:noProof/>
                <w:position w:val="-14"/>
                <w:sz w:val="24"/>
                <w:szCs w:val="24"/>
                <w:lang w:val="en-US" w:eastAsia="zh-CN"/>
              </w:rPr>
              <w:object w:dxaOrig="1710" w:dyaOrig="290" w14:anchorId="2FAC792B">
                <v:shape id="_x0000_i1034" type="#_x0000_t75" alt="" style="width:86.5pt;height:14.5pt;mso-width-percent:0;mso-height-percent:0;mso-width-percent:0;mso-height-percent:0" o:ole="">
                  <v:imagedata r:id="rId106" o:title=""/>
                </v:shape>
                <o:OLEObject Type="Embed" ProgID="Equation.3" ShapeID="_x0000_i1034" DrawAspect="Content" ObjectID="_1652683520"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61"/>
                  <w:r>
                    <w:rPr>
                      <w:rFonts w:ascii="Arial" w:eastAsia="Batang" w:hAnsi="Arial"/>
                      <w:color w:val="FF0000"/>
                      <w:sz w:val="18"/>
                      <w:szCs w:val="24"/>
                      <w:lang w:val="en-US" w:eastAsia="zh-CN"/>
                    </w:rPr>
                    <w:t>_</w:t>
                  </w:r>
                  <w:commentRangeEnd w:id="61"/>
                  <w:r>
                    <w:rPr>
                      <w:rFonts w:eastAsia="Times New Roman"/>
                      <w:sz w:val="16"/>
                      <w:szCs w:val="24"/>
                      <w:lang w:val="en-US" w:eastAsia="zh-CN"/>
                    </w:rPr>
                    <w:commentReference w:id="61"/>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8C25C7" w:rsidRPr="008C25C7">
              <w:rPr>
                <w:rFonts w:eastAsia="Times New Roman"/>
                <w:noProof/>
                <w:position w:val="-10"/>
                <w:sz w:val="24"/>
                <w:szCs w:val="24"/>
                <w:lang w:val="en-US" w:eastAsia="ko-KR"/>
              </w:rPr>
              <w:object w:dxaOrig="540" w:dyaOrig="290" w14:anchorId="20AE7E32">
                <v:shape id="_x0000_i1035" type="#_x0000_t75" alt="" style="width:25.8pt;height:14.5pt;mso-width-percent:0;mso-height-percent:0;mso-width-percent:0;mso-height-percent:0" o:ole="">
                  <v:imagedata r:id="rId111" o:title=""/>
                </v:shape>
                <o:OLEObject Type="Embed" ProgID="Equation.3" ShapeID="_x0000_i1035" DrawAspect="Content" ObjectID="_1652683521"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8C25C7" w:rsidRPr="008C25C7">
              <w:rPr>
                <w:rFonts w:eastAsia="Times New Roman"/>
                <w:noProof/>
                <w:position w:val="-12"/>
                <w:sz w:val="24"/>
                <w:szCs w:val="24"/>
                <w:lang w:val="en-US" w:eastAsia="ko-KR"/>
              </w:rPr>
              <w:object w:dxaOrig="3010" w:dyaOrig="440" w14:anchorId="0A2C57CD">
                <v:shape id="_x0000_i1036" type="#_x0000_t75" alt="" style="width:150.45pt;height:21.5pt;mso-width-percent:0;mso-height-percent:0;mso-width-percent:0;mso-height-percent:0" o:ole="">
                  <v:imagedata r:id="rId113" o:title=""/>
                </v:shape>
                <o:OLEObject Type="Embed" ProgID="Equation.3" ShapeID="_x0000_i1036" DrawAspect="Content" ObjectID="_1652683522" r:id="rId114"/>
              </w:object>
            </w:r>
            <w:r>
              <w:rPr>
                <w:rFonts w:eastAsia="Times New Roman"/>
                <w:sz w:val="24"/>
                <w:szCs w:val="24"/>
                <w:lang w:val="en-US" w:eastAsia="ko-KR"/>
              </w:rPr>
              <w:t>, where</w:t>
            </w:r>
            <w:r w:rsidR="008C25C7" w:rsidRPr="008C25C7">
              <w:rPr>
                <w:rFonts w:eastAsia="Times New Roman"/>
                <w:noProof/>
                <w:position w:val="-10"/>
                <w:sz w:val="24"/>
                <w:szCs w:val="24"/>
                <w:lang w:val="en-US" w:eastAsia="ko-KR"/>
              </w:rPr>
              <w:object w:dxaOrig="900" w:dyaOrig="290" w14:anchorId="3C44146F">
                <v:shape id="_x0000_i1037" type="#_x0000_t75" alt="" style="width:46.2pt;height:14.5pt;mso-width-percent:0;mso-height-percent:0;mso-width-percent:0;mso-height-percent:0" o:ole="">
                  <v:imagedata r:id="rId115" o:title=""/>
                </v:shape>
                <o:OLEObject Type="Embed" ProgID="Equation.3" ShapeID="_x0000_i1037" DrawAspect="Content" ObjectID="_1652683523" r:id="rId116"/>
              </w:object>
            </w:r>
            <w:r>
              <w:rPr>
                <w:rFonts w:eastAsia="Times New Roman"/>
                <w:sz w:val="24"/>
                <w:szCs w:val="24"/>
                <w:lang w:val="en-US" w:eastAsia="ko-KR"/>
              </w:rPr>
              <w:t xml:space="preserve"> is the number of subcarriers in the frequency domain in a physical resource block, </w:t>
            </w:r>
            <w:r w:rsidR="008C25C7" w:rsidRPr="008C25C7">
              <w:rPr>
                <w:rFonts w:eastAsia="Times New Roman"/>
                <w:noProof/>
                <w:position w:val="-14"/>
                <w:sz w:val="24"/>
                <w:szCs w:val="24"/>
                <w:lang w:val="en-US" w:eastAsia="ko-KR"/>
              </w:rPr>
              <w:object w:dxaOrig="540" w:dyaOrig="440" w14:anchorId="55EBE4AA">
                <v:shape id="_x0000_i1038" type="#_x0000_t75" alt="" style="width:25.8pt;height:21.5pt;mso-width-percent:0;mso-height-percent:0;mso-width-percent:0;mso-height-percent:0" o:ole="">
                  <v:imagedata r:id="rId117" o:title=""/>
                </v:shape>
                <o:OLEObject Type="Embed" ProgID="Equation.3" ShapeID="_x0000_i1038" DrawAspect="Content" ObjectID="_1652683524"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8C25C7" w:rsidRPr="008C25C7">
              <w:rPr>
                <w:rFonts w:eastAsia="Times New Roman"/>
                <w:noProof/>
                <w:position w:val="-10"/>
                <w:sz w:val="24"/>
                <w:szCs w:val="24"/>
                <w:lang w:val="en-US" w:eastAsia="ko-KR"/>
              </w:rPr>
              <w:object w:dxaOrig="540" w:dyaOrig="290" w14:anchorId="0E11B811">
                <v:shape id="_x0000_i1039" type="#_x0000_t75" alt="" style="width:25.8pt;height:14.5pt;mso-width-percent:0;mso-height-percent:0;mso-width-percent:0;mso-height-percent:0" o:ole="">
                  <v:imagedata r:id="rId119" o:title=""/>
                </v:shape>
                <o:OLEObject Type="Embed" ProgID="Equation.3" ShapeID="_x0000_i1039" DrawAspect="Content" ObjectID="_1652683525"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8C25C7" w:rsidRPr="008C25C7">
              <w:rPr>
                <w:rFonts w:eastAsia="Times New Roman"/>
                <w:noProof/>
                <w:position w:val="-10"/>
                <w:sz w:val="24"/>
                <w:szCs w:val="24"/>
                <w:lang w:val="en-US" w:eastAsia="ko-KR"/>
              </w:rPr>
              <w:object w:dxaOrig="540" w:dyaOrig="290" w14:anchorId="46100370">
                <v:shape id="_x0000_i1040" type="#_x0000_t75" alt="" style="width:25.8pt;height:14.5pt;mso-width-percent:0;mso-height-percent:0;mso-width-percent:0;mso-height-percent:0" o:ole="">
                  <v:imagedata r:id="rId121" o:title=""/>
                </v:shape>
                <o:OLEObject Type="Embed" ProgID="Equation.3" ShapeID="_x0000_i1040" DrawAspect="Content" ObjectID="_1652683526" r:id="rId12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8C25C7" w:rsidRPr="008C25C7">
              <w:rPr>
                <w:rFonts w:eastAsia="Times New Roman"/>
                <w:noProof/>
                <w:position w:val="-10"/>
                <w:sz w:val="24"/>
                <w:szCs w:val="24"/>
                <w:lang w:val="en-US" w:eastAsia="ko-KR"/>
              </w:rPr>
              <w:object w:dxaOrig="540" w:dyaOrig="440" w14:anchorId="049E2D04">
                <v:shape id="_x0000_i1041" type="#_x0000_t75" alt="" style="width:25.8pt;height:21.5pt;mso-width-percent:0;mso-height-percent:0;mso-width-percent:0;mso-height-percent:0" o:ole="">
                  <v:imagedata r:id="rId123" o:title=""/>
                </v:shape>
                <o:OLEObject Type="Embed" ProgID="Equation.3" ShapeID="_x0000_i1041" DrawAspect="Content" ObjectID="_1652683527" r:id="rId124"/>
              </w:object>
            </w:r>
            <w:r>
              <w:rPr>
                <w:rFonts w:eastAsia="Times New Roman"/>
                <w:sz w:val="24"/>
                <w:szCs w:val="24"/>
                <w:lang w:val="en-US" w:eastAsia="ko-KR"/>
              </w:rPr>
              <w:t xml:space="preserve"> is not configured (a value from 6, 12, or 18), the </w:t>
            </w:r>
            <w:r w:rsidR="008C25C7" w:rsidRPr="008C25C7">
              <w:rPr>
                <w:rFonts w:eastAsia="Times New Roman"/>
                <w:noProof/>
                <w:position w:val="-10"/>
                <w:sz w:val="24"/>
                <w:szCs w:val="24"/>
                <w:lang w:val="en-US" w:eastAsia="ko-KR"/>
              </w:rPr>
              <w:object w:dxaOrig="540" w:dyaOrig="440" w14:anchorId="651AFD12">
                <v:shape id="_x0000_i1042" type="#_x0000_t75" alt="" style="width:25.8pt;height:21.5pt;mso-width-percent:0;mso-height-percent:0;mso-width-percent:0;mso-height-percent:0" o:ole="">
                  <v:imagedata r:id="rId123" o:title=""/>
                </v:shape>
                <o:OLEObject Type="Embed" ProgID="Equation.3" ShapeID="_x0000_i1042" DrawAspect="Content" ObjectID="_1652683528" r:id="rId125"/>
              </w:object>
            </w:r>
            <w:r>
              <w:rPr>
                <w:rFonts w:eastAsia="Times New Roman"/>
                <w:sz w:val="24"/>
                <w:szCs w:val="24"/>
                <w:lang w:val="en-US" w:eastAsia="ko-KR"/>
              </w:rPr>
              <w:t xml:space="preserve"> is assumed to be 0. For Msg3 transmission the </w:t>
            </w:r>
            <w:r w:rsidR="008C25C7" w:rsidRPr="008C25C7">
              <w:rPr>
                <w:rFonts w:eastAsia="Times New Roman"/>
                <w:noProof/>
                <w:position w:val="-10"/>
                <w:sz w:val="24"/>
                <w:szCs w:val="24"/>
                <w:lang w:val="en-US" w:eastAsia="ko-KR"/>
              </w:rPr>
              <w:object w:dxaOrig="540" w:dyaOrig="440" w14:anchorId="2B643BBA">
                <v:shape id="_x0000_i1043" type="#_x0000_t75" alt="" style="width:25.8pt;height:21.5pt;mso-width-percent:0;mso-height-percent:0;mso-width-percent:0;mso-height-percent:0" o:ole="">
                  <v:imagedata r:id="rId123" o:title=""/>
                </v:shape>
                <o:OLEObject Type="Embed" ProgID="Equation.3" ShapeID="_x0000_i1043" DrawAspect="Content" ObjectID="_1652683529"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8C25C7" w:rsidRPr="008C25C7">
              <w:rPr>
                <w:rFonts w:eastAsia="Times New Roman"/>
                <w:noProof/>
                <w:color w:val="FF0000"/>
                <w:position w:val="-10"/>
                <w:sz w:val="24"/>
                <w:szCs w:val="24"/>
                <w:lang w:val="en-US" w:eastAsia="ko-KR"/>
              </w:rPr>
              <w:object w:dxaOrig="540" w:dyaOrig="290" w14:anchorId="172689C5">
                <v:shape id="_x0000_i1044" type="#_x0000_t75" alt="" style="width:25.8pt;height:14.5pt;mso-width-percent:0;mso-height-percent:0;mso-width-percent:0;mso-height-percent:0" o:ole="">
                  <v:imagedata r:id="rId119" o:title=""/>
                </v:shape>
                <o:OLEObject Type="Embed" ProgID="Equation.3" ShapeID="_x0000_i1044" DrawAspect="Content" ObjectID="_1652683530"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lastRenderedPageBreak/>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Sigen-Ye" w:date="2020-04-24T02:16:00Z" w:initials="SY">
    <w:p w14:paraId="024953CA" w14:textId="77777777" w:rsidR="006F5612" w:rsidRDefault="006F5612">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A8958" w14:textId="77777777" w:rsidR="000B46AC" w:rsidRDefault="000B46AC">
      <w:pPr>
        <w:spacing w:after="0"/>
      </w:pPr>
      <w:r>
        <w:separator/>
      </w:r>
    </w:p>
  </w:endnote>
  <w:endnote w:type="continuationSeparator" w:id="0">
    <w:p w14:paraId="64D5C7B6" w14:textId="77777777" w:rsidR="000B46AC" w:rsidRDefault="000B46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3" w:usb1="08080000" w:usb2="00000010"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BA37492" w14:textId="742BDB5E" w:rsidR="006F5612" w:rsidRDefault="006F5612">
        <w:pPr>
          <w:pStyle w:val="Footer"/>
        </w:pPr>
        <w:r>
          <w:fldChar w:fldCharType="begin"/>
        </w:r>
        <w:r>
          <w:instrText>PAGE   \* MERGEFORMAT</w:instrText>
        </w:r>
        <w:r>
          <w:fldChar w:fldCharType="separate"/>
        </w:r>
        <w:r w:rsidRPr="00B1575A">
          <w:rPr>
            <w:noProof/>
            <w:lang w:val="zh-CN" w:eastAsia="zh-CN"/>
          </w:rPr>
          <w:t>12</w:t>
        </w:r>
        <w:r>
          <w:fldChar w:fldCharType="end"/>
        </w:r>
      </w:p>
    </w:sdtContent>
  </w:sdt>
  <w:p w14:paraId="38BBDBCF" w14:textId="77777777" w:rsidR="006F5612" w:rsidRDefault="006F5612">
    <w:pPr>
      <w:pStyle w:val="Footer"/>
    </w:pPr>
  </w:p>
  <w:p w14:paraId="19EC54B7" w14:textId="77777777" w:rsidR="006F5612" w:rsidRDefault="006F5612"/>
  <w:p w14:paraId="1A7AB305" w14:textId="77777777" w:rsidR="006F5612" w:rsidRDefault="006F5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BDD4" w14:textId="77777777" w:rsidR="000B46AC" w:rsidRDefault="000B46AC">
      <w:pPr>
        <w:spacing w:after="0"/>
      </w:pPr>
      <w:r>
        <w:separator/>
      </w:r>
    </w:p>
  </w:footnote>
  <w:footnote w:type="continuationSeparator" w:id="0">
    <w:p w14:paraId="2D592E29" w14:textId="77777777" w:rsidR="000B46AC" w:rsidRDefault="000B46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6F5612" w:rsidRDefault="006F5612">
    <w:pPr>
      <w:pStyle w:val="Header"/>
      <w:tabs>
        <w:tab w:val="right" w:pos="9639"/>
      </w:tabs>
    </w:pPr>
    <w:r>
      <w:tab/>
    </w:r>
  </w:p>
  <w:p w14:paraId="59FE6098" w14:textId="77777777" w:rsidR="006F5612" w:rsidRDefault="006F5612"/>
  <w:p w14:paraId="0ECC99CA" w14:textId="77777777" w:rsidR="006F5612" w:rsidRDefault="006F5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8"/>
  </w:num>
  <w:num w:numId="4">
    <w:abstractNumId w:val="5"/>
  </w:num>
  <w:num w:numId="5">
    <w:abstractNumId w:val="12"/>
  </w:num>
  <w:num w:numId="6">
    <w:abstractNumId w:val="37"/>
  </w:num>
  <w:num w:numId="7">
    <w:abstractNumId w:val="39"/>
  </w:num>
  <w:num w:numId="8">
    <w:abstractNumId w:val="35"/>
  </w:num>
  <w:num w:numId="9">
    <w:abstractNumId w:val="41"/>
  </w:num>
  <w:num w:numId="10">
    <w:abstractNumId w:val="13"/>
  </w:num>
  <w:num w:numId="11">
    <w:abstractNumId w:val="34"/>
  </w:num>
  <w:num w:numId="12">
    <w:abstractNumId w:val="31"/>
  </w:num>
  <w:num w:numId="13">
    <w:abstractNumId w:val="23"/>
  </w:num>
  <w:num w:numId="14">
    <w:abstractNumId w:val="20"/>
  </w:num>
  <w:num w:numId="15">
    <w:abstractNumId w:val="7"/>
  </w:num>
  <w:num w:numId="16">
    <w:abstractNumId w:val="22"/>
  </w:num>
  <w:num w:numId="17">
    <w:abstractNumId w:val="26"/>
  </w:num>
  <w:num w:numId="18">
    <w:abstractNumId w:val="15"/>
  </w:num>
  <w:num w:numId="19">
    <w:abstractNumId w:val="30"/>
  </w:num>
  <w:num w:numId="20">
    <w:abstractNumId w:val="8"/>
  </w:num>
  <w:num w:numId="21">
    <w:abstractNumId w:val="4"/>
  </w:num>
  <w:num w:numId="22">
    <w:abstractNumId w:val="21"/>
  </w:num>
  <w:num w:numId="23">
    <w:abstractNumId w:val="29"/>
  </w:num>
  <w:num w:numId="24">
    <w:abstractNumId w:val="6"/>
  </w:num>
  <w:num w:numId="25">
    <w:abstractNumId w:val="33"/>
  </w:num>
  <w:num w:numId="26">
    <w:abstractNumId w:val="11"/>
  </w:num>
  <w:num w:numId="27">
    <w:abstractNumId w:val="10"/>
  </w:num>
  <w:num w:numId="28">
    <w:abstractNumId w:val="18"/>
  </w:num>
  <w:num w:numId="29">
    <w:abstractNumId w:val="9"/>
  </w:num>
  <w:num w:numId="30">
    <w:abstractNumId w:val="32"/>
  </w:num>
  <w:num w:numId="31">
    <w:abstractNumId w:val="2"/>
  </w:num>
  <w:num w:numId="32">
    <w:abstractNumId w:val="42"/>
  </w:num>
  <w:num w:numId="33">
    <w:abstractNumId w:val="1"/>
  </w:num>
  <w:num w:numId="34">
    <w:abstractNumId w:val="17"/>
  </w:num>
  <w:num w:numId="35">
    <w:abstractNumId w:val="0"/>
  </w:num>
  <w:num w:numId="36">
    <w:abstractNumId w:val="16"/>
  </w:num>
  <w:num w:numId="37">
    <w:abstractNumId w:val="40"/>
  </w:num>
  <w:num w:numId="38">
    <w:abstractNumId w:val="38"/>
  </w:num>
  <w:num w:numId="39">
    <w:abstractNumId w:val="43"/>
  </w:num>
  <w:num w:numId="40">
    <w:abstractNumId w:val="36"/>
  </w:num>
  <w:num w:numId="41">
    <w:abstractNumId w:val="3"/>
  </w:num>
  <w:num w:numId="42">
    <w:abstractNumId w:val="27"/>
  </w:num>
  <w:num w:numId="43">
    <w:abstractNumId w:val="1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image" Target="media/image34.wmf"/><Relationship Id="rId69" Type="http://schemas.openxmlformats.org/officeDocument/2006/relationships/image" Target="media/image39.wmf"/><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13" Type="http://schemas.openxmlformats.org/officeDocument/2006/relationships/image" Target="media/image77.wmf"/><Relationship Id="rId118" Type="http://schemas.openxmlformats.org/officeDocument/2006/relationships/oleObject" Target="embeddings/oleObject14.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80" Type="http://schemas.openxmlformats.org/officeDocument/2006/relationships/image" Target="media/image50.wmf"/><Relationship Id="rId85" Type="http://schemas.openxmlformats.org/officeDocument/2006/relationships/image" Target="media/image55.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4.png"/><Relationship Id="rId59" Type="http://schemas.openxmlformats.org/officeDocument/2006/relationships/image" Target="cid:image003.png@01D5F28A.796839E0" TargetMode="External"/><Relationship Id="rId67" Type="http://schemas.openxmlformats.org/officeDocument/2006/relationships/image" Target="media/image37.wmf"/><Relationship Id="rId103" Type="http://schemas.openxmlformats.org/officeDocument/2006/relationships/image" Target="media/image73.wmf"/><Relationship Id="rId108" Type="http://schemas.openxmlformats.org/officeDocument/2006/relationships/comments" Target="comments.xml"/><Relationship Id="rId116" Type="http://schemas.openxmlformats.org/officeDocument/2006/relationships/oleObject" Target="embeddings/oleObject13.bin"/><Relationship Id="rId124" Type="http://schemas.openxmlformats.org/officeDocument/2006/relationships/oleObject" Target="embeddings/oleObject17.bin"/><Relationship Id="rId129"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image" Target="media/image28.png"/><Relationship Id="rId62" Type="http://schemas.openxmlformats.org/officeDocument/2006/relationships/image" Target="media/image32.wmf"/><Relationship Id="rId70" Type="http://schemas.openxmlformats.org/officeDocument/2006/relationships/image" Target="media/image40.wmf"/><Relationship Id="rId75" Type="http://schemas.openxmlformats.org/officeDocument/2006/relationships/image" Target="media/image45.wmf"/><Relationship Id="rId83" Type="http://schemas.openxmlformats.org/officeDocument/2006/relationships/image" Target="media/image53.wmf"/><Relationship Id="rId88" Type="http://schemas.openxmlformats.org/officeDocument/2006/relationships/image" Target="media/image58.wmf"/><Relationship Id="rId91" Type="http://schemas.openxmlformats.org/officeDocument/2006/relationships/image" Target="media/image61.wmf"/><Relationship Id="rId96" Type="http://schemas.openxmlformats.org/officeDocument/2006/relationships/image" Target="media/image66.wmf"/><Relationship Id="rId111" Type="http://schemas.openxmlformats.org/officeDocument/2006/relationships/image" Target="media/image76.wmf"/><Relationship Id="rId13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image" Target="cid:image057.png@01D5F2F7.5F94AA40" TargetMode="External"/><Relationship Id="rId57" Type="http://schemas.openxmlformats.org/officeDocument/2006/relationships/image" Target="cid:image002.png@01D5F28A.796839E0" TargetMode="External"/><Relationship Id="rId106" Type="http://schemas.openxmlformats.org/officeDocument/2006/relationships/image" Target="media/image75.wmf"/><Relationship Id="rId114" Type="http://schemas.openxmlformats.org/officeDocument/2006/relationships/oleObject" Target="embeddings/oleObject12.bin"/><Relationship Id="rId119" Type="http://schemas.openxmlformats.org/officeDocument/2006/relationships/image" Target="media/image80.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image" Target="media/image27.png"/><Relationship Id="rId60" Type="http://schemas.openxmlformats.org/officeDocument/2006/relationships/image" Target="media/image31.png"/><Relationship Id="rId65" Type="http://schemas.openxmlformats.org/officeDocument/2006/relationships/image" Target="media/image35.wmf"/><Relationship Id="rId73" Type="http://schemas.openxmlformats.org/officeDocument/2006/relationships/image" Target="media/image43.wmf"/><Relationship Id="rId78" Type="http://schemas.openxmlformats.org/officeDocument/2006/relationships/image" Target="media/image48.wmf"/><Relationship Id="rId81" Type="http://schemas.openxmlformats.org/officeDocument/2006/relationships/image" Target="media/image51.wmf"/><Relationship Id="rId86" Type="http://schemas.openxmlformats.org/officeDocument/2006/relationships/image" Target="media/image56.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13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microsoft.com/office/2011/relationships/people" Target="people.xml"/><Relationship Id="rId61" Type="http://schemas.openxmlformats.org/officeDocument/2006/relationships/image" Target="cid:image004.png@01D5F28A.796839E0" TargetMode="External"/><Relationship Id="rId82"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2A213B-45BF-4684-88E4-E91DE818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34</Pages>
  <Words>12451</Words>
  <Characters>70972</Characters>
  <Application>Microsoft Office Word</Application>
  <DocSecurity>0</DocSecurity>
  <Lines>591</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Hugl, Klaus (Nokia - AT/Vienna)</cp:lastModifiedBy>
  <cp:revision>3</cp:revision>
  <cp:lastPrinted>1900-12-31T16:00:00Z</cp:lastPrinted>
  <dcterms:created xsi:type="dcterms:W3CDTF">2020-06-03T07:53:00Z</dcterms:created>
  <dcterms:modified xsi:type="dcterms:W3CDTF">2020-06-03T07:57:00Z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