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8"/>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afc"/>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 xml:space="preserve">It should be noted in previous </w:t>
            </w:r>
            <w:proofErr w:type="gramStart"/>
            <w:r>
              <w:rPr>
                <w:rFonts w:eastAsia="Malgun Gothic"/>
                <w:sz w:val="22"/>
                <w:szCs w:val="22"/>
                <w:lang w:val="en-US" w:eastAsia="ko-KR"/>
              </w:rPr>
              <w:t>agreement,</w:t>
            </w:r>
            <w:proofErr w:type="gramEnd"/>
            <w:r>
              <w:rPr>
                <w:rFonts w:eastAsia="Malgun Gothic"/>
                <w:sz w:val="22"/>
                <w:szCs w:val="22"/>
                <w:lang w:val="en-US" w:eastAsia="ko-KR"/>
              </w:rPr>
              <w:t xml:space="preserve">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afc"/>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8C25C7">
      <w:pPr>
        <w:keepLines/>
        <w:tabs>
          <w:tab w:val="center" w:pos="4536"/>
          <w:tab w:val="right" w:pos="9072"/>
        </w:tabs>
        <w:jc w:val="center"/>
      </w:pPr>
      <w:r>
        <w:rPr>
          <w:noProof/>
          <w:position w:val="-38"/>
        </w:rPr>
        <w:object w:dxaOrig="5840" w:dyaOrig="870" w14:anchorId="25B2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3pt;height:45.15pt;mso-width-percent:0;mso-height-percent:0;mso-width-percent:0;mso-height-percent:0" o:ole="">
            <v:imagedata r:id="rId14" o:title=""/>
          </v:shape>
          <o:OLEObject Type="Embed" ProgID="Equation.DSMT4" ShapeID="_x0000_i1025" DrawAspect="Content" ObjectID="_1652706941" r:id="rId15"/>
        </w:object>
      </w:r>
      <w:r w:rsidR="00315D3E">
        <w:t>,</w:t>
      </w:r>
    </w:p>
    <w:p w14:paraId="520D8959" w14:textId="77777777" w:rsidR="007B2AA2" w:rsidRDefault="00315D3E">
      <w:pPr>
        <w:keepLines/>
        <w:tabs>
          <w:tab w:val="center" w:pos="4536"/>
          <w:tab w:val="right" w:pos="9072"/>
        </w:tabs>
      </w:pPr>
      <w:r>
        <w:tab/>
      </w:r>
      <w:r w:rsidR="008C25C7">
        <w:rPr>
          <w:noProof/>
        </w:rPr>
        <w:object w:dxaOrig="2910" w:dyaOrig="770" w14:anchorId="565B1BE5">
          <v:shape id="_x0000_i1026" type="#_x0000_t75" alt="" style="width:145.05pt;height:38.15pt;mso-width-percent:0;mso-height-percent:0;mso-width-percent:0;mso-height-percent:0" o:ole="">
            <v:imagedata r:id="rId16" o:title=""/>
          </v:shape>
          <o:OLEObject Type="Embed" ProgID="Equation.DSMT4" ShapeID="_x0000_i1026" DrawAspect="Content" ObjectID="_1652706942"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8C25C7">
        <w:rPr>
          <w:noProof/>
        </w:rPr>
        <w:object w:dxaOrig="3640" w:dyaOrig="770" w14:anchorId="78B5186F">
          <v:shape id="_x0000_i1027" type="#_x0000_t75" alt="" style="width:181.6pt;height:38.15pt;mso-width-percent:0;mso-height-percent:0;mso-width-percent:0;mso-height-percent:0" o:ole="">
            <v:imagedata r:id="rId18" o:title=""/>
          </v:shape>
          <o:OLEObject Type="Embed" ProgID="Equation.DSMT4" ShapeID="_x0000_i1027" DrawAspect="Content" ObjectID="_1652706943"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8C25C7">
              <w:rPr>
                <w:rFonts w:eastAsia="Times New Roman"/>
                <w:noProof/>
                <w:color w:val="000000"/>
                <w:position w:val="-10"/>
              </w:rPr>
              <w:object w:dxaOrig="280" w:dyaOrig="290" w14:anchorId="195E7293">
                <v:shape id="_x0000_i1028" type="#_x0000_t75" alt="" style="width:14.5pt;height:15.05pt;mso-width-percent:0;mso-height-percent:0;mso-width-percent:0;mso-height-percent:0" o:ole="">
                  <v:imagedata r:id="rId21" o:title=""/>
                </v:shape>
                <o:OLEObject Type="Embed" ProgID="Equation.DSMT4" ShapeID="_x0000_i1028" DrawAspect="Content" ObjectID="_1652706944"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8C25C7">
              <w:rPr>
                <w:rFonts w:eastAsia="Times New Roman"/>
                <w:noProof/>
              </w:rPr>
              <w:object w:dxaOrig="1280" w:dyaOrig="720" w14:anchorId="0710D3EB">
                <v:shape id="_x0000_i1029" type="#_x0000_t75" alt="" style="width:63.4pt;height:37.05pt;mso-width-percent:0;mso-height-percent:0;mso-width-percent:0;mso-height-percent:0" o:ole="">
                  <v:imagedata r:id="rId23" o:title=""/>
                </v:shape>
                <o:OLEObject Type="Embed" ProgID="Equation.DSMT4" ShapeID="_x0000_i1029" DrawAspect="Content" ObjectID="_1652706945"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8C25C7">
              <w:rPr>
                <w:rFonts w:eastAsia="Times New Roman"/>
                <w:noProof/>
                <w:color w:val="000000"/>
                <w:position w:val="-12"/>
              </w:rPr>
              <w:object w:dxaOrig="870" w:dyaOrig="440" w14:anchorId="63B0FA8E">
                <v:shape id="_x0000_i1030" type="#_x0000_t75" alt="" style="width:45.15pt;height:21.5pt;mso-width-percent:0;mso-height-percent:0;mso-width-percent:0;mso-height-percent:0" o:ole="">
                  <v:imagedata r:id="rId25" o:title=""/>
                </v:shape>
                <o:OLEObject Type="Embed" ProgID="Equation.3" ShapeID="_x0000_i1030" DrawAspect="Content" ObjectID="_1652706946"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c"/>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3AFA129A" w14:textId="77777777" w:rsidR="00D05BA5" w:rsidRDefault="00D05BA5" w:rsidP="00A02AFF">
            <w:pPr>
              <w:spacing w:after="0"/>
              <w:rPr>
                <w:rFonts w:eastAsia="Times New Roman"/>
                <w:sz w:val="22"/>
                <w:szCs w:val="22"/>
                <w:lang w:val="en-US" w:eastAsia="zh-CN"/>
              </w:rPr>
            </w:pP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273DEC86" w14:textId="6B5F3D4B" w:rsidR="00D05BA5" w:rsidRDefault="00D05BA5">
      <w:pPr>
        <w:rPr>
          <w:sz w:val="22"/>
          <w:szCs w:val="22"/>
          <w:highlight w:val="yellow"/>
          <w:lang w:val="en-US"/>
        </w:rPr>
      </w:pPr>
    </w:p>
    <w:p w14:paraId="195B478C" w14:textId="77777777" w:rsidR="00D05BA5" w:rsidRDefault="00D05BA5">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493AFE">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8C25C7">
              <w:rPr>
                <w:rFonts w:eastAsia="Times New Roman"/>
                <w:noProof/>
                <w:position w:val="-32"/>
              </w:rPr>
              <w:object w:dxaOrig="2880" w:dyaOrig="720" w14:anchorId="6247CBBB">
                <v:shape id="_x0000_i1031" type="#_x0000_t75" alt="" style="width:2in;height:37.05pt;mso-width-percent:0;mso-height-percent:0;mso-width-percent:0;mso-height-percent:0" o:ole="">
                  <v:imagedata r:id="rId30" o:title=""/>
                </v:shape>
                <o:OLEObject Type="Embed" ProgID="Equation.DSMT4" ShapeID="_x0000_i1031" DrawAspect="Content" ObjectID="_1652706947"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8C25C7">
              <w:rPr>
                <w:rFonts w:eastAsia="Times New Roman"/>
                <w:noProof/>
                <w:position w:val="-32"/>
              </w:rPr>
              <w:object w:dxaOrig="2880" w:dyaOrig="720" w14:anchorId="211D16B6">
                <v:shape id="_x0000_i1032" type="#_x0000_t75" alt="" style="width:2in;height:36.55pt;mso-width-percent:0;mso-height-percent:0;mso-width-percent:0;mso-height-percent:0" o:ole="">
                  <v:imagedata r:id="rId30" o:title=""/>
                </v:shape>
                <o:OLEObject Type="Embed" ProgID="Equation.DSMT4" ShapeID="_x0000_i1032" DrawAspect="Content" ObjectID="_1652706948"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13F0FDEE"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without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afc"/>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afc"/>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afc"/>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afc"/>
        <w:numPr>
          <w:ilvl w:val="1"/>
          <w:numId w:val="5"/>
        </w:numPr>
        <w:rPr>
          <w:sz w:val="22"/>
          <w:szCs w:val="22"/>
          <w:lang w:val="en-US"/>
        </w:rPr>
        <w:pPrChange w:id="20" w:author="Sigen Ye" w:date="2020-06-02T22:39:00Z">
          <w:pPr>
            <w:pStyle w:val="afc"/>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afc"/>
        <w:numPr>
          <w:ilvl w:val="0"/>
          <w:numId w:val="5"/>
        </w:numPr>
        <w:rPr>
          <w:sz w:val="22"/>
          <w:szCs w:val="22"/>
          <w:lang w:val="en-US"/>
        </w:rPr>
        <w:pPrChange w:id="24" w:author="Sigen Ye" w:date="2020-06-02T22:39:00Z">
          <w:pPr>
            <w:pStyle w:val="afc"/>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afc"/>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c"/>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c"/>
        <w:numPr>
          <w:ilvl w:val="1"/>
          <w:numId w:val="5"/>
        </w:numPr>
        <w:rPr>
          <w:sz w:val="22"/>
          <w:szCs w:val="22"/>
          <w:lang w:val="en-US"/>
        </w:rPr>
      </w:pPr>
      <w:r>
        <w:rPr>
          <w:sz w:val="22"/>
          <w:szCs w:val="22"/>
          <w:lang w:val="en-US"/>
        </w:rPr>
        <w:t>LG[12], WILUS[19]</w:t>
      </w:r>
    </w:p>
    <w:p w14:paraId="2DB63237" w14:textId="6EA156DE" w:rsidR="007B2AA2" w:rsidRDefault="00315D3E">
      <w:pPr>
        <w:pStyle w:val="afc"/>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afc"/>
        <w:numPr>
          <w:ilvl w:val="1"/>
          <w:numId w:val="5"/>
        </w:numPr>
        <w:rPr>
          <w:sz w:val="22"/>
          <w:szCs w:val="22"/>
          <w:lang w:val="en-US"/>
        </w:rPr>
      </w:pPr>
      <w:r>
        <w:rPr>
          <w:sz w:val="22"/>
          <w:szCs w:val="22"/>
          <w:lang w:val="en-US"/>
        </w:rPr>
        <w:t xml:space="preserve">Nokia/NSB[5]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lastRenderedPageBreak/>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afb"/>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w:t>
            </w:r>
            <w:r w:rsidR="000A4DF2">
              <w:rPr>
                <w:rFonts w:eastAsiaTheme="minorEastAsia"/>
                <w:sz w:val="22"/>
                <w:szCs w:val="22"/>
                <w:lang w:eastAsia="zh-CN"/>
              </w:rPr>
              <w:lastRenderedPageBreak/>
              <w:t xml:space="preserve">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w:t>
            </w:r>
            <w:proofErr w:type="spellStart"/>
            <w:r w:rsidR="00877BB3">
              <w:rPr>
                <w:rFonts w:eastAsiaTheme="minorEastAsia"/>
                <w:sz w:val="22"/>
                <w:szCs w:val="22"/>
                <w:lang w:val="en-US" w:eastAsia="zh-CN"/>
              </w:rPr>
              <w:t>gNB</w:t>
            </w:r>
            <w:proofErr w:type="spellEnd"/>
            <w:r w:rsidR="00877BB3">
              <w:rPr>
                <w:rFonts w:eastAsiaTheme="minorEastAsia"/>
                <w:sz w:val="22"/>
                <w:szCs w:val="22"/>
                <w:lang w:val="en-US" w:eastAsia="zh-CN"/>
              </w:rPr>
              <w:t xml:space="preserve">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c"/>
        <w:numPr>
          <w:ilvl w:val="0"/>
          <w:numId w:val="6"/>
        </w:numPr>
        <w:jc w:val="both"/>
        <w:rPr>
          <w:bCs/>
          <w:iCs/>
          <w:sz w:val="22"/>
          <w:szCs w:val="22"/>
          <w:lang w:val="en-US" w:eastAsia="zh-CN"/>
        </w:rPr>
      </w:pPr>
      <w:r>
        <w:rPr>
          <w:sz w:val="22"/>
          <w:szCs w:val="22"/>
          <w:lang w:val="en-US" w:eastAsia="zh-CN"/>
        </w:rPr>
        <w:lastRenderedPageBreak/>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c"/>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c"/>
        <w:numPr>
          <w:ilvl w:val="0"/>
          <w:numId w:val="6"/>
        </w:numPr>
        <w:jc w:val="both"/>
        <w:rPr>
          <w:bCs/>
          <w:iCs/>
          <w:sz w:val="22"/>
          <w:szCs w:val="22"/>
          <w:lang w:val="en-US" w:eastAsia="zh-CN"/>
        </w:rPr>
      </w:pPr>
      <w:proofErr w:type="spellStart"/>
      <w:r>
        <w:rPr>
          <w:rFonts w:eastAsiaTheme="minorEastAsia"/>
          <w:bCs/>
          <w:iCs/>
          <w:sz w:val="22"/>
          <w:szCs w:val="22"/>
          <w:lang w:eastAsia="zh-CN"/>
        </w:rPr>
        <w:t>ASUSTek</w:t>
      </w:r>
      <w:proofErr w:type="spellEnd"/>
      <w:r>
        <w:rPr>
          <w:rFonts w:eastAsiaTheme="minorEastAsia"/>
          <w:bCs/>
          <w:iCs/>
          <w:sz w:val="22"/>
          <w:szCs w:val="22"/>
          <w:lang w:eastAsia="zh-CN"/>
        </w:rPr>
        <w:t>[20]</w:t>
      </w:r>
    </w:p>
    <w:p w14:paraId="659937E6" w14:textId="77777777" w:rsidR="007B2AA2" w:rsidRDefault="00315D3E">
      <w:pPr>
        <w:pStyle w:val="afc"/>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b"/>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afb"/>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lastRenderedPageBreak/>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afc"/>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afc"/>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afc"/>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1"/>
        <w:rPr>
          <w:lang w:val="en-US"/>
        </w:rPr>
      </w:pPr>
      <w:r>
        <w:rPr>
          <w:lang w:val="en-US"/>
        </w:rPr>
        <w:lastRenderedPageBreak/>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afc"/>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afb"/>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218FA743" w:rsidR="0094394B" w:rsidRDefault="0094394B" w:rsidP="0094394B">
            <w:pPr>
              <w:spacing w:after="0"/>
              <w:rPr>
                <w:rFonts w:eastAsia="Times New Roman"/>
                <w:sz w:val="22"/>
                <w:szCs w:val="22"/>
                <w:lang w:val="en-US" w:eastAsia="zh-CN"/>
              </w:rPr>
            </w:pPr>
          </w:p>
        </w:tc>
        <w:tc>
          <w:tcPr>
            <w:tcW w:w="8189" w:type="dxa"/>
            <w:tcMar>
              <w:top w:w="0" w:type="dxa"/>
              <w:left w:w="108" w:type="dxa"/>
              <w:bottom w:w="0" w:type="dxa"/>
              <w:right w:w="108" w:type="dxa"/>
            </w:tcMar>
          </w:tcPr>
          <w:p w14:paraId="38151F40" w14:textId="099B3011" w:rsidR="0094394B" w:rsidRDefault="0094394B" w:rsidP="0094394B">
            <w:pPr>
              <w:spacing w:after="0"/>
              <w:rPr>
                <w:rFonts w:eastAsia="Times New Roman"/>
                <w:sz w:val="22"/>
                <w:szCs w:val="22"/>
                <w:lang w:val="en-US" w:eastAsia="zh-CN"/>
              </w:rPr>
            </w:pPr>
          </w:p>
        </w:tc>
      </w:tr>
    </w:tbl>
    <w:p w14:paraId="21CF2A60" w14:textId="46EA0E4D"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4394B" w:rsidRDefault="0094394B" w:rsidP="0094394B">
      <w:pPr>
        <w:pStyle w:val="3"/>
      </w:pPr>
      <w:r w:rsidRPr="0094394B">
        <w:rPr>
          <w:highlight w:val="yellow"/>
        </w:rPr>
        <w:t xml:space="preserve">Proposal </w:t>
      </w:r>
      <w:r>
        <w:rPr>
          <w:highlight w:val="yellow"/>
        </w:rPr>
        <w:t>6</w:t>
      </w:r>
      <w:r w:rsidRPr="0094394B">
        <w:rPr>
          <w:highlight w:val="yellow"/>
        </w:rPr>
        <w:t>:</w:t>
      </w:r>
    </w:p>
    <w:p w14:paraId="7DAA97B4" w14:textId="77777777"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afb"/>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afc"/>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afc"/>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bookmarkStart w:id="51" w:name="_GoBack"/>
            <w:bookmarkEnd w:id="51"/>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77777777" w:rsidR="0094394B" w:rsidRDefault="0094394B" w:rsidP="0094394B">
            <w:pPr>
              <w:spacing w:after="0"/>
              <w:rPr>
                <w:rFonts w:eastAsia="Times New Roman"/>
                <w:sz w:val="22"/>
                <w:szCs w:val="22"/>
                <w:lang w:val="en-US" w:eastAsia="zh-CN"/>
              </w:rPr>
            </w:pPr>
          </w:p>
        </w:tc>
        <w:tc>
          <w:tcPr>
            <w:tcW w:w="8189" w:type="dxa"/>
            <w:tcMar>
              <w:top w:w="0" w:type="dxa"/>
              <w:left w:w="108" w:type="dxa"/>
              <w:bottom w:w="0" w:type="dxa"/>
              <w:right w:w="108" w:type="dxa"/>
            </w:tcMar>
          </w:tcPr>
          <w:p w14:paraId="3A00E879" w14:textId="77777777" w:rsidR="0094394B" w:rsidRDefault="0094394B" w:rsidP="0094394B">
            <w:pPr>
              <w:spacing w:after="0"/>
              <w:rPr>
                <w:rFonts w:eastAsia="Times New Roman"/>
                <w:sz w:val="22"/>
                <w:szCs w:val="22"/>
                <w:lang w:val="en-US" w:eastAsia="zh-CN"/>
              </w:rPr>
            </w:pPr>
          </w:p>
        </w:tc>
      </w:tr>
    </w:tbl>
    <w:p w14:paraId="5AEC4EF4" w14:textId="77777777" w:rsidR="0094394B" w:rsidRDefault="0094394B" w:rsidP="0094394B">
      <w:pPr>
        <w:jc w:val="both"/>
        <w:rPr>
          <w:sz w:val="22"/>
          <w:szCs w:val="22"/>
          <w:lang w:val="en-US" w:eastAsia="zh-CN"/>
        </w:rPr>
      </w:pPr>
    </w:p>
    <w:p w14:paraId="759BFC0B" w14:textId="77777777" w:rsidR="0094394B" w:rsidRDefault="0094394B" w:rsidP="0094394B">
      <w:pPr>
        <w:jc w:val="both"/>
        <w:rPr>
          <w:sz w:val="22"/>
          <w:szCs w:val="22"/>
          <w:lang w:val="en-US" w:eastAsia="zh-CN"/>
        </w:rPr>
      </w:pPr>
    </w:p>
    <w:p w14:paraId="25D6AE90" w14:textId="47D628DF" w:rsidR="007B2AA2" w:rsidRDefault="0094394B">
      <w:pPr>
        <w:pStyle w:val="1"/>
        <w:rPr>
          <w:lang w:val="en-US"/>
        </w:rPr>
      </w:pPr>
      <w:r>
        <w:rPr>
          <w:lang w:val="en-US"/>
        </w:rPr>
        <w:lastRenderedPageBreak/>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94394B">
      <w:pPr>
        <w:spacing w:after="0"/>
        <w:rPr>
          <w:b/>
          <w:bCs/>
          <w:highlight w:val="green"/>
          <w:lang w:val="en-US"/>
        </w:rPr>
      </w:pPr>
      <w:r w:rsidRPr="00B83AF3">
        <w:rPr>
          <w:b/>
          <w:bCs/>
          <w:highlight w:val="green"/>
          <w:lang w:val="en-US"/>
        </w:rPr>
        <w:t>Agreement</w:t>
      </w:r>
    </w:p>
    <w:p w14:paraId="74556FA4" w14:textId="77777777" w:rsidR="00823E09" w:rsidRDefault="00823E09"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94394B">
      <w:pPr>
        <w:pStyle w:val="afc"/>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c"/>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c"/>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c"/>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c"/>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afc"/>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c"/>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c"/>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c"/>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c"/>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c"/>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c"/>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afc"/>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c"/>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c"/>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c"/>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afc"/>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c"/>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c"/>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c"/>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c"/>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One UL grant scheduling two or more PUSCH repetitions that can be in one slot, or across slot boundary in </w:t>
      </w:r>
      <w:r>
        <w:rPr>
          <w:rFonts w:ascii="Times" w:eastAsia="Batang" w:hAnsi="Times"/>
          <w:szCs w:val="22"/>
          <w:lang w:eastAsia="zh-CN"/>
        </w:rPr>
        <w:lastRenderedPageBreak/>
        <w:t>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c"/>
        <w:numPr>
          <w:ilvl w:val="0"/>
          <w:numId w:val="11"/>
        </w:numPr>
        <w:spacing w:after="0"/>
        <w:jc w:val="both"/>
        <w:rPr>
          <w:lang w:eastAsia="zh-CN"/>
        </w:rPr>
      </w:pPr>
      <w:r>
        <w:rPr>
          <w:lang w:eastAsia="zh-CN"/>
        </w:rPr>
        <w:t>Time domain resource determination</w:t>
      </w:r>
    </w:p>
    <w:p w14:paraId="25596C70" w14:textId="77777777" w:rsidR="007B2AA2" w:rsidRDefault="00315D3E">
      <w:pPr>
        <w:pStyle w:val="afc"/>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c"/>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c"/>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c"/>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c"/>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c"/>
        <w:numPr>
          <w:ilvl w:val="0"/>
          <w:numId w:val="11"/>
        </w:numPr>
        <w:spacing w:after="0"/>
        <w:jc w:val="both"/>
        <w:rPr>
          <w:lang w:eastAsia="zh-CN"/>
        </w:rPr>
      </w:pPr>
      <w:r>
        <w:rPr>
          <w:lang w:eastAsia="zh-CN"/>
        </w:rPr>
        <w:t>Frequency hopping (at least 2 hops)</w:t>
      </w:r>
    </w:p>
    <w:p w14:paraId="7CDD9298" w14:textId="77777777" w:rsidR="007B2AA2" w:rsidRDefault="00315D3E">
      <w:pPr>
        <w:pStyle w:val="afc"/>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c"/>
        <w:numPr>
          <w:ilvl w:val="1"/>
          <w:numId w:val="11"/>
        </w:numPr>
        <w:spacing w:after="0"/>
        <w:jc w:val="both"/>
        <w:rPr>
          <w:lang w:eastAsia="zh-CN"/>
        </w:rPr>
      </w:pPr>
      <w:r>
        <w:rPr>
          <w:lang w:eastAsia="zh-CN"/>
        </w:rPr>
        <w:t>FFS other FH schemes</w:t>
      </w:r>
    </w:p>
    <w:p w14:paraId="5353CED0" w14:textId="77777777" w:rsidR="007B2AA2" w:rsidRDefault="00315D3E">
      <w:pPr>
        <w:pStyle w:val="afc"/>
        <w:numPr>
          <w:ilvl w:val="1"/>
          <w:numId w:val="11"/>
        </w:numPr>
        <w:spacing w:after="0"/>
        <w:jc w:val="both"/>
        <w:rPr>
          <w:lang w:eastAsia="zh-CN"/>
        </w:rPr>
      </w:pPr>
      <w:r>
        <w:rPr>
          <w:lang w:eastAsia="zh-CN"/>
        </w:rPr>
        <w:t>FFS number of hops larger than 2</w:t>
      </w:r>
    </w:p>
    <w:p w14:paraId="5131D16F" w14:textId="77777777" w:rsidR="007B2AA2" w:rsidRDefault="00315D3E">
      <w:pPr>
        <w:pStyle w:val="afc"/>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c"/>
        <w:numPr>
          <w:ilvl w:val="0"/>
          <w:numId w:val="11"/>
        </w:numPr>
        <w:spacing w:after="0"/>
        <w:jc w:val="both"/>
        <w:rPr>
          <w:lang w:eastAsia="zh-CN"/>
        </w:rPr>
      </w:pPr>
      <w:r>
        <w:rPr>
          <w:lang w:eastAsia="zh-CN"/>
        </w:rPr>
        <w:t>FFS DMRS sharing</w:t>
      </w:r>
    </w:p>
    <w:p w14:paraId="4F38D849" w14:textId="77777777" w:rsidR="007B2AA2" w:rsidRDefault="00315D3E">
      <w:pPr>
        <w:pStyle w:val="afc"/>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afc"/>
        <w:numPr>
          <w:ilvl w:val="0"/>
          <w:numId w:val="12"/>
        </w:numPr>
        <w:spacing w:after="0"/>
        <w:jc w:val="both"/>
        <w:rPr>
          <w:lang w:eastAsia="zh-CN"/>
        </w:rPr>
      </w:pPr>
      <w:r>
        <w:rPr>
          <w:lang w:eastAsia="zh-CN"/>
        </w:rPr>
        <w:t>Time domain resource determination</w:t>
      </w:r>
    </w:p>
    <w:p w14:paraId="3AB050C3" w14:textId="77777777" w:rsidR="007B2AA2" w:rsidRDefault="00315D3E">
      <w:pPr>
        <w:pStyle w:val="afc"/>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c"/>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c"/>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c"/>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c"/>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c"/>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c"/>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c"/>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c"/>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c"/>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c"/>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c"/>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c"/>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c"/>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afc"/>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c"/>
        <w:numPr>
          <w:ilvl w:val="0"/>
          <w:numId w:val="12"/>
        </w:numPr>
        <w:spacing w:after="0"/>
        <w:jc w:val="both"/>
        <w:rPr>
          <w:lang w:eastAsia="zh-CN"/>
        </w:rPr>
      </w:pPr>
      <w:r>
        <w:rPr>
          <w:lang w:eastAsia="zh-CN"/>
        </w:rPr>
        <w:t>Frequency hopping</w:t>
      </w:r>
    </w:p>
    <w:p w14:paraId="2EA71DAE" w14:textId="77777777" w:rsidR="007B2AA2" w:rsidRDefault="00315D3E">
      <w:pPr>
        <w:pStyle w:val="afc"/>
        <w:numPr>
          <w:ilvl w:val="1"/>
          <w:numId w:val="12"/>
        </w:numPr>
        <w:spacing w:after="0"/>
        <w:jc w:val="both"/>
        <w:rPr>
          <w:lang w:eastAsia="zh-CN"/>
        </w:rPr>
      </w:pPr>
      <w:r>
        <w:rPr>
          <w:lang w:eastAsia="zh-CN"/>
        </w:rPr>
        <w:t>Support at least inter-slot FH</w:t>
      </w:r>
    </w:p>
    <w:p w14:paraId="5C2A5741" w14:textId="77777777" w:rsidR="007B2AA2" w:rsidRDefault="00315D3E">
      <w:pPr>
        <w:pStyle w:val="afc"/>
        <w:numPr>
          <w:ilvl w:val="1"/>
          <w:numId w:val="12"/>
        </w:numPr>
        <w:spacing w:after="0"/>
        <w:jc w:val="both"/>
        <w:rPr>
          <w:lang w:eastAsia="zh-CN"/>
        </w:rPr>
      </w:pPr>
      <w:r>
        <w:rPr>
          <w:lang w:eastAsia="zh-CN"/>
        </w:rPr>
        <w:lastRenderedPageBreak/>
        <w:t>FFS other FH schemes</w:t>
      </w:r>
    </w:p>
    <w:p w14:paraId="5F62378C" w14:textId="77777777" w:rsidR="007B2AA2" w:rsidRDefault="00315D3E">
      <w:pPr>
        <w:pStyle w:val="afc"/>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c"/>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c"/>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c"/>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c"/>
        <w:numPr>
          <w:ilvl w:val="0"/>
          <w:numId w:val="14"/>
        </w:numPr>
        <w:rPr>
          <w:lang w:eastAsia="zh-CN"/>
        </w:rPr>
      </w:pPr>
      <w:r>
        <w:rPr>
          <w:lang w:eastAsia="zh-CN"/>
        </w:rPr>
        <w:t>Details of TBS determination</w:t>
      </w:r>
    </w:p>
    <w:p w14:paraId="545F69A1" w14:textId="77777777" w:rsidR="007B2AA2" w:rsidRDefault="00315D3E">
      <w:pPr>
        <w:pStyle w:val="afc"/>
        <w:numPr>
          <w:ilvl w:val="0"/>
          <w:numId w:val="14"/>
        </w:numPr>
        <w:rPr>
          <w:lang w:eastAsia="zh-CN"/>
        </w:rPr>
      </w:pPr>
      <w:r>
        <w:rPr>
          <w:lang w:eastAsia="zh-CN"/>
        </w:rPr>
        <w:t>What is different for scheduled PUSCH and configured grant?</w:t>
      </w:r>
    </w:p>
    <w:p w14:paraId="6B6427A4" w14:textId="77777777" w:rsidR="007B2AA2" w:rsidRDefault="00315D3E">
      <w:pPr>
        <w:pStyle w:val="afc"/>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c"/>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c"/>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afc"/>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c"/>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c"/>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c"/>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c"/>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afc"/>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c"/>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c"/>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c"/>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afc"/>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c"/>
        <w:numPr>
          <w:ilvl w:val="0"/>
          <w:numId w:val="16"/>
        </w:numPr>
        <w:rPr>
          <w:lang w:val="en-US"/>
        </w:rPr>
      </w:pPr>
      <w:r>
        <w:rPr>
          <w:lang w:eastAsia="zh-CN"/>
        </w:rPr>
        <w:t>Capture the simulation results in Section 3 in the TR.</w:t>
      </w:r>
    </w:p>
    <w:p w14:paraId="57278740" w14:textId="77777777" w:rsidR="007B2AA2" w:rsidRDefault="00315D3E">
      <w:pPr>
        <w:pStyle w:val="3"/>
      </w:pPr>
      <w:r>
        <w:lastRenderedPageBreak/>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c"/>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afc"/>
        <w:numPr>
          <w:ilvl w:val="0"/>
          <w:numId w:val="19"/>
        </w:numPr>
        <w:spacing w:after="0"/>
        <w:rPr>
          <w:lang w:val="en-US"/>
        </w:rPr>
      </w:pPr>
      <w:r>
        <w:rPr>
          <w:lang w:val="en-US"/>
        </w:rPr>
        <w:t>FFS the exact signaling method</w:t>
      </w:r>
    </w:p>
    <w:p w14:paraId="719D176F" w14:textId="77777777" w:rsidR="007B2AA2" w:rsidRDefault="00315D3E">
      <w:pPr>
        <w:pStyle w:val="afc"/>
        <w:numPr>
          <w:ilvl w:val="0"/>
          <w:numId w:val="19"/>
        </w:numPr>
        <w:spacing w:after="0"/>
        <w:rPr>
          <w:lang w:val="en-US"/>
        </w:rPr>
      </w:pPr>
      <w:r>
        <w:rPr>
          <w:lang w:val="en-US"/>
        </w:rPr>
        <w:t>FFS the exact DCI format(s)</w:t>
      </w:r>
    </w:p>
    <w:p w14:paraId="3298F609" w14:textId="77777777" w:rsidR="007B2AA2" w:rsidRDefault="00315D3E">
      <w:pPr>
        <w:pStyle w:val="afc"/>
        <w:numPr>
          <w:ilvl w:val="0"/>
          <w:numId w:val="19"/>
        </w:numPr>
        <w:spacing w:after="0"/>
        <w:rPr>
          <w:lang w:val="en-US"/>
        </w:rPr>
      </w:pPr>
      <w:r>
        <w:rPr>
          <w:lang w:val="en-US"/>
        </w:rPr>
        <w:t>FFS the exact mechanism to enable or disable</w:t>
      </w:r>
    </w:p>
    <w:p w14:paraId="312382B9" w14:textId="77777777" w:rsidR="007B2AA2" w:rsidRDefault="00315D3E">
      <w:pPr>
        <w:pStyle w:val="afc"/>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c"/>
        <w:numPr>
          <w:ilvl w:val="0"/>
          <w:numId w:val="20"/>
        </w:numPr>
        <w:spacing w:after="0"/>
        <w:rPr>
          <w:lang w:val="en-US"/>
        </w:rPr>
      </w:pPr>
      <w:r>
        <w:rPr>
          <w:lang w:val="en-US"/>
        </w:rPr>
        <w:t>For dynamic PUSCH</w:t>
      </w:r>
    </w:p>
    <w:p w14:paraId="669E83B5" w14:textId="77777777" w:rsidR="007B2AA2" w:rsidRDefault="00315D3E">
      <w:pPr>
        <w:pStyle w:val="afc"/>
        <w:numPr>
          <w:ilvl w:val="1"/>
          <w:numId w:val="20"/>
        </w:numPr>
        <w:spacing w:after="0"/>
        <w:rPr>
          <w:lang w:val="en-US"/>
        </w:rPr>
      </w:pPr>
      <w:r>
        <w:rPr>
          <w:lang w:val="en-US"/>
        </w:rPr>
        <w:t>For semi-static DL symbol(s), to down-select</w:t>
      </w:r>
    </w:p>
    <w:p w14:paraId="6A2FADE3" w14:textId="77777777" w:rsidR="007B2AA2" w:rsidRDefault="00315D3E">
      <w:pPr>
        <w:pStyle w:val="afc"/>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c"/>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c"/>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c"/>
        <w:numPr>
          <w:ilvl w:val="2"/>
          <w:numId w:val="20"/>
        </w:numPr>
        <w:spacing w:after="0"/>
        <w:rPr>
          <w:lang w:val="en-US"/>
        </w:rPr>
      </w:pPr>
      <w:r>
        <w:rPr>
          <w:lang w:val="en-US"/>
        </w:rPr>
        <w:t>Note: this is the same as Rel-15 behavior.</w:t>
      </w:r>
    </w:p>
    <w:p w14:paraId="32FF7412" w14:textId="77777777" w:rsidR="007B2AA2" w:rsidRDefault="00315D3E">
      <w:pPr>
        <w:pStyle w:val="afc"/>
        <w:numPr>
          <w:ilvl w:val="0"/>
          <w:numId w:val="20"/>
        </w:numPr>
        <w:spacing w:after="0"/>
        <w:rPr>
          <w:lang w:val="en-US"/>
        </w:rPr>
      </w:pPr>
      <w:r>
        <w:rPr>
          <w:lang w:val="en-US"/>
        </w:rPr>
        <w:t>For configured grant PUSCH,</w:t>
      </w:r>
    </w:p>
    <w:p w14:paraId="0D14A225" w14:textId="77777777" w:rsidR="007B2AA2" w:rsidRDefault="00315D3E">
      <w:pPr>
        <w:pStyle w:val="afc"/>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c"/>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c"/>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c"/>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c"/>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c"/>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c"/>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c"/>
        <w:numPr>
          <w:ilvl w:val="1"/>
          <w:numId w:val="24"/>
        </w:numPr>
        <w:rPr>
          <w:lang w:val="en-US"/>
        </w:rPr>
      </w:pPr>
      <w:r>
        <w:rPr>
          <w:lang w:val="en-US"/>
        </w:rPr>
        <w:lastRenderedPageBreak/>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c"/>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c"/>
        <w:numPr>
          <w:ilvl w:val="0"/>
          <w:numId w:val="25"/>
        </w:numPr>
        <w:rPr>
          <w:sz w:val="22"/>
          <w:lang w:val="en-US" w:eastAsia="zh-CN"/>
        </w:rPr>
      </w:pPr>
      <w:r>
        <w:rPr>
          <w:sz w:val="22"/>
          <w:lang w:val="en-US" w:eastAsia="zh-CN"/>
        </w:rPr>
        <w:t>For DG PUSCH</w:t>
      </w:r>
    </w:p>
    <w:p w14:paraId="7DB667AA"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c"/>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c"/>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c"/>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c"/>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c"/>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c"/>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c"/>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c"/>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c"/>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c"/>
        <w:numPr>
          <w:ilvl w:val="2"/>
          <w:numId w:val="25"/>
        </w:numPr>
        <w:rPr>
          <w:sz w:val="22"/>
          <w:lang w:val="en-US" w:eastAsia="zh-CN"/>
        </w:rPr>
      </w:pPr>
      <w:r>
        <w:rPr>
          <w:sz w:val="22"/>
          <w:lang w:val="en-US" w:eastAsia="zh-CN"/>
        </w:rPr>
        <w:lastRenderedPageBreak/>
        <w:t>Semi-static flexible symbols are used for PUSCH. Segmentation occurs only around semi-static DL symbols.</w:t>
      </w:r>
    </w:p>
    <w:p w14:paraId="013E5F02" w14:textId="77777777" w:rsidR="007B2AA2" w:rsidRDefault="00315D3E">
      <w:pPr>
        <w:pStyle w:val="afc"/>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c"/>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c"/>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c"/>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c"/>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c"/>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c"/>
        <w:numPr>
          <w:ilvl w:val="1"/>
          <w:numId w:val="25"/>
        </w:numPr>
        <w:rPr>
          <w:sz w:val="22"/>
          <w:lang w:val="en-US" w:eastAsia="zh-CN"/>
        </w:rPr>
      </w:pPr>
      <w:r>
        <w:rPr>
          <w:sz w:val="22"/>
          <w:lang w:val="en-US" w:eastAsia="zh-CN"/>
        </w:rPr>
        <w:t>…</w:t>
      </w:r>
    </w:p>
    <w:p w14:paraId="58F1BA93" w14:textId="77777777" w:rsidR="007B2AA2" w:rsidRDefault="00315D3E">
      <w:pPr>
        <w:pStyle w:val="afc"/>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c"/>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c"/>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c"/>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c"/>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c"/>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lastRenderedPageBreak/>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c"/>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c"/>
        <w:numPr>
          <w:ilvl w:val="1"/>
          <w:numId w:val="24"/>
        </w:numPr>
      </w:pPr>
      <w:r>
        <w:t>The maximum TDRA table size is increased to 64</w:t>
      </w:r>
    </w:p>
    <w:p w14:paraId="5F57B935" w14:textId="77777777" w:rsidR="007B2AA2" w:rsidRDefault="00315D3E">
      <w:pPr>
        <w:pStyle w:val="afc"/>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c"/>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c"/>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lastRenderedPageBreak/>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c"/>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c"/>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c"/>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afc"/>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c"/>
        <w:numPr>
          <w:ilvl w:val="0"/>
          <w:numId w:val="32"/>
        </w:numPr>
        <w:spacing w:after="0"/>
        <w:rPr>
          <w:lang w:val="en-US"/>
        </w:rPr>
      </w:pPr>
      <w:r>
        <w:rPr>
          <w:lang w:val="en-US"/>
        </w:rPr>
        <w:t>Inter-PUSCH-repetition FH</w:t>
      </w:r>
    </w:p>
    <w:p w14:paraId="327A3D91" w14:textId="77777777" w:rsidR="007B2AA2" w:rsidRDefault="00315D3E">
      <w:pPr>
        <w:pStyle w:val="afc"/>
        <w:numPr>
          <w:ilvl w:val="1"/>
          <w:numId w:val="32"/>
        </w:numPr>
        <w:spacing w:after="0"/>
        <w:rPr>
          <w:lang w:val="en-US"/>
        </w:rPr>
      </w:pPr>
      <w:r>
        <w:rPr>
          <w:lang w:val="en-US"/>
        </w:rPr>
        <w:t>Details FFS</w:t>
      </w:r>
    </w:p>
    <w:p w14:paraId="1698B44D" w14:textId="77777777" w:rsidR="007B2AA2" w:rsidRDefault="00315D3E">
      <w:pPr>
        <w:pStyle w:val="afc"/>
        <w:numPr>
          <w:ilvl w:val="0"/>
          <w:numId w:val="32"/>
        </w:numPr>
        <w:spacing w:after="0"/>
        <w:rPr>
          <w:lang w:val="en-US"/>
        </w:rPr>
      </w:pPr>
      <w:r>
        <w:rPr>
          <w:lang w:val="en-US"/>
        </w:rPr>
        <w:t>Inter-slot FH</w:t>
      </w:r>
    </w:p>
    <w:p w14:paraId="7B49B287" w14:textId="77777777" w:rsidR="007B2AA2" w:rsidRDefault="00315D3E">
      <w:pPr>
        <w:pStyle w:val="afc"/>
        <w:numPr>
          <w:ilvl w:val="0"/>
          <w:numId w:val="32"/>
        </w:numPr>
        <w:spacing w:after="0"/>
        <w:rPr>
          <w:lang w:val="en-US"/>
        </w:rPr>
      </w:pPr>
      <w:r>
        <w:rPr>
          <w:lang w:val="en-US"/>
        </w:rPr>
        <w:lastRenderedPageBreak/>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2"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lastRenderedPageBreak/>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c"/>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52"/>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5"/>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5"/>
                <w:color w:val="0070C0"/>
              </w:rPr>
              <w:t>TP to TS 38.214, Sec. 5.2.1.4 and Sec. 6.1.2.1</w:t>
            </w:r>
          </w:p>
          <w:p w14:paraId="77011C5F" w14:textId="77777777" w:rsidR="007B2AA2" w:rsidRDefault="00315D3E">
            <w:pPr>
              <w:spacing w:before="120" w:after="0"/>
            </w:pPr>
            <w:r>
              <w:rPr>
                <w:rStyle w:val="af5"/>
                <w:lang w:val="fr-FR"/>
              </w:rPr>
              <w:t>5.2.1.4 Reporting configurations</w:t>
            </w:r>
          </w:p>
          <w:p w14:paraId="00AA52D7"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7"/>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5"/>
                <w:lang w:val="fr-FR"/>
              </w:rPr>
              <w:t>6.1.2.1 Resource allocation in time domain</w:t>
            </w:r>
          </w:p>
          <w:p w14:paraId="37DC28D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7"/>
                <w:strike/>
                <w:color w:val="FF0000"/>
              </w:rPr>
              <w:t>pusch-TimeDomainAllocationList</w:t>
            </w:r>
            <w:proofErr w:type="spellEnd"/>
            <w:r>
              <w:rPr>
                <w:strike/>
                <w:color w:val="FF0000"/>
              </w:rPr>
              <w:t xml:space="preserve"> in </w:t>
            </w:r>
            <w:proofErr w:type="spellStart"/>
            <w:r>
              <w:rPr>
                <w:rStyle w:val="af7"/>
                <w:strike/>
                <w:color w:val="FF0000"/>
              </w:rPr>
              <w:t>pusch</w:t>
            </w:r>
            <w:proofErr w:type="spellEnd"/>
            <w:r>
              <w:rPr>
                <w:rStyle w:val="af7"/>
                <w:strike/>
                <w:color w:val="FF0000"/>
              </w:rPr>
              <w:t>-Config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af7"/>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lastRenderedPageBreak/>
              <w:t>in</w:t>
            </w:r>
            <w:r>
              <w:rPr>
                <w:rStyle w:val="af7"/>
              </w:rPr>
              <w:t xml:space="preserve"> CSI-</w:t>
            </w:r>
            <w:proofErr w:type="spellStart"/>
            <w:r>
              <w:rPr>
                <w:rStyle w:val="af7"/>
              </w:rPr>
              <w:t>ReportConfig</w:t>
            </w:r>
            <w:proofErr w:type="spellEnd"/>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proofErr w:type="spellStart"/>
            <w:r>
              <w:t>th</w:t>
            </w:r>
            <w:proofErr w:type="spellEnd"/>
            <w:r>
              <w:t xml:space="preserve">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53"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54"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55" w:name="_Hlk34340676"/>
      <w:bookmarkStart w:id="56" w:name="_Hlk34298937"/>
      <w:bookmarkEnd w:id="54"/>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55"/>
      <w:r>
        <w:t>repetition.</w:t>
      </w:r>
    </w:p>
    <w:bookmarkEnd w:id="56"/>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57" w:name="_Hlk34340744"/>
      <w:bookmarkEnd w:id="53"/>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7"/>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58" w:name="_Hlk34340607"/>
      <w:r>
        <w:rPr>
          <w:rStyle w:val="af5"/>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5"/>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7"/>
              </w:rPr>
              <w:t>frequencyHopping-ForDCIFormat0_2</w:t>
            </w:r>
            <w:r>
              <w:t xml:space="preserve"> in </w:t>
            </w:r>
            <w:proofErr w:type="spellStart"/>
            <w:r>
              <w:rPr>
                <w:rStyle w:val="af7"/>
              </w:rPr>
              <w:t>pusch</w:t>
            </w:r>
            <w:proofErr w:type="spellEnd"/>
            <w:r>
              <w:rPr>
                <w:rStyle w:val="af7"/>
              </w:rPr>
              <w:t>-Config</w:t>
            </w:r>
            <w:r>
              <w:t xml:space="preserve"> for PUSCH transmission scheduled by DCI format 0_2, by </w:t>
            </w:r>
            <w:r>
              <w:rPr>
                <w:rStyle w:val="af7"/>
              </w:rPr>
              <w:t>frequencyHopping-ForDCIFormat0_1</w:t>
            </w:r>
            <w:r>
              <w:t xml:space="preserve"> provided in </w:t>
            </w:r>
            <w:proofErr w:type="spellStart"/>
            <w:r>
              <w:rPr>
                <w:rStyle w:val="af7"/>
              </w:rPr>
              <w:t>pusch</w:t>
            </w:r>
            <w:proofErr w:type="spellEnd"/>
            <w:r>
              <w:rPr>
                <w:rStyle w:val="af7"/>
              </w:rPr>
              <w:t>-Config</w:t>
            </w:r>
            <w:r>
              <w:t xml:space="preserve"> for PUSCH transmission scheduled by DCI </w:t>
            </w:r>
            <w:r>
              <w:lastRenderedPageBreak/>
              <w:t xml:space="preserve">format 0_1, and by </w:t>
            </w:r>
            <w:proofErr w:type="spellStart"/>
            <w:r>
              <w:rPr>
                <w:rStyle w:val="af7"/>
              </w:rPr>
              <w:t>frequencyHopping-PUSCHRepTypeB</w:t>
            </w:r>
            <w:proofErr w:type="spellEnd"/>
            <w:r>
              <w:t xml:space="preserve"> provided in </w:t>
            </w:r>
            <w:proofErr w:type="spellStart"/>
            <w:r>
              <w:rPr>
                <w:rStyle w:val="af7"/>
                <w:color w:val="FF0000"/>
              </w:rPr>
              <w:t>rrc-ConfiguredUplinkGrant</w:t>
            </w:r>
            <w:proofErr w:type="spellEnd"/>
            <w:r>
              <w:rPr>
                <w:color w:val="FF0000"/>
              </w:rPr>
              <w:t xml:space="preserve"> </w:t>
            </w:r>
            <w:proofErr w:type="spellStart"/>
            <w:r>
              <w:rPr>
                <w:rStyle w:val="af7"/>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7"/>
              </w:rPr>
              <w:t>frequencyHopping</w:t>
            </w:r>
            <w:proofErr w:type="spellEnd"/>
            <w:r>
              <w:rPr>
                <w:rStyle w:val="af7"/>
              </w:rPr>
              <w:t xml:space="preserve">- </w:t>
            </w:r>
            <w:proofErr w:type="spellStart"/>
            <w:r>
              <w:rPr>
                <w:rStyle w:val="af7"/>
              </w:rPr>
              <w:t>PUSCHRepTypeB</w:t>
            </w:r>
            <w:proofErr w:type="spellEnd"/>
            <w:r>
              <w:rPr>
                <w:rStyle w:val="af7"/>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5"/>
                <w:color w:val="0070C0"/>
              </w:rPr>
              <w:t>&lt;</w:t>
            </w:r>
            <w:r>
              <w:rPr>
                <w:color w:val="0070C0"/>
                <w:lang w:eastAsia="fr-FR"/>
              </w:rPr>
              <w:t>Unchanged text is omitted&gt;</w:t>
            </w:r>
          </w:p>
        </w:tc>
      </w:tr>
      <w:bookmarkEnd w:id="58"/>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59" w:name="_Hlk34340661"/>
      <w:r>
        <w:rPr>
          <w:rStyle w:val="af5"/>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5"/>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5"/>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9"/>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60"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lastRenderedPageBreak/>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60"/>
    <w:p w14:paraId="50F1F3FC" w14:textId="77777777" w:rsidR="007B2AA2" w:rsidRDefault="00315D3E">
      <w:pPr>
        <w:pStyle w:val="3GPPNormalText"/>
        <w:rPr>
          <w:b/>
          <w:bCs/>
          <w:highlight w:val="green"/>
        </w:rPr>
      </w:pPr>
      <w:r>
        <w:rPr>
          <w:rStyle w:val="af5"/>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lastRenderedPageBreak/>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5"/>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5"/>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5"/>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lastRenderedPageBreak/>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lastRenderedPageBreak/>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lastRenderedPageBreak/>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8C25C7" w:rsidRPr="008C25C7">
              <w:rPr>
                <w:rFonts w:eastAsia="Yu Mincho"/>
                <w:noProof/>
                <w:position w:val="-20"/>
                <w:sz w:val="24"/>
                <w:szCs w:val="24"/>
                <w:lang w:val="en-US" w:eastAsia="zh-CN"/>
              </w:rPr>
              <w:object w:dxaOrig="1600" w:dyaOrig="440" w14:anchorId="52F11EF5">
                <v:shape id="_x0000_i1033" type="#_x0000_t75" alt="" style="width:79pt;height:21.5pt;mso-width-percent:0;mso-height-percent:0;mso-width-percent:0;mso-height-percent:0" o:ole="">
                  <v:imagedata r:id="rId104" o:title=""/>
                </v:shape>
                <o:OLEObject Type="Embed" ProgID="Equation.DSMT4" ShapeID="_x0000_i1033" DrawAspect="Content" ObjectID="_1652706949" r:id="rId105"/>
              </w:object>
            </w:r>
            <w:r>
              <w:rPr>
                <w:rFonts w:eastAsia="Yu Mincho"/>
                <w:sz w:val="24"/>
                <w:szCs w:val="24"/>
                <w:lang w:val="en-US" w:eastAsia="zh-CN"/>
              </w:rPr>
              <w:t xml:space="preserve">, where </w:t>
            </w:r>
            <w:r w:rsidR="008C25C7" w:rsidRPr="008C25C7">
              <w:rPr>
                <w:rFonts w:eastAsia="Yu Mincho"/>
                <w:noProof/>
                <w:position w:val="-14"/>
                <w:sz w:val="24"/>
                <w:szCs w:val="24"/>
                <w:lang w:val="en-US" w:eastAsia="zh-CN"/>
              </w:rPr>
              <w:object w:dxaOrig="1710" w:dyaOrig="290" w14:anchorId="2FAC792B">
                <v:shape id="_x0000_i1034" type="#_x0000_t75" alt="" style="width:86.5pt;height:14.5pt;mso-width-percent:0;mso-height-percent:0;mso-width-percent:0;mso-height-percent:0" o:ole="">
                  <v:imagedata r:id="rId106" o:title=""/>
                </v:shape>
                <o:OLEObject Type="Embed" ProgID="Equation.3" ShapeID="_x0000_i1034" DrawAspect="Content" ObjectID="_1652706950"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61"/>
                  <w:r>
                    <w:rPr>
                      <w:rFonts w:ascii="Arial" w:eastAsia="Batang" w:hAnsi="Arial"/>
                      <w:color w:val="FF0000"/>
                      <w:sz w:val="18"/>
                      <w:szCs w:val="24"/>
                      <w:lang w:val="en-US" w:eastAsia="zh-CN"/>
                    </w:rPr>
                    <w:t>_</w:t>
                  </w:r>
                  <w:commentRangeEnd w:id="61"/>
                  <w:r>
                    <w:rPr>
                      <w:rFonts w:eastAsia="Times New Roman"/>
                      <w:sz w:val="16"/>
                      <w:szCs w:val="24"/>
                      <w:lang w:val="en-US" w:eastAsia="zh-CN"/>
                    </w:rPr>
                    <w:commentReference w:id="61"/>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lastRenderedPageBreak/>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8C25C7" w:rsidRPr="008C25C7">
              <w:rPr>
                <w:rFonts w:eastAsia="Times New Roman"/>
                <w:noProof/>
                <w:position w:val="-10"/>
                <w:sz w:val="24"/>
                <w:szCs w:val="24"/>
                <w:lang w:val="en-US" w:eastAsia="ko-KR"/>
              </w:rPr>
              <w:object w:dxaOrig="540" w:dyaOrig="290" w14:anchorId="20AE7E32">
                <v:shape id="_x0000_i1035" type="#_x0000_t75" alt="" style="width:25.8pt;height:14.5pt;mso-width-percent:0;mso-height-percent:0;mso-width-percent:0;mso-height-percent:0" o:ole="">
                  <v:imagedata r:id="rId111" o:title=""/>
                </v:shape>
                <o:OLEObject Type="Embed" ProgID="Equation.3" ShapeID="_x0000_i1035" DrawAspect="Content" ObjectID="_1652706951" r:id="rId112"/>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8C25C7" w:rsidRPr="008C25C7">
              <w:rPr>
                <w:rFonts w:eastAsia="Times New Roman"/>
                <w:noProof/>
                <w:position w:val="-12"/>
                <w:sz w:val="24"/>
                <w:szCs w:val="24"/>
                <w:lang w:val="en-US" w:eastAsia="ko-KR"/>
              </w:rPr>
              <w:object w:dxaOrig="3010" w:dyaOrig="440" w14:anchorId="0A2C57CD">
                <v:shape id="_x0000_i1036" type="#_x0000_t75" alt="" style="width:150.45pt;height:21.5pt;mso-width-percent:0;mso-height-percent:0;mso-width-percent:0;mso-height-percent:0" o:ole="">
                  <v:imagedata r:id="rId113" o:title=""/>
                </v:shape>
                <o:OLEObject Type="Embed" ProgID="Equation.3" ShapeID="_x0000_i1036" DrawAspect="Content" ObjectID="_1652706952" r:id="rId114"/>
              </w:object>
            </w:r>
            <w:r>
              <w:rPr>
                <w:rFonts w:eastAsia="Times New Roman"/>
                <w:sz w:val="24"/>
                <w:szCs w:val="24"/>
                <w:lang w:val="en-US" w:eastAsia="ko-KR"/>
              </w:rPr>
              <w:t>, where</w:t>
            </w:r>
            <w:r w:rsidR="008C25C7" w:rsidRPr="008C25C7">
              <w:rPr>
                <w:rFonts w:eastAsia="Times New Roman"/>
                <w:noProof/>
                <w:position w:val="-10"/>
                <w:sz w:val="24"/>
                <w:szCs w:val="24"/>
                <w:lang w:val="en-US" w:eastAsia="ko-KR"/>
              </w:rPr>
              <w:object w:dxaOrig="900" w:dyaOrig="290" w14:anchorId="3C44146F">
                <v:shape id="_x0000_i1037" type="#_x0000_t75" alt="" style="width:46.2pt;height:14.5pt;mso-width-percent:0;mso-height-percent:0;mso-width-percent:0;mso-height-percent:0" o:ole="">
                  <v:imagedata r:id="rId115" o:title=""/>
                </v:shape>
                <o:OLEObject Type="Embed" ProgID="Equation.3" ShapeID="_x0000_i1037" DrawAspect="Content" ObjectID="_1652706953" r:id="rId116"/>
              </w:object>
            </w:r>
            <w:r>
              <w:rPr>
                <w:rFonts w:eastAsia="Times New Roman"/>
                <w:sz w:val="24"/>
                <w:szCs w:val="24"/>
                <w:lang w:val="en-US" w:eastAsia="ko-KR"/>
              </w:rPr>
              <w:t xml:space="preserve"> is the number of subcarriers in the frequency domain in a physical resource block, </w:t>
            </w:r>
            <w:r w:rsidR="008C25C7" w:rsidRPr="008C25C7">
              <w:rPr>
                <w:rFonts w:eastAsia="Times New Roman"/>
                <w:noProof/>
                <w:position w:val="-14"/>
                <w:sz w:val="24"/>
                <w:szCs w:val="24"/>
                <w:lang w:val="en-US" w:eastAsia="ko-KR"/>
              </w:rPr>
              <w:object w:dxaOrig="540" w:dyaOrig="440" w14:anchorId="55EBE4AA">
                <v:shape id="_x0000_i1038" type="#_x0000_t75" alt="" style="width:25.8pt;height:21.5pt;mso-width-percent:0;mso-height-percent:0;mso-width-percent:0;mso-height-percent:0" o:ole="">
                  <v:imagedata r:id="rId117" o:title=""/>
                </v:shape>
                <o:OLEObject Type="Embed" ProgID="Equation.3" ShapeID="_x0000_i1038" DrawAspect="Content" ObjectID="_1652706954" r:id="rId11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8C25C7" w:rsidRPr="008C25C7">
              <w:rPr>
                <w:rFonts w:eastAsia="Times New Roman"/>
                <w:noProof/>
                <w:position w:val="-10"/>
                <w:sz w:val="24"/>
                <w:szCs w:val="24"/>
                <w:lang w:val="en-US" w:eastAsia="ko-KR"/>
              </w:rPr>
              <w:object w:dxaOrig="540" w:dyaOrig="290" w14:anchorId="0E11B811">
                <v:shape id="_x0000_i1039" type="#_x0000_t75" alt="" style="width:25.8pt;height:14.5pt;mso-width-percent:0;mso-height-percent:0;mso-width-percent:0;mso-height-percent:0" o:ole="">
                  <v:imagedata r:id="rId119" o:title=""/>
                </v:shape>
                <o:OLEObject Type="Embed" ProgID="Equation.3" ShapeID="_x0000_i1039" DrawAspect="Content" ObjectID="_1652706955" r:id="rId12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8C25C7" w:rsidRPr="008C25C7">
              <w:rPr>
                <w:rFonts w:eastAsia="Times New Roman"/>
                <w:noProof/>
                <w:position w:val="-10"/>
                <w:sz w:val="24"/>
                <w:szCs w:val="24"/>
                <w:lang w:val="en-US" w:eastAsia="ko-KR"/>
              </w:rPr>
              <w:object w:dxaOrig="540" w:dyaOrig="290" w14:anchorId="46100370">
                <v:shape id="_x0000_i1040" type="#_x0000_t75" alt="" style="width:25.8pt;height:14.5pt;mso-width-percent:0;mso-height-percent:0;mso-width-percent:0;mso-height-percent:0" o:ole="">
                  <v:imagedata r:id="rId121" o:title=""/>
                </v:shape>
                <o:OLEObject Type="Embed" ProgID="Equation.3" ShapeID="_x0000_i1040" DrawAspect="Content" ObjectID="_1652706956" r:id="rId12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8C25C7" w:rsidRPr="008C25C7">
              <w:rPr>
                <w:rFonts w:eastAsia="Times New Roman"/>
                <w:noProof/>
                <w:position w:val="-10"/>
                <w:sz w:val="24"/>
                <w:szCs w:val="24"/>
                <w:lang w:val="en-US" w:eastAsia="ko-KR"/>
              </w:rPr>
              <w:object w:dxaOrig="540" w:dyaOrig="440" w14:anchorId="049E2D04">
                <v:shape id="_x0000_i1041" type="#_x0000_t75" alt="" style="width:25.8pt;height:21.5pt;mso-width-percent:0;mso-height-percent:0;mso-width-percent:0;mso-height-percent:0" o:ole="">
                  <v:imagedata r:id="rId123" o:title=""/>
                </v:shape>
                <o:OLEObject Type="Embed" ProgID="Equation.3" ShapeID="_x0000_i1041" DrawAspect="Content" ObjectID="_1652706957" r:id="rId124"/>
              </w:object>
            </w:r>
            <w:r>
              <w:rPr>
                <w:rFonts w:eastAsia="Times New Roman"/>
                <w:sz w:val="24"/>
                <w:szCs w:val="24"/>
                <w:lang w:val="en-US" w:eastAsia="ko-KR"/>
              </w:rPr>
              <w:t xml:space="preserve"> is not configured (a value from 6, 12, or 18), the </w:t>
            </w:r>
            <w:r w:rsidR="008C25C7" w:rsidRPr="008C25C7">
              <w:rPr>
                <w:rFonts w:eastAsia="Times New Roman"/>
                <w:noProof/>
                <w:position w:val="-10"/>
                <w:sz w:val="24"/>
                <w:szCs w:val="24"/>
                <w:lang w:val="en-US" w:eastAsia="ko-KR"/>
              </w:rPr>
              <w:object w:dxaOrig="540" w:dyaOrig="440" w14:anchorId="651AFD12">
                <v:shape id="_x0000_i1042" type="#_x0000_t75" alt="" style="width:25.8pt;height:21.5pt;mso-width-percent:0;mso-height-percent:0;mso-width-percent:0;mso-height-percent:0" o:ole="">
                  <v:imagedata r:id="rId123" o:title=""/>
                </v:shape>
                <o:OLEObject Type="Embed" ProgID="Equation.3" ShapeID="_x0000_i1042" DrawAspect="Content" ObjectID="_1652706958" r:id="rId125"/>
              </w:object>
            </w:r>
            <w:r>
              <w:rPr>
                <w:rFonts w:eastAsia="Times New Roman"/>
                <w:sz w:val="24"/>
                <w:szCs w:val="24"/>
                <w:lang w:val="en-US" w:eastAsia="ko-KR"/>
              </w:rPr>
              <w:t xml:space="preserve"> is assumed to be 0. For Msg3 transmission the </w:t>
            </w:r>
            <w:r w:rsidR="008C25C7" w:rsidRPr="008C25C7">
              <w:rPr>
                <w:rFonts w:eastAsia="Times New Roman"/>
                <w:noProof/>
                <w:position w:val="-10"/>
                <w:sz w:val="24"/>
                <w:szCs w:val="24"/>
                <w:lang w:val="en-US" w:eastAsia="ko-KR"/>
              </w:rPr>
              <w:object w:dxaOrig="540" w:dyaOrig="440" w14:anchorId="2B643BBA">
                <v:shape id="_x0000_i1043" type="#_x0000_t75" alt="" style="width:25.8pt;height:21.5pt;mso-width-percent:0;mso-height-percent:0;mso-width-percent:0;mso-height-percent:0" o:ole="">
                  <v:imagedata r:id="rId123" o:title=""/>
                </v:shape>
                <o:OLEObject Type="Embed" ProgID="Equation.3" ShapeID="_x0000_i1043" DrawAspect="Content" ObjectID="_1652706959" r:id="rId12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8C25C7" w:rsidRPr="008C25C7">
              <w:rPr>
                <w:rFonts w:eastAsia="Times New Roman"/>
                <w:noProof/>
                <w:color w:val="FF0000"/>
                <w:position w:val="-10"/>
                <w:sz w:val="24"/>
                <w:szCs w:val="24"/>
                <w:lang w:val="en-US" w:eastAsia="ko-KR"/>
              </w:rPr>
              <w:object w:dxaOrig="540" w:dyaOrig="290" w14:anchorId="172689C5">
                <v:shape id="_x0000_i1044" type="#_x0000_t75" alt="" style="width:25.8pt;height:14.5pt;mso-width-percent:0;mso-height-percent:0;mso-width-percent:0;mso-height-percent:0" o:ole="">
                  <v:imagedata r:id="rId119" o:title=""/>
                </v:shape>
                <o:OLEObject Type="Embed" ProgID="Equation.3" ShapeID="_x0000_i1044" DrawAspect="Content" ObjectID="_1652706960" r:id="rId12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8"/>
      <w:footerReference w:type="default" r:id="rId1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Sigen-Ye" w:date="2020-04-24T02:16:00Z" w:initials="SY">
    <w:p w14:paraId="024953CA" w14:textId="77777777" w:rsidR="006F5612" w:rsidRDefault="006F5612">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EA354" w14:textId="77777777" w:rsidR="00493AFE" w:rsidRDefault="00493AFE">
      <w:pPr>
        <w:spacing w:after="0"/>
      </w:pPr>
      <w:r>
        <w:separator/>
      </w:r>
    </w:p>
  </w:endnote>
  <w:endnote w:type="continuationSeparator" w:id="0">
    <w:p w14:paraId="63DFBF49" w14:textId="77777777" w:rsidR="00493AFE" w:rsidRDefault="00493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742BDB5E" w:rsidR="006F5612" w:rsidRDefault="006F5612">
        <w:pPr>
          <w:pStyle w:val="af"/>
        </w:pPr>
        <w:r>
          <w:fldChar w:fldCharType="begin"/>
        </w:r>
        <w:r>
          <w:instrText>PAGE   \* MERGEFORMAT</w:instrText>
        </w:r>
        <w:r>
          <w:fldChar w:fldCharType="separate"/>
        </w:r>
        <w:r w:rsidRPr="00B1575A">
          <w:rPr>
            <w:noProof/>
            <w:lang w:val="zh-CN" w:eastAsia="zh-CN"/>
          </w:rPr>
          <w:t>12</w:t>
        </w:r>
        <w:r>
          <w:fldChar w:fldCharType="end"/>
        </w:r>
      </w:p>
    </w:sdtContent>
  </w:sdt>
  <w:p w14:paraId="38BBDBCF" w14:textId="77777777" w:rsidR="006F5612" w:rsidRDefault="006F5612">
    <w:pPr>
      <w:pStyle w:val="af"/>
    </w:pPr>
  </w:p>
  <w:p w14:paraId="19EC54B7" w14:textId="77777777" w:rsidR="006F5612" w:rsidRDefault="006F5612"/>
  <w:p w14:paraId="1A7AB305" w14:textId="77777777" w:rsidR="006F5612" w:rsidRDefault="006F5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C04D" w14:textId="77777777" w:rsidR="00493AFE" w:rsidRDefault="00493AFE">
      <w:pPr>
        <w:spacing w:after="0"/>
      </w:pPr>
      <w:r>
        <w:separator/>
      </w:r>
    </w:p>
  </w:footnote>
  <w:footnote w:type="continuationSeparator" w:id="0">
    <w:p w14:paraId="7FBFD142" w14:textId="77777777" w:rsidR="00493AFE" w:rsidRDefault="00493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6F5612" w:rsidRDefault="006F5612">
    <w:pPr>
      <w:pStyle w:val="af0"/>
      <w:tabs>
        <w:tab w:val="right" w:pos="9639"/>
      </w:tabs>
    </w:pPr>
    <w:r>
      <w:tab/>
    </w:r>
  </w:p>
  <w:p w14:paraId="59FE6098" w14:textId="77777777" w:rsidR="006F5612" w:rsidRDefault="006F5612"/>
  <w:p w14:paraId="0ECC99CA" w14:textId="77777777" w:rsidR="006F5612" w:rsidRDefault="006F5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8"/>
  </w:num>
  <w:num w:numId="4">
    <w:abstractNumId w:val="5"/>
  </w:num>
  <w:num w:numId="5">
    <w:abstractNumId w:val="12"/>
  </w:num>
  <w:num w:numId="6">
    <w:abstractNumId w:val="37"/>
  </w:num>
  <w:num w:numId="7">
    <w:abstractNumId w:val="39"/>
  </w:num>
  <w:num w:numId="8">
    <w:abstractNumId w:val="35"/>
  </w:num>
  <w:num w:numId="9">
    <w:abstractNumId w:val="41"/>
  </w:num>
  <w:num w:numId="10">
    <w:abstractNumId w:val="13"/>
  </w:num>
  <w:num w:numId="11">
    <w:abstractNumId w:val="34"/>
  </w:num>
  <w:num w:numId="12">
    <w:abstractNumId w:val="31"/>
  </w:num>
  <w:num w:numId="13">
    <w:abstractNumId w:val="23"/>
  </w:num>
  <w:num w:numId="14">
    <w:abstractNumId w:val="20"/>
  </w:num>
  <w:num w:numId="15">
    <w:abstractNumId w:val="7"/>
  </w:num>
  <w:num w:numId="16">
    <w:abstractNumId w:val="22"/>
  </w:num>
  <w:num w:numId="17">
    <w:abstractNumId w:val="26"/>
  </w:num>
  <w:num w:numId="18">
    <w:abstractNumId w:val="15"/>
  </w:num>
  <w:num w:numId="19">
    <w:abstractNumId w:val="30"/>
  </w:num>
  <w:num w:numId="20">
    <w:abstractNumId w:val="8"/>
  </w:num>
  <w:num w:numId="21">
    <w:abstractNumId w:val="4"/>
  </w:num>
  <w:num w:numId="22">
    <w:abstractNumId w:val="21"/>
  </w:num>
  <w:num w:numId="23">
    <w:abstractNumId w:val="29"/>
  </w:num>
  <w:num w:numId="24">
    <w:abstractNumId w:val="6"/>
  </w:num>
  <w:num w:numId="25">
    <w:abstractNumId w:val="33"/>
  </w:num>
  <w:num w:numId="26">
    <w:abstractNumId w:val="11"/>
  </w:num>
  <w:num w:numId="27">
    <w:abstractNumId w:val="10"/>
  </w:num>
  <w:num w:numId="28">
    <w:abstractNumId w:val="18"/>
  </w:num>
  <w:num w:numId="29">
    <w:abstractNumId w:val="9"/>
  </w:num>
  <w:num w:numId="30">
    <w:abstractNumId w:val="32"/>
  </w:num>
  <w:num w:numId="31">
    <w:abstractNumId w:val="2"/>
  </w:num>
  <w:num w:numId="32">
    <w:abstractNumId w:val="42"/>
  </w:num>
  <w:num w:numId="33">
    <w:abstractNumId w:val="1"/>
  </w:num>
  <w:num w:numId="34">
    <w:abstractNumId w:val="17"/>
  </w:num>
  <w:num w:numId="35">
    <w:abstractNumId w:val="0"/>
  </w:num>
  <w:num w:numId="36">
    <w:abstractNumId w:val="16"/>
  </w:num>
  <w:num w:numId="37">
    <w:abstractNumId w:val="40"/>
  </w:num>
  <w:num w:numId="38">
    <w:abstractNumId w:val="38"/>
  </w:num>
  <w:num w:numId="39">
    <w:abstractNumId w:val="43"/>
  </w:num>
  <w:num w:numId="40">
    <w:abstractNumId w:val="36"/>
  </w:num>
  <w:num w:numId="41">
    <w:abstractNumId w:val="3"/>
  </w:num>
  <w:num w:numId="42">
    <w:abstractNumId w:val="27"/>
  </w:num>
  <w:num w:numId="43">
    <w:abstractNumId w:val="1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7"/>
    <w:pPr>
      <w:ind w:left="851"/>
    </w:pPr>
  </w:style>
  <w:style w:type="paragraph" w:styleId="a7">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qFormat/>
    <w:pPr>
      <w:widowControl w:val="0"/>
    </w:pPr>
    <w:rPr>
      <w:rFonts w:ascii="Arial" w:hAnsi="Arial"/>
      <w:b/>
      <w:sz w:val="18"/>
      <w:lang w:val="en-GB" w:eastAsia="en-US"/>
    </w:rPr>
  </w:style>
  <w:style w:type="paragraph" w:styleId="af2">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3">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pPr>
      <w:keepLines/>
      <w:spacing w:after="0"/>
    </w:pPr>
  </w:style>
  <w:style w:type="paragraph" w:styleId="23">
    <w:name w:val="index 2"/>
    <w:basedOn w:val="10"/>
    <w:next w:val="a"/>
    <w:semiHidden/>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表段落 字符"/>
    <w:aliases w:val="- Bullets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oleObject" Target="embeddings/oleObject11.bin"/><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image" Target="media/image82.wmf"/><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image" Target="media/image77.wmf"/><Relationship Id="rId118" Type="http://schemas.openxmlformats.org/officeDocument/2006/relationships/oleObject" Target="embeddings/oleObject14.bin"/><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7.bin"/><Relationship Id="rId129" Type="http://schemas.openxmlformats.org/officeDocument/2006/relationships/footer" Target="footer1.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oleObject" Target="embeddings/oleObject12.bin"/><Relationship Id="rId119" Type="http://schemas.openxmlformats.org/officeDocument/2006/relationships/image" Target="media/image80.wmf"/><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fontTable" Target="fontTable.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oleObject" Target="embeddings/oleObject15.bin"/><Relationship Id="rId125"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microsoft.com/office/2016/09/relationships/commentsIds" Target="commentsIds.xml"/><Relationship Id="rId115" Type="http://schemas.openxmlformats.org/officeDocument/2006/relationships/image" Target="media/image78.wmf"/><Relationship Id="rId131" Type="http://schemas.microsoft.com/office/2011/relationships/people" Target="people.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image" Target="media/image81.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6.wmf"/><Relationship Id="rId132"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0C4540F-A180-4376-BA18-7D803848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33</Pages>
  <Words>12332</Words>
  <Characters>70293</Characters>
  <Application>Microsoft Office Word</Application>
  <DocSecurity>0</DocSecurity>
  <Lines>585</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Zhang, Lei/张 磊</cp:lastModifiedBy>
  <cp:revision>8</cp:revision>
  <cp:lastPrinted>1900-12-31T16:00:00Z</cp:lastPrinted>
  <dcterms:created xsi:type="dcterms:W3CDTF">2020-06-03T05:04:00Z</dcterms:created>
  <dcterms:modified xsi:type="dcterms:W3CDTF">2020-06-03T07:23:00Z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