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 xml:space="preserve">To determine which actual repetition, </w:t>
      </w:r>
      <w:proofErr w:type="gramStart"/>
      <w:r>
        <w:rPr>
          <w:rFonts w:ascii="TimesNewRomanPSMT" w:eastAsia="Times New Roman" w:hAnsi="TimesNewRomanPSMT"/>
          <w:i/>
          <w:iCs/>
          <w:strike/>
          <w:color w:val="FF0000"/>
        </w:rPr>
        <w:t>down-select</w:t>
      </w:r>
      <w:proofErr w:type="gramEnd"/>
      <w:r>
        <w:rPr>
          <w:rFonts w:ascii="TimesNewRomanPSMT" w:eastAsia="Times New Roman" w:hAnsi="TimesNewRomanPSMT"/>
          <w:i/>
          <w:iCs/>
          <w:strike/>
          <w:color w:val="FF0000"/>
        </w:rPr>
        <w:t xml:space="preserve">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8C25C7">
      <w:pPr>
        <w:keepLines/>
        <w:tabs>
          <w:tab w:val="center" w:pos="4536"/>
          <w:tab w:val="right" w:pos="9072"/>
        </w:tabs>
        <w:jc w:val="center"/>
      </w:pPr>
      <w:r>
        <w:rPr>
          <w:noProof/>
          <w:position w:val="-38"/>
        </w:rPr>
        <w:object w:dxaOrig="5840" w:dyaOrig="870" w14:anchorId="25B2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292.3pt;height:44.8pt;mso-width-percent:0;mso-height-percent:0;mso-width-percent:0;mso-height-percent:0" o:ole="">
            <v:imagedata r:id="rId14" o:title=""/>
          </v:shape>
          <o:OLEObject Type="Embed" ProgID="Equation.DSMT4" ShapeID="_x0000_i1044" DrawAspect="Content" ObjectID="_1652649278" r:id="rId15"/>
        </w:object>
      </w:r>
      <w:r w:rsidR="00315D3E">
        <w:t>,</w:t>
      </w:r>
    </w:p>
    <w:p w14:paraId="520D8959" w14:textId="77777777" w:rsidR="007B2AA2" w:rsidRDefault="00315D3E">
      <w:pPr>
        <w:keepLines/>
        <w:tabs>
          <w:tab w:val="center" w:pos="4536"/>
          <w:tab w:val="right" w:pos="9072"/>
        </w:tabs>
      </w:pPr>
      <w:r>
        <w:tab/>
      </w:r>
      <w:r w:rsidR="008C25C7">
        <w:rPr>
          <w:noProof/>
        </w:rPr>
        <w:object w:dxaOrig="2910" w:dyaOrig="770" w14:anchorId="565B1BE5">
          <v:shape id="_x0000_i1043" type="#_x0000_t75" alt="" style="width:145.45pt;height:38.15pt;mso-width-percent:0;mso-height-percent:0;mso-width-percent:0;mso-height-percent:0" o:ole="">
            <v:imagedata r:id="rId16" o:title=""/>
          </v:shape>
          <o:OLEObject Type="Embed" ProgID="Equation.DSMT4" ShapeID="_x0000_i1043" DrawAspect="Content" ObjectID="_1652649279"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8C25C7">
        <w:rPr>
          <w:noProof/>
        </w:rPr>
        <w:object w:dxaOrig="3640" w:dyaOrig="770" w14:anchorId="78B5186F">
          <v:shape id="_x0000_i1042" type="#_x0000_t75" alt="" style="width:181.65pt;height:38.15pt;mso-width-percent:0;mso-height-percent:0;mso-width-percent:0;mso-height-percent:0" o:ole="">
            <v:imagedata r:id="rId18" o:title=""/>
          </v:shape>
          <o:OLEObject Type="Embed" ProgID="Equation.DSMT4" ShapeID="_x0000_i1042" DrawAspect="Content" ObjectID="_1652649280"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8C25C7">
              <w:rPr>
                <w:rFonts w:eastAsia="Times New Roman"/>
                <w:noProof/>
                <w:color w:val="000000"/>
                <w:position w:val="-10"/>
              </w:rPr>
              <w:object w:dxaOrig="280" w:dyaOrig="290" w14:anchorId="195E7293">
                <v:shape id="_x0000_i1041" type="#_x0000_t75" alt="" style="width:14.3pt;height:15.25pt;mso-width-percent:0;mso-height-percent:0;mso-width-percent:0;mso-height-percent:0" o:ole="">
                  <v:imagedata r:id="rId21" o:title=""/>
                </v:shape>
                <o:OLEObject Type="Embed" ProgID="Equation.DSMT4" ShapeID="_x0000_i1041" DrawAspect="Content" ObjectID="_1652649281"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8C25C7">
              <w:rPr>
                <w:rFonts w:eastAsia="Times New Roman"/>
                <w:noProof/>
              </w:rPr>
              <w:object w:dxaOrig="1280" w:dyaOrig="720" w14:anchorId="0710D3EB">
                <v:shape id="_x0000_i1040" type="#_x0000_t75" alt="" style="width:62.95pt;height:36.7pt;mso-width-percent:0;mso-height-percent:0;mso-width-percent:0;mso-height-percent:0" o:ole="">
                  <v:imagedata r:id="rId23" o:title=""/>
                </v:shape>
                <o:OLEObject Type="Embed" ProgID="Equation.DSMT4" ShapeID="_x0000_i1040" DrawAspect="Content" ObjectID="_1652649282"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8C25C7">
              <w:rPr>
                <w:rFonts w:eastAsia="Times New Roman"/>
                <w:noProof/>
                <w:color w:val="000000"/>
                <w:position w:val="-12"/>
              </w:rPr>
              <w:object w:dxaOrig="870" w:dyaOrig="440" w14:anchorId="63B0FA8E">
                <v:shape id="_x0000_i1039" type="#_x0000_t75" alt="" style="width:44.8pt;height:21.45pt;mso-width-percent:0;mso-height-percent:0;mso-width-percent:0;mso-height-percent:0" o:ole="">
                  <v:imagedata r:id="rId25" o:title=""/>
                </v:shape>
                <o:OLEObject Type="Embed" ProgID="Equation.3" ShapeID="_x0000_i1039" DrawAspect="Content" ObjectID="_1652649283"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w:t>
      </w:r>
      <w:r>
        <w:rPr>
          <w:highlight w:val="yellow"/>
        </w:rPr>
        <w:t>a</w:t>
      </w:r>
      <w:r>
        <w:rPr>
          <w:highlight w:val="yellow"/>
        </w:rPr>
        <w:t>:</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 xml:space="preserve">Companies please provide comments on Proposal </w:t>
      </w:r>
      <w:r>
        <w:rPr>
          <w:b/>
          <w:bCs/>
          <w:sz w:val="22"/>
          <w:lang w:val="en-US"/>
        </w:rPr>
        <w:t>2a</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9D2214">
        <w:tc>
          <w:tcPr>
            <w:tcW w:w="1430" w:type="dxa"/>
            <w:tcMar>
              <w:top w:w="0" w:type="dxa"/>
              <w:left w:w="108" w:type="dxa"/>
              <w:bottom w:w="0" w:type="dxa"/>
              <w:right w:w="108" w:type="dxa"/>
            </w:tcMar>
          </w:tcPr>
          <w:p w14:paraId="3A2AE589" w14:textId="77777777" w:rsidR="00D05BA5" w:rsidRDefault="00D05BA5"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9D2214">
        <w:tc>
          <w:tcPr>
            <w:tcW w:w="1430" w:type="dxa"/>
            <w:tcMar>
              <w:top w:w="0" w:type="dxa"/>
              <w:left w:w="108" w:type="dxa"/>
              <w:bottom w:w="0" w:type="dxa"/>
              <w:right w:w="108" w:type="dxa"/>
            </w:tcMar>
          </w:tcPr>
          <w:p w14:paraId="2F71C75D" w14:textId="77777777" w:rsidR="00D05BA5" w:rsidRDefault="00D05BA5" w:rsidP="009D2214">
            <w:pPr>
              <w:spacing w:after="0"/>
              <w:rPr>
                <w:rFonts w:eastAsia="Times New Roman"/>
                <w:sz w:val="22"/>
                <w:szCs w:val="22"/>
                <w:lang w:val="en-US" w:eastAsia="zh-CN"/>
              </w:rPr>
            </w:pPr>
          </w:p>
        </w:tc>
        <w:tc>
          <w:tcPr>
            <w:tcW w:w="8189" w:type="dxa"/>
            <w:tcMar>
              <w:top w:w="0" w:type="dxa"/>
              <w:left w:w="108" w:type="dxa"/>
              <w:bottom w:w="0" w:type="dxa"/>
              <w:right w:w="108" w:type="dxa"/>
            </w:tcMar>
          </w:tcPr>
          <w:p w14:paraId="3AFA129A" w14:textId="77777777" w:rsidR="00D05BA5" w:rsidRDefault="00D05BA5" w:rsidP="009D2214">
            <w:pPr>
              <w:spacing w:after="0"/>
              <w:rPr>
                <w:rFonts w:eastAsia="Times New Roman"/>
                <w:sz w:val="22"/>
                <w:szCs w:val="22"/>
                <w:lang w:val="en-US" w:eastAsia="zh-CN"/>
              </w:rPr>
            </w:pPr>
          </w:p>
        </w:tc>
      </w:tr>
      <w:tr w:rsidR="00D05BA5" w14:paraId="15D4CE5D" w14:textId="77777777" w:rsidTr="009D2214">
        <w:tc>
          <w:tcPr>
            <w:tcW w:w="1430" w:type="dxa"/>
            <w:tcMar>
              <w:top w:w="0" w:type="dxa"/>
              <w:left w:w="108" w:type="dxa"/>
              <w:bottom w:w="0" w:type="dxa"/>
              <w:right w:w="108" w:type="dxa"/>
            </w:tcMar>
          </w:tcPr>
          <w:p w14:paraId="275BB374" w14:textId="77777777" w:rsidR="00D05BA5" w:rsidRDefault="00D05BA5" w:rsidP="009D2214">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9D2214">
            <w:pPr>
              <w:spacing w:after="0"/>
              <w:rPr>
                <w:rFonts w:eastAsia="Times New Roman"/>
                <w:sz w:val="22"/>
                <w:szCs w:val="22"/>
                <w:lang w:val="en-US" w:eastAsia="zh-CN"/>
              </w:rPr>
            </w:pPr>
          </w:p>
        </w:tc>
      </w:tr>
    </w:tbl>
    <w:p w14:paraId="273DEC86" w14:textId="6B5F3D4B" w:rsidR="00D05BA5" w:rsidRDefault="00D05BA5">
      <w:pPr>
        <w:rPr>
          <w:sz w:val="22"/>
          <w:szCs w:val="22"/>
          <w:highlight w:val="yellow"/>
          <w:lang w:val="en-US"/>
        </w:rPr>
      </w:pPr>
    </w:p>
    <w:p w14:paraId="195B478C" w14:textId="77777777" w:rsidR="00D05BA5" w:rsidRDefault="00D05BA5">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94394B">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8C25C7">
              <w:rPr>
                <w:rFonts w:eastAsia="Times New Roman"/>
                <w:noProof/>
                <w:position w:val="-32"/>
              </w:rPr>
              <w:object w:dxaOrig="2880" w:dyaOrig="720" w14:anchorId="6247CBBB">
                <v:shape id="_x0000_i1038" type="#_x0000_t75" alt="" style="width:2in;height:36.7pt;mso-width-percent:0;mso-height-percent:0;mso-width-percent:0;mso-height-percent:0" o:ole="">
                  <v:imagedata r:id="rId30" o:title=""/>
                </v:shape>
                <o:OLEObject Type="Embed" ProgID="Equation.DSMT4" ShapeID="_x0000_i1038" DrawAspect="Content" ObjectID="_1652649284"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8C25C7">
              <w:rPr>
                <w:rFonts w:eastAsia="Times New Roman"/>
                <w:noProof/>
                <w:position w:val="-32"/>
              </w:rPr>
              <w:object w:dxaOrig="2880" w:dyaOrig="720" w14:anchorId="211D16B6">
                <v:shape id="_x0000_i1037" type="#_x0000_t75" alt="" style="width:2in;height:36.6pt;mso-width-percent:0;mso-height-percent:0;mso-width-percent:0;mso-height-percent:0" o:ole="">
                  <v:imagedata r:id="rId30" o:title=""/>
                </v:shape>
                <o:OLEObject Type="Embed" ProgID="Equation.DSMT4" ShapeID="_x0000_i1037" DrawAspect="Content" ObjectID="_1652649285"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13F0FDEE"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without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t>
        </w:r>
        <w:r w:rsidR="00B01EEC">
          <w:rPr>
            <w:sz w:val="22"/>
            <w:szCs w:val="22"/>
            <w:lang w:val="en-US"/>
          </w:rPr>
          <w:t xml:space="preserve">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rsidP="00B01EEC">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proofErr w:type="gramStart"/>
      <w:r>
        <w:rPr>
          <w:sz w:val="22"/>
          <w:szCs w:val="22"/>
          <w:lang w:val="en-US"/>
        </w:rPr>
        <w:t>ZTE[</w:t>
      </w:r>
      <w:proofErr w:type="gramEnd"/>
      <w:r>
        <w:rPr>
          <w:sz w:val="22"/>
          <w:szCs w:val="22"/>
          <w:lang w:val="en-US"/>
        </w:rPr>
        <w:t xml:space="preserv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rsidP="00B01EEC">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The calculation is based on the nominal repetition</w:t>
        </w:r>
        <w:r w:rsidR="00B01EEC">
          <w:rPr>
            <w:sz w:val="22"/>
            <w:szCs w:val="22"/>
            <w:lang w:val="en-US"/>
          </w:rPr>
          <w:t xml:space="preserve">.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w:t>
            </w:r>
            <w:proofErr w:type="gramStart"/>
            <w:r>
              <w:rPr>
                <w:rFonts w:eastAsiaTheme="minorEastAsia"/>
                <w:sz w:val="22"/>
                <w:szCs w:val="22"/>
                <w:lang w:val="en-US" w:eastAsia="zh-CN"/>
              </w:rPr>
              <w:t>3,  less</w:t>
            </w:r>
            <w:proofErr w:type="gramEnd"/>
            <w:r>
              <w:rPr>
                <w:rFonts w:eastAsiaTheme="minorEastAsia"/>
                <w:sz w:val="22"/>
                <w:szCs w:val="22"/>
                <w:lang w:val="en-US" w:eastAsia="zh-CN"/>
              </w:rPr>
              <w:t xml:space="preserve">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w:t>
            </w:r>
            <w:proofErr w:type="spellStart"/>
            <w:r w:rsidR="00877BB3">
              <w:rPr>
                <w:rFonts w:eastAsiaTheme="minorEastAsia"/>
                <w:sz w:val="22"/>
                <w:szCs w:val="22"/>
                <w:lang w:val="en-US" w:eastAsia="zh-CN"/>
              </w:rPr>
              <w:t>gNB</w:t>
            </w:r>
            <w:proofErr w:type="spellEnd"/>
            <w:r w:rsidR="00877BB3">
              <w:rPr>
                <w:rFonts w:eastAsiaTheme="minorEastAsia"/>
                <w:sz w:val="22"/>
                <w:szCs w:val="22"/>
                <w:lang w:val="en-US" w:eastAsia="zh-CN"/>
              </w:rPr>
              <w:t xml:space="preserve">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lastRenderedPageBreak/>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proofErr w:type="gramStart"/>
      <w:r>
        <w:rPr>
          <w:rFonts w:eastAsiaTheme="minorEastAsia"/>
          <w:bCs/>
          <w:iCs/>
          <w:sz w:val="22"/>
          <w:szCs w:val="22"/>
          <w:lang w:eastAsia="zh-CN"/>
        </w:rPr>
        <w:t>ASUSTek</w:t>
      </w:r>
      <w:proofErr w:type="spellEnd"/>
      <w:r>
        <w:rPr>
          <w:rFonts w:eastAsiaTheme="minorEastAsia"/>
          <w:bCs/>
          <w:iCs/>
          <w:sz w:val="22"/>
          <w:szCs w:val="22"/>
          <w:lang w:eastAsia="zh-CN"/>
        </w:rPr>
        <w:t>[</w:t>
      </w:r>
      <w:proofErr w:type="gram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 xml:space="preserve">TP will be </w:t>
            </w:r>
            <w:proofErr w:type="gramStart"/>
            <w:r>
              <w:rPr>
                <w:rFonts w:eastAsia="Times New Roman"/>
                <w:sz w:val="22"/>
                <w:szCs w:val="22"/>
                <w:lang w:val="en-US" w:eastAsia="zh-CN"/>
              </w:rPr>
              <w:t>needed,</w:t>
            </w:r>
            <w:proofErr w:type="gramEnd"/>
            <w:r>
              <w:rPr>
                <w:rFonts w:eastAsia="Times New Roman"/>
                <w:sz w:val="22"/>
                <w:szCs w:val="22"/>
                <w:lang w:val="en-US" w:eastAsia="zh-CN"/>
              </w:rPr>
              <w:t xml:space="preserve">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lastRenderedPageBreak/>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 xml:space="preserve">agreed proposal 4. </w:t>
            </w:r>
            <w:proofErr w:type="gramStart"/>
            <w:r>
              <w:rPr>
                <w:rFonts w:eastAsiaTheme="minorEastAsia"/>
                <w:sz w:val="22"/>
                <w:szCs w:val="22"/>
                <w:lang w:val="en-US" w:eastAsia="zh-TW"/>
              </w:rPr>
              <w:t>Thus</w:t>
            </w:r>
            <w:proofErr w:type="gramEnd"/>
            <w:r>
              <w:rPr>
                <w:rFonts w:eastAsiaTheme="minorEastAsia"/>
                <w:sz w:val="22"/>
                <w:szCs w:val="22"/>
                <w:lang w:val="en-US" w:eastAsia="zh-TW"/>
              </w:rPr>
              <w:t xml:space="preserve">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 xml:space="preserve">In our understanding, the current spec only covers </w:t>
            </w:r>
            <w:proofErr w:type="gramStart"/>
            <w:r>
              <w:rPr>
                <w:rFonts w:eastAsia="MS Mincho" w:hint="eastAsia"/>
                <w:lang w:val="en-US" w:eastAsia="ja-JP"/>
              </w:rPr>
              <w:t>slot-based</w:t>
            </w:r>
            <w:proofErr w:type="gramEnd"/>
            <w:r>
              <w:rPr>
                <w:rFonts w:eastAsia="MS Mincho" w:hint="eastAsia"/>
                <w:lang w:val="en-US" w:eastAsia="ja-JP"/>
              </w:rPr>
              <w:t xml:space="preserve">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proofErr w:type="gramStart"/>
            <w:r w:rsidR="00B0186E" w:rsidRPr="00B0186E">
              <w:rPr>
                <w:rFonts w:ascii="Segoe UI Emoji" w:eastAsia="Segoe UI Emoji" w:hAnsi="Segoe UI Emoji" w:cs="Segoe UI Emoji"/>
              </w:rPr>
              <w:t>😊</w:t>
            </w:r>
            <w:proofErr w:type="gramEnd"/>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Heading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0842E6C1" w:rsidR="0094394B" w:rsidRDefault="0094394B" w:rsidP="0094394B">
            <w:pPr>
              <w:spacing w:after="0"/>
              <w:rPr>
                <w:rFonts w:eastAsia="Times New Roman"/>
                <w:sz w:val="22"/>
                <w:szCs w:val="22"/>
                <w:lang w:val="en-US" w:eastAsia="zh-CN"/>
              </w:rPr>
            </w:pPr>
          </w:p>
        </w:tc>
        <w:tc>
          <w:tcPr>
            <w:tcW w:w="8189" w:type="dxa"/>
            <w:tcMar>
              <w:top w:w="0" w:type="dxa"/>
              <w:left w:w="108" w:type="dxa"/>
              <w:bottom w:w="0" w:type="dxa"/>
              <w:right w:w="108" w:type="dxa"/>
            </w:tcMar>
          </w:tcPr>
          <w:p w14:paraId="6EBDE98F" w14:textId="12EC248D" w:rsidR="0094394B" w:rsidRDefault="0094394B" w:rsidP="0094394B">
            <w:pPr>
              <w:spacing w:after="0"/>
              <w:rPr>
                <w:rFonts w:eastAsia="Times New Roman"/>
                <w:sz w:val="22"/>
                <w:szCs w:val="22"/>
                <w:lang w:val="en-US" w:eastAsia="zh-CN"/>
              </w:rPr>
            </w:pPr>
          </w:p>
        </w:tc>
      </w:tr>
      <w:tr w:rsidR="0094394B" w14:paraId="1D5CA10F" w14:textId="77777777" w:rsidTr="0094394B">
        <w:tc>
          <w:tcPr>
            <w:tcW w:w="1430" w:type="dxa"/>
            <w:tcMar>
              <w:top w:w="0" w:type="dxa"/>
              <w:left w:w="108" w:type="dxa"/>
              <w:bottom w:w="0" w:type="dxa"/>
              <w:right w:w="108" w:type="dxa"/>
            </w:tcMar>
          </w:tcPr>
          <w:p w14:paraId="0E5D9B22" w14:textId="218FA743" w:rsidR="0094394B" w:rsidRDefault="0094394B" w:rsidP="0094394B">
            <w:pPr>
              <w:spacing w:after="0"/>
              <w:rPr>
                <w:rFonts w:eastAsia="Times New Roman"/>
                <w:sz w:val="22"/>
                <w:szCs w:val="22"/>
                <w:lang w:val="en-US" w:eastAsia="zh-CN"/>
              </w:rPr>
            </w:pPr>
          </w:p>
        </w:tc>
        <w:tc>
          <w:tcPr>
            <w:tcW w:w="8189" w:type="dxa"/>
            <w:tcMar>
              <w:top w:w="0" w:type="dxa"/>
              <w:left w:w="108" w:type="dxa"/>
              <w:bottom w:w="0" w:type="dxa"/>
              <w:right w:w="108" w:type="dxa"/>
            </w:tcMar>
          </w:tcPr>
          <w:p w14:paraId="38151F40" w14:textId="099B3011" w:rsidR="0094394B" w:rsidRDefault="0094394B" w:rsidP="0094394B">
            <w:pPr>
              <w:spacing w:after="0"/>
              <w:rPr>
                <w:rFonts w:eastAsia="Times New Roman"/>
                <w:sz w:val="22"/>
                <w:szCs w:val="22"/>
                <w:lang w:val="en-US" w:eastAsia="zh-CN"/>
              </w:rPr>
            </w:pPr>
          </w:p>
        </w:tc>
      </w:tr>
    </w:tbl>
    <w:p w14:paraId="21CF2A60" w14:textId="46EA0E4D"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4394B" w:rsidRDefault="0094394B" w:rsidP="0094394B">
      <w:pPr>
        <w:pStyle w:val="Heading3"/>
      </w:pPr>
      <w:r w:rsidRPr="0094394B">
        <w:rPr>
          <w:highlight w:val="yellow"/>
        </w:rPr>
        <w:t xml:space="preserve">Proposal </w:t>
      </w:r>
      <w:r>
        <w:rPr>
          <w:highlight w:val="yellow"/>
        </w:rPr>
        <w:t>6</w:t>
      </w:r>
      <w:r w:rsidRPr="0094394B">
        <w:rPr>
          <w:highlight w:val="yellow"/>
        </w:rPr>
        <w:t>:</w:t>
      </w:r>
    </w:p>
    <w:p w14:paraId="7DAA97B4" w14:textId="77777777"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77777777" w:rsidR="0094394B" w:rsidRDefault="0094394B" w:rsidP="0094394B">
            <w:pPr>
              <w:spacing w:after="0"/>
              <w:rPr>
                <w:rFonts w:eastAsia="Times New Roman"/>
                <w:sz w:val="22"/>
                <w:szCs w:val="22"/>
                <w:lang w:val="en-US" w:eastAsia="zh-CN"/>
              </w:rPr>
            </w:pPr>
          </w:p>
        </w:tc>
        <w:tc>
          <w:tcPr>
            <w:tcW w:w="8189" w:type="dxa"/>
            <w:tcMar>
              <w:top w:w="0" w:type="dxa"/>
              <w:left w:w="108" w:type="dxa"/>
              <w:bottom w:w="0" w:type="dxa"/>
              <w:right w:w="108" w:type="dxa"/>
            </w:tcMar>
          </w:tcPr>
          <w:p w14:paraId="473F46E0" w14:textId="77777777" w:rsidR="0094394B" w:rsidRDefault="0094394B" w:rsidP="0094394B">
            <w:pPr>
              <w:spacing w:after="0"/>
              <w:rPr>
                <w:rFonts w:eastAsia="Times New Roman"/>
                <w:sz w:val="22"/>
                <w:szCs w:val="22"/>
                <w:lang w:val="en-US" w:eastAsia="zh-CN"/>
              </w:rPr>
            </w:pPr>
          </w:p>
        </w:tc>
      </w:tr>
      <w:tr w:rsidR="0094394B" w14:paraId="4FE3381B" w14:textId="77777777" w:rsidTr="0094394B">
        <w:tc>
          <w:tcPr>
            <w:tcW w:w="1430" w:type="dxa"/>
            <w:tcMar>
              <w:top w:w="0" w:type="dxa"/>
              <w:left w:w="108" w:type="dxa"/>
              <w:bottom w:w="0" w:type="dxa"/>
              <w:right w:w="108" w:type="dxa"/>
            </w:tcMar>
          </w:tcPr>
          <w:p w14:paraId="3DE29F2A" w14:textId="77777777" w:rsidR="0094394B" w:rsidRDefault="0094394B" w:rsidP="0094394B">
            <w:pPr>
              <w:spacing w:after="0"/>
              <w:rPr>
                <w:rFonts w:eastAsia="Times New Roman"/>
                <w:sz w:val="22"/>
                <w:szCs w:val="22"/>
                <w:lang w:val="en-US" w:eastAsia="zh-CN"/>
              </w:rPr>
            </w:pPr>
          </w:p>
        </w:tc>
        <w:tc>
          <w:tcPr>
            <w:tcW w:w="8189" w:type="dxa"/>
            <w:tcMar>
              <w:top w:w="0" w:type="dxa"/>
              <w:left w:w="108" w:type="dxa"/>
              <w:bottom w:w="0" w:type="dxa"/>
              <w:right w:w="108" w:type="dxa"/>
            </w:tcMar>
          </w:tcPr>
          <w:p w14:paraId="3A00E879" w14:textId="77777777" w:rsidR="0094394B" w:rsidRDefault="0094394B" w:rsidP="0094394B">
            <w:pPr>
              <w:spacing w:after="0"/>
              <w:rPr>
                <w:rFonts w:eastAsia="Times New Roman"/>
                <w:sz w:val="22"/>
                <w:szCs w:val="22"/>
                <w:lang w:val="en-US" w:eastAsia="zh-CN"/>
              </w:rPr>
            </w:pPr>
          </w:p>
        </w:tc>
      </w:tr>
    </w:tbl>
    <w:p w14:paraId="5AEC4EF4" w14:textId="77777777" w:rsidR="0094394B" w:rsidRDefault="0094394B" w:rsidP="0094394B">
      <w:pPr>
        <w:jc w:val="both"/>
        <w:rPr>
          <w:sz w:val="22"/>
          <w:szCs w:val="22"/>
          <w:lang w:val="en-US" w:eastAsia="zh-CN"/>
        </w:rPr>
      </w:pPr>
    </w:p>
    <w:p w14:paraId="759BFC0B" w14:textId="77777777" w:rsidR="0094394B" w:rsidRDefault="0094394B"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94394B">
      <w:pPr>
        <w:spacing w:after="0"/>
        <w:rPr>
          <w:b/>
          <w:bCs/>
          <w:highlight w:val="green"/>
          <w:lang w:val="en-US"/>
        </w:rPr>
      </w:pPr>
      <w:r w:rsidRPr="00B83AF3">
        <w:rPr>
          <w:b/>
          <w:bCs/>
          <w:highlight w:val="green"/>
          <w:lang w:val="en-US"/>
        </w:rPr>
        <w:t>Agreement</w:t>
      </w:r>
    </w:p>
    <w:p w14:paraId="74556FA4" w14:textId="77777777" w:rsidR="00823E09" w:rsidRDefault="00823E09"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ListParagraph"/>
        <w:numPr>
          <w:ilvl w:val="0"/>
          <w:numId w:val="8"/>
        </w:numPr>
        <w:rPr>
          <w:lang w:eastAsia="zh-CN"/>
        </w:rPr>
      </w:pPr>
      <w:r>
        <w:rPr>
          <w:lang w:eastAsia="zh-CN"/>
        </w:rPr>
        <w:lastRenderedPageBreak/>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lastRenderedPageBreak/>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lastRenderedPageBreak/>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lastRenderedPageBreak/>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lastRenderedPageBreak/>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lastRenderedPageBreak/>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1"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51"/>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lastRenderedPageBreak/>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52"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53" w:name="_Hlk34298907"/>
      <w:r>
        <w:rPr>
          <w:highlight w:val="green"/>
        </w:rPr>
        <w:t>Agreements</w:t>
      </w:r>
      <w:r>
        <w:t>:</w:t>
      </w:r>
    </w:p>
    <w:p w14:paraId="56ED7C62" w14:textId="77777777" w:rsidR="007B2AA2" w:rsidRDefault="00315D3E">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54" w:name="_Hlk34340676"/>
      <w:bookmarkStart w:id="55" w:name="_Hlk34298937"/>
      <w:bookmarkEnd w:id="53"/>
      <w:r>
        <w:rPr>
          <w:highlight w:val="green"/>
        </w:rPr>
        <w:lastRenderedPageBreak/>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54"/>
      <w:proofErr w:type="spellStart"/>
      <w:r>
        <w:t>repetition</w:t>
      </w:r>
      <w:proofErr w:type="spellEnd"/>
      <w:r>
        <w:t>.</w:t>
      </w:r>
    </w:p>
    <w:bookmarkEnd w:id="55"/>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56" w:name="_Hlk34340744"/>
      <w:bookmarkEnd w:id="52"/>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6"/>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57"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57"/>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58"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lastRenderedPageBreak/>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8"/>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59"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59"/>
    <w:p w14:paraId="50F1F3F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proofErr w:type="gramStart"/>
      <w:r>
        <w:rPr>
          <w:b/>
          <w:bCs/>
          <w:highlight w:val="green"/>
          <w:u w:val="single"/>
        </w:rPr>
        <w:t>Conclusion:</w:t>
      </w:r>
      <w:proofErr w:type="gramEnd"/>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8C25C7" w:rsidRPr="008C25C7">
              <w:rPr>
                <w:rFonts w:eastAsia="Yu Mincho"/>
                <w:noProof/>
                <w:position w:val="-20"/>
                <w:sz w:val="24"/>
                <w:szCs w:val="24"/>
                <w:lang w:val="en-US" w:eastAsia="zh-CN"/>
              </w:rPr>
              <w:object w:dxaOrig="1600" w:dyaOrig="440" w14:anchorId="52F11EF5">
                <v:shape id="_x0000_i1036" type="#_x0000_t75" alt="" style="width:79.1pt;height:21.25pt;mso-width-percent:0;mso-height-percent:0;mso-width-percent:0;mso-height-percent:0" o:ole="">
                  <v:imagedata r:id="rId104" o:title=""/>
                </v:shape>
                <o:OLEObject Type="Embed" ProgID="Equation.DSMT4" ShapeID="_x0000_i1036" DrawAspect="Content" ObjectID="_1652649286" r:id="rId105"/>
              </w:object>
            </w:r>
            <w:r>
              <w:rPr>
                <w:rFonts w:eastAsia="Yu Mincho"/>
                <w:sz w:val="24"/>
                <w:szCs w:val="24"/>
                <w:lang w:val="en-US" w:eastAsia="zh-CN"/>
              </w:rPr>
              <w:t xml:space="preserve">, where </w:t>
            </w:r>
            <w:r w:rsidR="008C25C7" w:rsidRPr="008C25C7">
              <w:rPr>
                <w:rFonts w:eastAsia="Yu Mincho"/>
                <w:noProof/>
                <w:position w:val="-14"/>
                <w:sz w:val="24"/>
                <w:szCs w:val="24"/>
                <w:lang w:val="en-US" w:eastAsia="zh-CN"/>
              </w:rPr>
              <w:object w:dxaOrig="1710" w:dyaOrig="290" w14:anchorId="2FAC792B">
                <v:shape id="_x0000_i1035" type="#_x0000_t75" alt="" style="width:86.15pt;height:14.15pt;mso-width-percent:0;mso-height-percent:0;mso-width-percent:0;mso-height-percent:0" o:ole="">
                  <v:imagedata r:id="rId106" o:title=""/>
                </v:shape>
                <o:OLEObject Type="Embed" ProgID="Equation.3" ShapeID="_x0000_i1035" DrawAspect="Content" ObjectID="_1652649287"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60"/>
                  <w:r>
                    <w:rPr>
                      <w:rFonts w:ascii="Arial" w:eastAsia="Batang" w:hAnsi="Arial"/>
                      <w:color w:val="FF0000"/>
                      <w:sz w:val="18"/>
                      <w:szCs w:val="24"/>
                      <w:lang w:val="en-US" w:eastAsia="zh-CN"/>
                    </w:rPr>
                    <w:t>_</w:t>
                  </w:r>
                  <w:commentRangeEnd w:id="60"/>
                  <w:r>
                    <w:rPr>
                      <w:rFonts w:eastAsia="Times New Roman"/>
                      <w:sz w:val="16"/>
                      <w:szCs w:val="24"/>
                      <w:lang w:val="en-US" w:eastAsia="zh-CN"/>
                    </w:rPr>
                    <w:commentReference w:id="60"/>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8C25C7" w:rsidRPr="008C25C7">
              <w:rPr>
                <w:rFonts w:eastAsia="Times New Roman"/>
                <w:noProof/>
                <w:position w:val="-10"/>
                <w:sz w:val="24"/>
                <w:szCs w:val="24"/>
                <w:lang w:val="en-US" w:eastAsia="ko-KR"/>
              </w:rPr>
              <w:object w:dxaOrig="540" w:dyaOrig="290" w14:anchorId="20AE7E32">
                <v:shape id="_x0000_i1034" type="#_x0000_t75" alt="" style="width:25.95pt;height:14.15pt;mso-width-percent:0;mso-height-percent:0;mso-width-percent:0;mso-height-percent:0" o:ole="">
                  <v:imagedata r:id="rId111" o:title=""/>
                </v:shape>
                <o:OLEObject Type="Embed" ProgID="Equation.3" ShapeID="_x0000_i1034" DrawAspect="Content" ObjectID="_1652649288"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8C25C7" w:rsidRPr="008C25C7">
              <w:rPr>
                <w:rFonts w:eastAsia="Times New Roman"/>
                <w:noProof/>
                <w:position w:val="-12"/>
                <w:sz w:val="24"/>
                <w:szCs w:val="24"/>
                <w:lang w:val="en-US" w:eastAsia="ko-KR"/>
              </w:rPr>
              <w:object w:dxaOrig="3010" w:dyaOrig="440" w14:anchorId="0A2C57CD">
                <v:shape id="_x0000_i1033" type="#_x0000_t75" alt="" style="width:150.5pt;height:21.25pt;mso-width-percent:0;mso-height-percent:0;mso-width-percent:0;mso-height-percent:0" o:ole="">
                  <v:imagedata r:id="rId113" o:title=""/>
                </v:shape>
                <o:OLEObject Type="Embed" ProgID="Equation.3" ShapeID="_x0000_i1033" DrawAspect="Content" ObjectID="_1652649289" r:id="rId114"/>
              </w:object>
            </w:r>
            <w:r>
              <w:rPr>
                <w:rFonts w:eastAsia="Times New Roman"/>
                <w:sz w:val="24"/>
                <w:szCs w:val="24"/>
                <w:lang w:val="en-US" w:eastAsia="ko-KR"/>
              </w:rPr>
              <w:t>, where</w:t>
            </w:r>
            <w:r w:rsidR="008C25C7" w:rsidRPr="008C25C7">
              <w:rPr>
                <w:rFonts w:eastAsia="Times New Roman"/>
                <w:noProof/>
                <w:position w:val="-10"/>
                <w:sz w:val="24"/>
                <w:szCs w:val="24"/>
                <w:lang w:val="en-US" w:eastAsia="ko-KR"/>
              </w:rPr>
              <w:object w:dxaOrig="900" w:dyaOrig="290" w14:anchorId="3C44146F">
                <v:shape id="_x0000_i1032" type="#_x0000_t75" alt="" style="width:46.05pt;height:14.15pt;mso-width-percent:0;mso-height-percent:0;mso-width-percent:0;mso-height-percent:0" o:ole="">
                  <v:imagedata r:id="rId115" o:title=""/>
                </v:shape>
                <o:OLEObject Type="Embed" ProgID="Equation.3" ShapeID="_x0000_i1032" DrawAspect="Content" ObjectID="_1652649290" r:id="rId116"/>
              </w:object>
            </w:r>
            <w:r>
              <w:rPr>
                <w:rFonts w:eastAsia="Times New Roman"/>
                <w:sz w:val="24"/>
                <w:szCs w:val="24"/>
                <w:lang w:val="en-US" w:eastAsia="ko-KR"/>
              </w:rPr>
              <w:t xml:space="preserve"> is the number of subcarriers in the frequency domain in a physical resource block, </w:t>
            </w:r>
            <w:r w:rsidR="008C25C7" w:rsidRPr="008C25C7">
              <w:rPr>
                <w:rFonts w:eastAsia="Times New Roman"/>
                <w:noProof/>
                <w:position w:val="-14"/>
                <w:sz w:val="24"/>
                <w:szCs w:val="24"/>
                <w:lang w:val="en-US" w:eastAsia="ko-KR"/>
              </w:rPr>
              <w:object w:dxaOrig="540" w:dyaOrig="440" w14:anchorId="55EBE4AA">
                <v:shape id="_x0000_i1031" type="#_x0000_t75" alt="" style="width:25.95pt;height:21.25pt;mso-width-percent:0;mso-height-percent:0;mso-width-percent:0;mso-height-percent:0" o:ole="">
                  <v:imagedata r:id="rId117" o:title=""/>
                </v:shape>
                <o:OLEObject Type="Embed" ProgID="Equation.3" ShapeID="_x0000_i1031" DrawAspect="Content" ObjectID="_1652649291"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8C25C7" w:rsidRPr="008C25C7">
              <w:rPr>
                <w:rFonts w:eastAsia="Times New Roman"/>
                <w:noProof/>
                <w:position w:val="-10"/>
                <w:sz w:val="24"/>
                <w:szCs w:val="24"/>
                <w:lang w:val="en-US" w:eastAsia="ko-KR"/>
              </w:rPr>
              <w:object w:dxaOrig="540" w:dyaOrig="290" w14:anchorId="0E11B811">
                <v:shape id="_x0000_i1030" type="#_x0000_t75" alt="" style="width:25.95pt;height:14.15pt;mso-width-percent:0;mso-height-percent:0;mso-width-percent:0;mso-height-percent:0" o:ole="">
                  <v:imagedata r:id="rId119" o:title=""/>
                </v:shape>
                <o:OLEObject Type="Embed" ProgID="Equation.3" ShapeID="_x0000_i1030" DrawAspect="Content" ObjectID="_1652649292"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8C25C7" w:rsidRPr="008C25C7">
              <w:rPr>
                <w:rFonts w:eastAsia="Times New Roman"/>
                <w:noProof/>
                <w:position w:val="-10"/>
                <w:sz w:val="24"/>
                <w:szCs w:val="24"/>
                <w:lang w:val="en-US" w:eastAsia="ko-KR"/>
              </w:rPr>
              <w:object w:dxaOrig="540" w:dyaOrig="290" w14:anchorId="46100370">
                <v:shape id="_x0000_i1029" type="#_x0000_t75" alt="" style="width:25.95pt;height:14.15pt;mso-width-percent:0;mso-height-percent:0;mso-width-percent:0;mso-height-percent:0" o:ole="">
                  <v:imagedata r:id="rId121" o:title=""/>
                </v:shape>
                <o:OLEObject Type="Embed" ProgID="Equation.3" ShapeID="_x0000_i1029" DrawAspect="Content" ObjectID="_1652649293" r:id="rId12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8C25C7" w:rsidRPr="008C25C7">
              <w:rPr>
                <w:rFonts w:eastAsia="Times New Roman"/>
                <w:noProof/>
                <w:position w:val="-10"/>
                <w:sz w:val="24"/>
                <w:szCs w:val="24"/>
                <w:lang w:val="en-US" w:eastAsia="ko-KR"/>
              </w:rPr>
              <w:object w:dxaOrig="540" w:dyaOrig="440" w14:anchorId="049E2D04">
                <v:shape id="_x0000_i1028" type="#_x0000_t75" alt="" style="width:25.95pt;height:21.25pt;mso-width-percent:0;mso-height-percent:0;mso-width-percent:0;mso-height-percent:0" o:ole="">
                  <v:imagedata r:id="rId123" o:title=""/>
                </v:shape>
                <o:OLEObject Type="Embed" ProgID="Equation.3" ShapeID="_x0000_i1028" DrawAspect="Content" ObjectID="_1652649294" r:id="rId124"/>
              </w:object>
            </w:r>
            <w:r>
              <w:rPr>
                <w:rFonts w:eastAsia="Times New Roman"/>
                <w:sz w:val="24"/>
                <w:szCs w:val="24"/>
                <w:lang w:val="en-US" w:eastAsia="ko-KR"/>
              </w:rPr>
              <w:t xml:space="preserve"> is not configured (a value from 6, 12, or 18), the </w:t>
            </w:r>
            <w:r w:rsidR="008C25C7" w:rsidRPr="008C25C7">
              <w:rPr>
                <w:rFonts w:eastAsia="Times New Roman"/>
                <w:noProof/>
                <w:position w:val="-10"/>
                <w:sz w:val="24"/>
                <w:szCs w:val="24"/>
                <w:lang w:val="en-US" w:eastAsia="ko-KR"/>
              </w:rPr>
              <w:object w:dxaOrig="540" w:dyaOrig="440" w14:anchorId="651AFD12">
                <v:shape id="_x0000_i1027" type="#_x0000_t75" alt="" style="width:25.95pt;height:21.25pt;mso-width-percent:0;mso-height-percent:0;mso-width-percent:0;mso-height-percent:0" o:ole="">
                  <v:imagedata r:id="rId123" o:title=""/>
                </v:shape>
                <o:OLEObject Type="Embed" ProgID="Equation.3" ShapeID="_x0000_i1027" DrawAspect="Content" ObjectID="_1652649295" r:id="rId125"/>
              </w:object>
            </w:r>
            <w:r>
              <w:rPr>
                <w:rFonts w:eastAsia="Times New Roman"/>
                <w:sz w:val="24"/>
                <w:szCs w:val="24"/>
                <w:lang w:val="en-US" w:eastAsia="ko-KR"/>
              </w:rPr>
              <w:t xml:space="preserve"> is assumed to be 0. For Msg3 transmission the </w:t>
            </w:r>
            <w:r w:rsidR="008C25C7" w:rsidRPr="008C25C7">
              <w:rPr>
                <w:rFonts w:eastAsia="Times New Roman"/>
                <w:noProof/>
                <w:position w:val="-10"/>
                <w:sz w:val="24"/>
                <w:szCs w:val="24"/>
                <w:lang w:val="en-US" w:eastAsia="ko-KR"/>
              </w:rPr>
              <w:object w:dxaOrig="540" w:dyaOrig="440" w14:anchorId="2B643BBA">
                <v:shape id="_x0000_i1026" type="#_x0000_t75" alt="" style="width:25.95pt;height:21.25pt;mso-width-percent:0;mso-height-percent:0;mso-width-percent:0;mso-height-percent:0" o:ole="">
                  <v:imagedata r:id="rId123" o:title=""/>
                </v:shape>
                <o:OLEObject Type="Embed" ProgID="Equation.3" ShapeID="_x0000_i1026" DrawAspect="Content" ObjectID="_1652649296"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8C25C7" w:rsidRPr="008C25C7">
              <w:rPr>
                <w:rFonts w:eastAsia="Times New Roman"/>
                <w:noProof/>
                <w:color w:val="FF0000"/>
                <w:position w:val="-10"/>
                <w:sz w:val="24"/>
                <w:szCs w:val="24"/>
                <w:lang w:val="en-US" w:eastAsia="ko-KR"/>
              </w:rPr>
              <w:object w:dxaOrig="540" w:dyaOrig="290" w14:anchorId="172689C5">
                <v:shape id="_x0000_i1025" type="#_x0000_t75" alt="" style="width:25.95pt;height:14.15pt;mso-width-percent:0;mso-height-percent:0;mso-width-percent:0;mso-height-percent:0" o:ole="">
                  <v:imagedata r:id="rId119" o:title=""/>
                </v:shape>
                <o:OLEObject Type="Embed" ProgID="Equation.3" ShapeID="_x0000_i1025" DrawAspect="Content" ObjectID="_1652649297"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Sigen-Ye" w:date="2020-04-24T02:16:00Z" w:initials="SY">
    <w:p w14:paraId="024953CA" w14:textId="77777777" w:rsidR="0094394B" w:rsidRDefault="0094394B">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7E60A" w14:textId="77777777" w:rsidR="008C25C7" w:rsidRDefault="008C25C7">
      <w:pPr>
        <w:spacing w:after="0"/>
      </w:pPr>
      <w:r>
        <w:separator/>
      </w:r>
    </w:p>
  </w:endnote>
  <w:endnote w:type="continuationSeparator" w:id="0">
    <w:p w14:paraId="3E921170" w14:textId="77777777" w:rsidR="008C25C7" w:rsidRDefault="008C25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2BA37492" w14:textId="742BDB5E" w:rsidR="0094394B" w:rsidRDefault="0094394B">
        <w:pPr>
          <w:pStyle w:val="Footer"/>
        </w:pPr>
        <w:r>
          <w:fldChar w:fldCharType="begin"/>
        </w:r>
        <w:r>
          <w:instrText>PAGE   \* MERGEFORMAT</w:instrText>
        </w:r>
        <w:r>
          <w:fldChar w:fldCharType="separate"/>
        </w:r>
        <w:r w:rsidRPr="00B1575A">
          <w:rPr>
            <w:noProof/>
            <w:lang w:val="zh-CN" w:eastAsia="zh-CN"/>
          </w:rPr>
          <w:t>12</w:t>
        </w:r>
        <w:r>
          <w:fldChar w:fldCharType="end"/>
        </w:r>
      </w:p>
    </w:sdtContent>
  </w:sdt>
  <w:p w14:paraId="38BBDBCF" w14:textId="77777777" w:rsidR="0094394B" w:rsidRDefault="0094394B">
    <w:pPr>
      <w:pStyle w:val="Footer"/>
    </w:pPr>
  </w:p>
  <w:p w14:paraId="19EC54B7" w14:textId="77777777" w:rsidR="0094394B" w:rsidRDefault="0094394B"/>
  <w:p w14:paraId="1A7AB305" w14:textId="77777777" w:rsidR="0094394B" w:rsidRDefault="00943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6B55" w14:textId="77777777" w:rsidR="008C25C7" w:rsidRDefault="008C25C7">
      <w:pPr>
        <w:spacing w:after="0"/>
      </w:pPr>
      <w:r>
        <w:separator/>
      </w:r>
    </w:p>
  </w:footnote>
  <w:footnote w:type="continuationSeparator" w:id="0">
    <w:p w14:paraId="0A8CE08D" w14:textId="77777777" w:rsidR="008C25C7" w:rsidRDefault="008C25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D85" w14:textId="77777777" w:rsidR="0094394B" w:rsidRDefault="0094394B">
    <w:pPr>
      <w:pStyle w:val="Header"/>
      <w:tabs>
        <w:tab w:val="right" w:pos="9639"/>
      </w:tabs>
    </w:pPr>
    <w:r>
      <w:tab/>
    </w:r>
  </w:p>
  <w:p w14:paraId="59FE6098" w14:textId="77777777" w:rsidR="0094394B" w:rsidRDefault="0094394B"/>
  <w:p w14:paraId="0ECC99CA" w14:textId="77777777" w:rsidR="0094394B" w:rsidRDefault="00943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5"/>
  </w:num>
  <w:num w:numId="5">
    <w:abstractNumId w:val="12"/>
  </w:num>
  <w:num w:numId="6">
    <w:abstractNumId w:val="36"/>
  </w:num>
  <w:num w:numId="7">
    <w:abstractNumId w:val="38"/>
  </w:num>
  <w:num w:numId="8">
    <w:abstractNumId w:val="34"/>
  </w:num>
  <w:num w:numId="9">
    <w:abstractNumId w:val="40"/>
  </w:num>
  <w:num w:numId="10">
    <w:abstractNumId w:val="13"/>
  </w:num>
  <w:num w:numId="11">
    <w:abstractNumId w:val="33"/>
  </w:num>
  <w:num w:numId="12">
    <w:abstractNumId w:val="30"/>
  </w:num>
  <w:num w:numId="13">
    <w:abstractNumId w:val="23"/>
  </w:num>
  <w:num w:numId="14">
    <w:abstractNumId w:val="20"/>
  </w:num>
  <w:num w:numId="15">
    <w:abstractNumId w:val="7"/>
  </w:num>
  <w:num w:numId="16">
    <w:abstractNumId w:val="22"/>
  </w:num>
  <w:num w:numId="17">
    <w:abstractNumId w:val="25"/>
  </w:num>
  <w:num w:numId="18">
    <w:abstractNumId w:val="15"/>
  </w:num>
  <w:num w:numId="19">
    <w:abstractNumId w:val="29"/>
  </w:num>
  <w:num w:numId="20">
    <w:abstractNumId w:val="8"/>
  </w:num>
  <w:num w:numId="21">
    <w:abstractNumId w:val="4"/>
  </w:num>
  <w:num w:numId="22">
    <w:abstractNumId w:val="21"/>
  </w:num>
  <w:num w:numId="23">
    <w:abstractNumId w:val="28"/>
  </w:num>
  <w:num w:numId="24">
    <w:abstractNumId w:val="6"/>
  </w:num>
  <w:num w:numId="25">
    <w:abstractNumId w:val="32"/>
  </w:num>
  <w:num w:numId="26">
    <w:abstractNumId w:val="11"/>
  </w:num>
  <w:num w:numId="27">
    <w:abstractNumId w:val="10"/>
  </w:num>
  <w:num w:numId="28">
    <w:abstractNumId w:val="18"/>
  </w:num>
  <w:num w:numId="29">
    <w:abstractNumId w:val="9"/>
  </w:num>
  <w:num w:numId="30">
    <w:abstractNumId w:val="31"/>
  </w:num>
  <w:num w:numId="31">
    <w:abstractNumId w:val="2"/>
  </w:num>
  <w:num w:numId="32">
    <w:abstractNumId w:val="41"/>
  </w:num>
  <w:num w:numId="33">
    <w:abstractNumId w:val="1"/>
  </w:num>
  <w:num w:numId="34">
    <w:abstractNumId w:val="17"/>
  </w:num>
  <w:num w:numId="35">
    <w:abstractNumId w:val="0"/>
  </w:num>
  <w:num w:numId="36">
    <w:abstractNumId w:val="16"/>
  </w:num>
  <w:num w:numId="37">
    <w:abstractNumId w:val="39"/>
  </w:num>
  <w:num w:numId="38">
    <w:abstractNumId w:val="37"/>
  </w:num>
  <w:num w:numId="39">
    <w:abstractNumId w:val="42"/>
  </w:num>
  <w:num w:numId="40">
    <w:abstractNumId w:val="35"/>
  </w:num>
  <w:num w:numId="41">
    <w:abstractNumId w:val="3"/>
  </w:num>
  <w:num w:numId="42">
    <w:abstractNumId w:val="26"/>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image" Target="media/image77.wmf"/><Relationship Id="rId118" Type="http://schemas.openxmlformats.org/officeDocument/2006/relationships/oleObject" Target="embeddings/oleObject14.bin"/><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7.bin"/><Relationship Id="rId129" Type="http://schemas.openxmlformats.org/officeDocument/2006/relationships/footer" Target="footer1.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oleObject" Target="embeddings/oleObject12.bin"/><Relationship Id="rId119" Type="http://schemas.openxmlformats.org/officeDocument/2006/relationships/image" Target="media/image80.wmf"/><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fontTable" Target="fontTable.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microsoft.com/office/2011/relationships/people" Target="people.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6.wmf"/><Relationship Id="rId132"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C0B5A-4DD5-4D74-BB39-F03DD967421F}">
  <ds:schemaRefs>
    <ds:schemaRef ds:uri="http://schemas.openxmlformats.org/officeDocument/2006/bibliography"/>
  </ds:schemaRefs>
</ds:datastoreItem>
</file>

<file path=customXml/itemProps3.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78</TotalTime>
  <Pages>33</Pages>
  <Words>12110</Words>
  <Characters>69030</Characters>
  <Application>Microsoft Office Word</Application>
  <DocSecurity>0</DocSecurity>
  <Lines>575</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4</cp:revision>
  <cp:lastPrinted>1900-12-31T16:00:00Z</cp:lastPrinted>
  <dcterms:created xsi:type="dcterms:W3CDTF">2020-05-30T01:23:00Z</dcterms:created>
  <dcterms:modified xsi:type="dcterms:W3CDTF">2020-06-03T03:22:00Z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