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CDDA" w14:textId="77777777"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77777777" w:rsidR="002474AB" w:rsidRDefault="00E72674">
      <w:pPr>
        <w:pStyle w:val="Heading2"/>
        <w:rPr>
          <w:i/>
          <w:lang w:val="en-US" w:eastAsia="zh-CN"/>
        </w:rPr>
      </w:pPr>
      <w:r>
        <w:rPr>
          <w:lang w:val="en-US"/>
        </w:rPr>
        <w:t>3.1</w:t>
      </w:r>
      <w:r>
        <w:rPr>
          <w:lang w:val="en-US"/>
        </w:rPr>
        <w:tab/>
      </w:r>
      <w:r>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 xml:space="preserve">Option B: UE is not expected to be indicated with </w:t>
      </w:r>
      <w:proofErr w:type="spellStart"/>
      <w:r>
        <w:rPr>
          <w:b/>
          <w:bCs/>
        </w:rPr>
        <w:t>numberofrepetitions</w:t>
      </w:r>
      <w:proofErr w:type="spellEnd"/>
      <w:r>
        <w:rPr>
          <w:b/>
          <w:bCs/>
        </w:rPr>
        <w:t xml:space="preserve"> &gt;1.</w:t>
      </w:r>
    </w:p>
    <w:p w14:paraId="61F372AE" w14:textId="77777777" w:rsidR="002474AB" w:rsidRDefault="00E72674">
      <w:pPr>
        <w:pStyle w:val="ListParagraph"/>
        <w:numPr>
          <w:ilvl w:val="1"/>
          <w:numId w:val="3"/>
        </w:numPr>
        <w:spacing w:after="0"/>
      </w:pPr>
      <w:r>
        <w:t xml:space="preserve">vivo[2], Huawei/HiSilicon[4], </w:t>
      </w:r>
      <w:proofErr w:type="spellStart"/>
      <w:r>
        <w:t>Spreadtrum</w:t>
      </w:r>
      <w:proofErr w:type="spellEnd"/>
      <w:r>
        <w:t>[11],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w:t>
      </w:r>
      <w:proofErr w:type="spellStart"/>
      <w:r>
        <w:t>behavior</w:t>
      </w:r>
      <w:proofErr w:type="spellEnd"/>
      <w:r>
        <w:t xml:space="preserve"> with </w:t>
      </w:r>
      <w:proofErr w:type="spellStart"/>
      <w:r>
        <w:rPr>
          <w:i/>
          <w:iCs/>
        </w:rPr>
        <w:t>pusch</w:t>
      </w:r>
      <w:proofErr w:type="spellEnd"/>
      <w:r>
        <w:rPr>
          <w:i/>
          <w:iCs/>
        </w:rPr>
        <w:t xml:space="preserve">- </w:t>
      </w:r>
      <w:proofErr w:type="spellStart"/>
      <w:r>
        <w:rPr>
          <w:i/>
          <w:iCs/>
        </w:rPr>
        <w:t>aggregationfactor</w:t>
      </w:r>
      <w:proofErr w:type="spellEnd"/>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 xml:space="preserve">vivo, </w:t>
            </w:r>
            <w:proofErr w:type="spellStart"/>
            <w:r>
              <w:t>Spreadtrum</w:t>
            </w:r>
            <w:proofErr w:type="spellEnd"/>
            <w:r>
              <w:t>,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Huawei/HiSilicon,</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w:t>
            </w:r>
            <w:proofErr w:type="spellStart"/>
            <w:r>
              <w:rPr>
                <w:lang w:eastAsia="zh-CN"/>
              </w:rPr>
              <w:t>numberofrepetition</w:t>
            </w:r>
            <w:proofErr w:type="spellEnd"/>
            <w:r>
              <w:rPr>
                <w:lang w:eastAsia="zh-CN"/>
              </w:rPr>
              <w:t xml:space="preserve">&gt;1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w:t>
            </w:r>
            <w:proofErr w:type="spellStart"/>
            <w:r>
              <w:rPr>
                <w:rFonts w:hint="eastAsia"/>
                <w:lang w:val="en-US" w:eastAsia="zh-CN"/>
              </w:rPr>
              <w:t>disgarded</w:t>
            </w:r>
            <w:proofErr w:type="spellEnd"/>
            <w:r>
              <w:rPr>
                <w:rFonts w:hint="eastAsia"/>
                <w:lang w:val="en-US" w:eastAsia="zh-CN"/>
              </w:rPr>
              <w:t xml:space="preserve">, UE will anyway ignore the </w:t>
            </w:r>
            <w:proofErr w:type="spellStart"/>
            <w:r>
              <w:rPr>
                <w:lang w:eastAsia="zh-CN"/>
              </w:rPr>
              <w:t>numberofrepetition</w:t>
            </w:r>
            <w:proofErr w:type="spellEnd"/>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 xml:space="preserve">Option B limits the cases when TDRA table may not contain any entry </w:t>
            </w:r>
            <w:proofErr w:type="spellStart"/>
            <w:r>
              <w:rPr>
                <w:rFonts w:eastAsia="Malgun Gothic"/>
                <w:lang w:val="en-US" w:eastAsia="ko-KR"/>
              </w:rPr>
              <w:t>numberOfRepetition</w:t>
            </w:r>
            <w:proofErr w:type="spellEnd"/>
            <w:r>
              <w:rPr>
                <w:rFonts w:eastAsia="Malgun Gothic"/>
                <w:lang w:val="en-US" w:eastAsia="ko-KR"/>
              </w:rPr>
              <w:t xml:space="preserve">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2A25823C" w14:textId="77777777" w:rsidR="002474AB" w:rsidRPr="00C33248" w:rsidRDefault="002474AB">
      <w:pPr>
        <w:spacing w:after="0"/>
        <w:rPr>
          <w:rFonts w:eastAsia="Malgun Gothic"/>
          <w:lang w:eastAsia="ko-KR"/>
        </w:rPr>
      </w:pPr>
    </w:p>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31B4037F"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60BC91C6" w14:textId="61F6E45E" w:rsidR="000041FC" w:rsidRDefault="000041FC">
      <w:pPr>
        <w:spacing w:after="0"/>
        <w:rPr>
          <w:lang w:val="en-US"/>
        </w:rPr>
      </w:pPr>
    </w:p>
    <w:p w14:paraId="57A3E40E" w14:textId="77777777" w:rsidR="000041FC" w:rsidRPr="000041FC" w:rsidRDefault="000041FC">
      <w:pPr>
        <w:spacing w:after="0"/>
      </w:pPr>
    </w:p>
    <w:p w14:paraId="4DEA7624" w14:textId="77777777" w:rsidR="003D4BD1" w:rsidRPr="00B13E19" w:rsidRDefault="003D4BD1" w:rsidP="003D4BD1">
      <w:pPr>
        <w:jc w:val="both"/>
        <w:rPr>
          <w:ins w:id="1" w:author="Sigen Ye" w:date="2020-05-27T21:31:00Z"/>
          <w:szCs w:val="16"/>
          <w:lang w:val="en-US" w:eastAsia="zh-CN"/>
        </w:rPr>
      </w:pPr>
      <w:ins w:id="2" w:author="Sigen Ye" w:date="2020-05-27T21:31:00Z">
        <w:r w:rsidRPr="00B13E19">
          <w:rPr>
            <w:szCs w:val="16"/>
            <w:lang w:val="en-US" w:eastAsia="zh-CN"/>
          </w:rPr>
          <w:t>After the Wednesday online discussion, the following is captured in the session notes as the guideline for further discussion:</w:t>
        </w:r>
      </w:ins>
    </w:p>
    <w:tbl>
      <w:tblPr>
        <w:tblStyle w:val="TableGrid"/>
        <w:tblW w:w="0" w:type="auto"/>
        <w:tblLook w:val="04A0" w:firstRow="1" w:lastRow="0" w:firstColumn="1" w:lastColumn="0" w:noHBand="0" w:noVBand="1"/>
      </w:tblPr>
      <w:tblGrid>
        <w:gridCol w:w="9629"/>
      </w:tblGrid>
      <w:tr w:rsidR="003D4BD1" w14:paraId="7AE0292F" w14:textId="77777777" w:rsidTr="00736070">
        <w:trPr>
          <w:ins w:id="3" w:author="Sigen Ye" w:date="2020-05-27T21:31:00Z"/>
        </w:trPr>
        <w:tc>
          <w:tcPr>
            <w:tcW w:w="9629" w:type="dxa"/>
          </w:tcPr>
          <w:p w14:paraId="36C318CC" w14:textId="77777777" w:rsidR="003D4BD1" w:rsidRPr="000D7736" w:rsidRDefault="003D4BD1" w:rsidP="00736070">
            <w:pPr>
              <w:rPr>
                <w:ins w:id="4" w:author="Sigen Ye" w:date="2020-05-27T21:31:00Z"/>
                <w:b/>
                <w:bCs/>
                <w:highlight w:val="yellow"/>
              </w:rPr>
            </w:pPr>
            <w:ins w:id="5" w:author="Sigen Ye" w:date="2020-05-27T21:31:00Z">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ins>
          </w:p>
          <w:p w14:paraId="759B1C27" w14:textId="77777777" w:rsidR="003D4BD1" w:rsidRPr="000D7736" w:rsidRDefault="003D4BD1" w:rsidP="00736070">
            <w:pPr>
              <w:rPr>
                <w:ins w:id="6" w:author="Sigen Ye" w:date="2020-05-27T21:31:00Z"/>
              </w:rPr>
            </w:pPr>
            <w:ins w:id="7" w:author="Sigen Ye" w:date="2020-05-27T21:31:00Z">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ins>
          </w:p>
          <w:p w14:paraId="5A940066" w14:textId="77777777" w:rsidR="003D4BD1" w:rsidRPr="00B13E19" w:rsidRDefault="003D4BD1" w:rsidP="00736070">
            <w:pPr>
              <w:pStyle w:val="ListParagraph"/>
              <w:ind w:left="0"/>
              <w:rPr>
                <w:ins w:id="8" w:author="Sigen Ye" w:date="2020-05-27T21:31:00Z"/>
                <w:sz w:val="12"/>
                <w:szCs w:val="16"/>
                <w:lang w:val="en-US"/>
              </w:rPr>
            </w:pPr>
            <w:ins w:id="9" w:author="Sigen Ye" w:date="2020-05-27T21:31:00Z">
              <w:r w:rsidRPr="000D7736">
                <w:t>•</w:t>
              </w:r>
              <w:r w:rsidRPr="000D7736">
                <w:tab/>
                <w:t>The symbols in the first nominal repetition are within the same slot and are all valid for PUSCH repetition type B</w:t>
              </w:r>
            </w:ins>
          </w:p>
        </w:tc>
      </w:tr>
    </w:tbl>
    <w:p w14:paraId="0498F201" w14:textId="77777777" w:rsidR="003D4BD1" w:rsidRPr="00B13E19" w:rsidRDefault="003D4BD1" w:rsidP="003D4BD1">
      <w:pPr>
        <w:jc w:val="both"/>
        <w:rPr>
          <w:ins w:id="10" w:author="Sigen Ye" w:date="2020-05-27T21:31:00Z"/>
          <w:szCs w:val="16"/>
          <w:lang w:val="en-US" w:eastAsia="zh-CN"/>
        </w:rPr>
      </w:pPr>
    </w:p>
    <w:p w14:paraId="51CAE49B" w14:textId="5487936E" w:rsidR="003D4BD1" w:rsidRDefault="003D4BD1" w:rsidP="003D4BD1">
      <w:pPr>
        <w:jc w:val="both"/>
        <w:rPr>
          <w:ins w:id="11" w:author="Sigen Ye" w:date="2020-05-27T21:30:00Z"/>
          <w:szCs w:val="16"/>
          <w:lang w:val="en-US" w:eastAsia="zh-CN"/>
        </w:rPr>
      </w:pPr>
      <w:ins w:id="12" w:author="Sigen Ye" w:date="2020-05-27T21:30:00Z">
        <w:r>
          <w:rPr>
            <w:szCs w:val="16"/>
            <w:lang w:val="en-US" w:eastAsia="zh-CN"/>
          </w:rPr>
          <w:t>From the discussion</w:t>
        </w:r>
      </w:ins>
      <w:ins w:id="13" w:author="Sigen Ye" w:date="2020-05-27T21:34:00Z">
        <w:r>
          <w:rPr>
            <w:szCs w:val="16"/>
            <w:lang w:val="en-US" w:eastAsia="zh-CN"/>
          </w:rPr>
          <w:t>s</w:t>
        </w:r>
      </w:ins>
      <w:ins w:id="14" w:author="Sigen Ye" w:date="2020-05-27T21:30:00Z">
        <w:r>
          <w:rPr>
            <w:szCs w:val="16"/>
            <w:lang w:val="en-US" w:eastAsia="zh-CN"/>
          </w:rPr>
          <w:t xml:space="preserve">, the original wording for Option C </w:t>
        </w:r>
      </w:ins>
      <w:ins w:id="15" w:author="Sigen Ye" w:date="2020-05-27T21:34:00Z">
        <w:r>
          <w:rPr>
            <w:szCs w:val="16"/>
            <w:lang w:val="en-US" w:eastAsia="zh-CN"/>
          </w:rPr>
          <w:t>may</w:t>
        </w:r>
      </w:ins>
      <w:ins w:id="16" w:author="Sigen Ye" w:date="2020-05-27T21:30:00Z">
        <w:r>
          <w:rPr>
            <w:szCs w:val="16"/>
            <w:lang w:val="en-US" w:eastAsia="zh-CN"/>
          </w:rPr>
          <w:t xml:space="preserve"> not accurately reflect the intention from all the companies, and there also might be different understanding of Option C. </w:t>
        </w:r>
      </w:ins>
      <w:ins w:id="17" w:author="Sigen Ye" w:date="2020-05-27T21:34:00Z">
        <w:r>
          <w:rPr>
            <w:szCs w:val="16"/>
            <w:lang w:val="en-US" w:eastAsia="zh-CN"/>
          </w:rPr>
          <w:t>Here are the two possible interpretations:</w:t>
        </w:r>
      </w:ins>
    </w:p>
    <w:p w14:paraId="6B9FE2D8" w14:textId="77777777" w:rsidR="003D4BD1" w:rsidRDefault="003D4BD1" w:rsidP="003D4BD1">
      <w:pPr>
        <w:pStyle w:val="ListParagraph"/>
        <w:numPr>
          <w:ilvl w:val="0"/>
          <w:numId w:val="43"/>
        </w:numPr>
        <w:rPr>
          <w:ins w:id="18" w:author="Sigen Ye" w:date="2020-05-27T21:31:00Z"/>
        </w:rPr>
      </w:pPr>
      <w:ins w:id="19" w:author="Sigen Ye" w:date="2020-05-27T21:30:00Z">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ins>
    </w:p>
    <w:p w14:paraId="5FD675A8" w14:textId="6A029EF6" w:rsidR="003D4BD1" w:rsidRDefault="003D4BD1" w:rsidP="003D4BD1">
      <w:pPr>
        <w:pStyle w:val="ListParagraph"/>
        <w:numPr>
          <w:ilvl w:val="1"/>
          <w:numId w:val="43"/>
        </w:numPr>
        <w:rPr>
          <w:ins w:id="20" w:author="Sigen Ye" w:date="2020-05-27T21:31:00Z"/>
        </w:rPr>
      </w:pPr>
      <w:ins w:id="21" w:author="Sigen Ye" w:date="2020-05-27T21:30:00Z">
        <w:r w:rsidRPr="000D7736">
          <w:t xml:space="preserve">CSI report(s) is </w:t>
        </w:r>
        <w:r>
          <w:t>carried</w:t>
        </w:r>
        <w:r w:rsidRPr="000D7736">
          <w:t xml:space="preserve"> on the first nominal repetition.</w:t>
        </w:r>
      </w:ins>
      <w:ins w:id="22" w:author="Sigen Ye" w:date="2020-05-27T21:32:00Z">
        <w:r>
          <w:t xml:space="preserve"> </w:t>
        </w:r>
      </w:ins>
      <w:ins w:id="23" w:author="Sigen Ye" w:date="2020-05-27T21:30:00Z">
        <w:r>
          <w:t>The</w:t>
        </w:r>
        <w:r w:rsidRPr="000D7736">
          <w:t xml:space="preserve"> first nominal repetition</w:t>
        </w:r>
        <w:r>
          <w:t xml:space="preserve"> is not expected to span across multiple slots or consist of any invalid symbols</w:t>
        </w:r>
        <w:r w:rsidRPr="000D7736">
          <w:t xml:space="preserve"> for PUSCH repetition typ</w:t>
        </w:r>
        <w:r>
          <w:t>e B.</w:t>
        </w:r>
      </w:ins>
    </w:p>
    <w:p w14:paraId="6FB0E9F1" w14:textId="22883E9B" w:rsidR="003D4BD1" w:rsidRDefault="003D4BD1" w:rsidP="003D4BD1">
      <w:pPr>
        <w:pStyle w:val="ListParagraph"/>
        <w:numPr>
          <w:ilvl w:val="1"/>
          <w:numId w:val="43"/>
        </w:numPr>
        <w:rPr>
          <w:ins w:id="24" w:author="Sigen Ye" w:date="2020-05-27T21:30:00Z"/>
        </w:rPr>
      </w:pPr>
      <w:ins w:id="25" w:author="Sigen Ye" w:date="2020-05-27T21:30:00Z">
        <w:r w:rsidRPr="000D7736">
          <w:t xml:space="preserve">All the other nominal repetitions are discarded, and these repetitions are not considered (i.e., treated as non-existing) when determining UCI multiplexing on PUSCH. </w:t>
        </w:r>
      </w:ins>
    </w:p>
    <w:p w14:paraId="7D8831F4" w14:textId="77777777" w:rsidR="003D4BD1" w:rsidRPr="003D4BD1" w:rsidRDefault="003D4BD1" w:rsidP="003D4BD1">
      <w:pPr>
        <w:pStyle w:val="ListParagraph"/>
        <w:numPr>
          <w:ilvl w:val="0"/>
          <w:numId w:val="43"/>
        </w:numPr>
        <w:jc w:val="both"/>
        <w:rPr>
          <w:ins w:id="26" w:author="Sigen Ye" w:date="2020-05-27T21:32:00Z"/>
          <w:szCs w:val="16"/>
          <w:lang w:val="en-US" w:eastAsia="zh-CN"/>
        </w:rPr>
      </w:pPr>
      <w:ins w:id="27" w:author="Sigen Ye" w:date="2020-05-27T21:30:00Z">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ins>
    </w:p>
    <w:p w14:paraId="0253BD19" w14:textId="77777777" w:rsidR="003D4BD1" w:rsidRPr="003D4BD1" w:rsidRDefault="003D4BD1" w:rsidP="003D4BD1">
      <w:pPr>
        <w:pStyle w:val="ListParagraph"/>
        <w:numPr>
          <w:ilvl w:val="1"/>
          <w:numId w:val="43"/>
        </w:numPr>
        <w:jc w:val="both"/>
        <w:rPr>
          <w:ins w:id="28" w:author="Sigen Ye" w:date="2020-05-27T21:32:00Z"/>
          <w:szCs w:val="16"/>
          <w:lang w:val="en-US" w:eastAsia="zh-CN"/>
        </w:rPr>
      </w:pPr>
      <w:ins w:id="29" w:author="Sigen Ye" w:date="2020-05-27T21:30:00Z">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ins>
    </w:p>
    <w:p w14:paraId="6C12CE3C" w14:textId="6CF15B98" w:rsidR="003D4BD1" w:rsidRPr="007105C0" w:rsidRDefault="003D4BD1" w:rsidP="003D4BD1">
      <w:pPr>
        <w:pStyle w:val="ListParagraph"/>
        <w:numPr>
          <w:ilvl w:val="1"/>
          <w:numId w:val="43"/>
        </w:numPr>
        <w:jc w:val="both"/>
        <w:rPr>
          <w:ins w:id="30" w:author="Sigen Ye" w:date="2020-05-27T21:30:00Z"/>
          <w:szCs w:val="16"/>
          <w:lang w:val="en-US" w:eastAsia="zh-CN"/>
        </w:rPr>
      </w:pPr>
      <w:ins w:id="31" w:author="Sigen Ye" w:date="2020-05-27T21:30:00Z">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ins>
    </w:p>
    <w:p w14:paraId="36C6F45F" w14:textId="6A2A88D3" w:rsidR="003D4BD1" w:rsidRPr="007105C0" w:rsidRDefault="003D4BD1" w:rsidP="003D4BD1">
      <w:pPr>
        <w:rPr>
          <w:ins w:id="32" w:author="Sigen Ye" w:date="2020-05-27T21:32:00Z"/>
        </w:rPr>
      </w:pPr>
      <w:ins w:id="33" w:author="Sigen Ye" w:date="2020-05-27T21:33:00Z">
        <w:r>
          <w:rPr>
            <w:szCs w:val="16"/>
            <w:lang w:val="en-US" w:eastAsia="zh-CN"/>
          </w:rPr>
          <w:lastRenderedPageBreak/>
          <w:t>The difference between the two options is: f</w:t>
        </w:r>
      </w:ins>
      <w:ins w:id="34" w:author="Sigen Ye" w:date="2020-05-27T21:32:00Z">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ins>
      <w:ins w:id="35" w:author="Sigen Ye" w:date="2020-05-27T21:35:00Z">
        <w:r>
          <w:rPr>
            <w:szCs w:val="16"/>
            <w:lang w:val="en-US" w:eastAsia="zh-CN"/>
          </w:rPr>
          <w:t xml:space="preserve"> (</w:t>
        </w:r>
      </w:ins>
      <w:ins w:id="36" w:author="Sigen Ye" w:date="2020-05-27T21:32:00Z">
        <w:r w:rsidRPr="00736070">
          <w:rPr>
            <w:szCs w:val="16"/>
            <w:lang w:val="en-US" w:eastAsia="zh-CN"/>
          </w:rPr>
          <w:t>when some of the symbols are invalid</w:t>
        </w:r>
      </w:ins>
      <w:ins w:id="37" w:author="Sigen Ye" w:date="2020-05-27T21:35:00Z">
        <w:r>
          <w:rPr>
            <w:szCs w:val="16"/>
            <w:lang w:val="en-US" w:eastAsia="zh-CN"/>
          </w:rPr>
          <w:t>)</w:t>
        </w:r>
      </w:ins>
      <w:ins w:id="38" w:author="Sigen Ye" w:date="2020-05-27T21:32:00Z">
        <w:r w:rsidRPr="00736070">
          <w:rPr>
            <w:szCs w:val="16"/>
            <w:lang w:val="en-US" w:eastAsia="zh-CN"/>
          </w:rPr>
          <w:t>.</w:t>
        </w:r>
      </w:ins>
    </w:p>
    <w:p w14:paraId="208D044E" w14:textId="18B71FE6" w:rsidR="003D4BD1" w:rsidRDefault="003D4BD1" w:rsidP="003D4BD1">
      <w:pPr>
        <w:jc w:val="both"/>
        <w:rPr>
          <w:ins w:id="39" w:author="Sigen Ye" w:date="2020-05-27T21:30:00Z"/>
          <w:szCs w:val="16"/>
          <w:lang w:val="en-US" w:eastAsia="zh-CN"/>
        </w:rPr>
      </w:pPr>
      <w:ins w:id="40" w:author="Sigen Ye" w:date="2020-05-27T21:30:00Z">
        <w:r>
          <w:rPr>
            <w:szCs w:val="16"/>
            <w:lang w:val="en-US" w:eastAsia="zh-CN"/>
          </w:rPr>
          <w:t>The feature lead’s understanding is Option C-1 based on the context of discussions and comments provided by companies.</w:t>
        </w:r>
      </w:ins>
    </w:p>
    <w:p w14:paraId="4E798CB8" w14:textId="77777777" w:rsidR="003D4BD1" w:rsidRDefault="003D4BD1" w:rsidP="003D4BD1">
      <w:pPr>
        <w:jc w:val="both"/>
        <w:rPr>
          <w:ins w:id="41" w:author="Sigen Ye" w:date="2020-05-27T21:35:00Z"/>
          <w:szCs w:val="16"/>
          <w:lang w:val="en-US" w:eastAsia="zh-CN"/>
        </w:rPr>
      </w:pPr>
    </w:p>
    <w:p w14:paraId="5CEAF81B" w14:textId="7CCFE462" w:rsidR="003D4BD1" w:rsidRDefault="003D4BD1" w:rsidP="003D4BD1">
      <w:pPr>
        <w:jc w:val="both"/>
        <w:rPr>
          <w:ins w:id="42" w:author="Sigen Ye" w:date="2020-05-27T21:30:00Z"/>
          <w:szCs w:val="16"/>
          <w:lang w:val="en-US" w:eastAsia="zh-CN"/>
        </w:rPr>
      </w:pPr>
      <w:ins w:id="43" w:author="Sigen Ye" w:date="2020-05-27T21:30:00Z">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ins>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736070">
        <w:tc>
          <w:tcPr>
            <w:tcW w:w="1413" w:type="dxa"/>
          </w:tcPr>
          <w:p w14:paraId="144BEB21" w14:textId="08B08347"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736070">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736070">
        <w:tc>
          <w:tcPr>
            <w:tcW w:w="1413" w:type="dxa"/>
          </w:tcPr>
          <w:p w14:paraId="09A25A2C" w14:textId="4A3C9991"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46B3EFF6" w:rsidR="003A414A" w:rsidRDefault="00C12261" w:rsidP="00736070">
            <w:pPr>
              <w:spacing w:after="0"/>
              <w:rPr>
                <w:szCs w:val="16"/>
                <w:lang w:val="en-US"/>
              </w:rPr>
            </w:pPr>
            <w:r>
              <w:rPr>
                <w:szCs w:val="16"/>
                <w:lang w:val="en-US"/>
              </w:rPr>
              <w:t xml:space="preserve">Nokia/NSB, </w:t>
            </w:r>
            <w:r w:rsidR="004E2120">
              <w:rPr>
                <w:szCs w:val="16"/>
                <w:lang w:val="en-US"/>
              </w:rPr>
              <w:t>Sony</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736070">
        <w:tc>
          <w:tcPr>
            <w:tcW w:w="1430" w:type="dxa"/>
            <w:tcMar>
              <w:top w:w="0" w:type="dxa"/>
              <w:left w:w="108" w:type="dxa"/>
              <w:bottom w:w="0" w:type="dxa"/>
              <w:right w:w="108" w:type="dxa"/>
            </w:tcMar>
          </w:tcPr>
          <w:p w14:paraId="6BCFE4CF" w14:textId="77777777" w:rsidR="003A414A" w:rsidRDefault="003A414A" w:rsidP="00736070">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736070">
            <w:pPr>
              <w:spacing w:after="0"/>
              <w:rPr>
                <w:rFonts w:eastAsia="Times New Roman"/>
                <w:lang w:val="en-US" w:eastAsia="zh-CN"/>
              </w:rPr>
            </w:pPr>
            <w:r>
              <w:rPr>
                <w:rFonts w:eastAsia="Times New Roman"/>
                <w:b/>
                <w:bCs/>
                <w:lang w:val="en-US" w:eastAsia="zh-CN"/>
              </w:rPr>
              <w:t>Comments</w:t>
            </w:r>
          </w:p>
        </w:tc>
      </w:tr>
      <w:tr w:rsidR="003A414A" w14:paraId="4D9459EB" w14:textId="77777777" w:rsidTr="00736070">
        <w:tc>
          <w:tcPr>
            <w:tcW w:w="1430" w:type="dxa"/>
            <w:tcMar>
              <w:top w:w="0" w:type="dxa"/>
              <w:left w:w="108" w:type="dxa"/>
              <w:bottom w:w="0" w:type="dxa"/>
              <w:right w:w="108" w:type="dxa"/>
            </w:tcMar>
          </w:tcPr>
          <w:p w14:paraId="7CBEA454" w14:textId="5CD8469E" w:rsidR="003A414A" w:rsidRDefault="003D4BD1" w:rsidP="00736070">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736070">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736070">
        <w:tc>
          <w:tcPr>
            <w:tcW w:w="1430" w:type="dxa"/>
            <w:tcMar>
              <w:top w:w="0" w:type="dxa"/>
              <w:left w:w="108" w:type="dxa"/>
              <w:bottom w:w="0" w:type="dxa"/>
              <w:right w:w="108" w:type="dxa"/>
            </w:tcMar>
          </w:tcPr>
          <w:p w14:paraId="4F4A587F" w14:textId="514583F2" w:rsidR="003A414A" w:rsidRPr="00CB23DB" w:rsidRDefault="00CB23DB" w:rsidP="00736070">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r>
            <w:proofErr w:type="gramStart"/>
            <w:r>
              <w:rPr>
                <w:rFonts w:eastAsiaTheme="minorEastAsia"/>
                <w:lang w:val="en-US" w:eastAsia="zh-CN"/>
              </w:rPr>
              <w:t>Therefore</w:t>
            </w:r>
            <w:proofErr w:type="gramEnd"/>
            <w:r>
              <w:rPr>
                <w:rFonts w:eastAsiaTheme="minorEastAsia"/>
                <w:lang w:val="en-US" w:eastAsia="zh-CN"/>
              </w:rPr>
              <w:t xml:space="preserve"> should be C-2 there, and the issue is solved also for the point that vivo raised above. </w:t>
            </w:r>
          </w:p>
        </w:tc>
      </w:tr>
      <w:tr w:rsidR="004E2120" w:rsidRPr="00CB23DB" w14:paraId="355EBC57"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02FC" w14:textId="4729B3F6" w:rsidR="004E2120" w:rsidRDefault="004E2120" w:rsidP="008574CD">
            <w:pPr>
              <w:spacing w:after="0"/>
              <w:rPr>
                <w:rFonts w:eastAsiaTheme="minorEastAsia"/>
                <w:lang w:val="en-US" w:eastAsia="zh-CN"/>
              </w:rPr>
            </w:pPr>
            <w:r>
              <w:rPr>
                <w:rFonts w:eastAsiaTheme="minorEastAsia"/>
                <w:lang w:val="en-US" w:eastAsia="zh-CN"/>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3DA" w14:textId="0972B5EE" w:rsidR="004E2120" w:rsidRDefault="004E2120" w:rsidP="008574CD">
            <w:pPr>
              <w:spacing w:after="0"/>
              <w:rPr>
                <w:rFonts w:eastAsiaTheme="minorEastAsia"/>
                <w:lang w:val="en-US" w:eastAsia="zh-CN"/>
              </w:rPr>
            </w:pPr>
            <w:r>
              <w:rPr>
                <w:rFonts w:eastAsiaTheme="minorEastAsia"/>
                <w:lang w:val="en-US" w:eastAsia="zh-CN"/>
              </w:rPr>
              <w:t xml:space="preserve">The </w:t>
            </w:r>
            <w:proofErr w:type="spellStart"/>
            <w:r>
              <w:rPr>
                <w:rFonts w:eastAsiaTheme="minorEastAsia"/>
                <w:lang w:val="en-US" w:eastAsia="zh-CN"/>
              </w:rPr>
              <w:t>gNB</w:t>
            </w:r>
            <w:proofErr w:type="spellEnd"/>
            <w:r>
              <w:rPr>
                <w:rFonts w:eastAsiaTheme="minorEastAsia"/>
                <w:lang w:val="en-US" w:eastAsia="zh-CN"/>
              </w:rPr>
              <w:t xml:space="preserve"> can easily manage the 1</w:t>
            </w:r>
            <w:r w:rsidRPr="004E2120">
              <w:rPr>
                <w:rFonts w:eastAsiaTheme="minorEastAsia"/>
                <w:vertAlign w:val="superscript"/>
                <w:lang w:val="en-US" w:eastAsia="zh-CN"/>
              </w:rPr>
              <w:t>st</w:t>
            </w:r>
            <w:r>
              <w:rPr>
                <w:rFonts w:eastAsiaTheme="minorEastAsia"/>
                <w:lang w:val="en-US" w:eastAsia="zh-CN"/>
              </w:rPr>
              <w:t xml:space="preserve"> repetition and would know if the actual repetition is shortened by invalid symbols.  So if the </w:t>
            </w:r>
            <w:proofErr w:type="spellStart"/>
            <w:r>
              <w:rPr>
                <w:rFonts w:eastAsiaTheme="minorEastAsia"/>
                <w:lang w:val="en-US" w:eastAsia="zh-CN"/>
              </w:rPr>
              <w:t>gNB</w:t>
            </w:r>
            <w:proofErr w:type="spellEnd"/>
            <w:r>
              <w:rPr>
                <w:rFonts w:eastAsiaTheme="minorEastAsia"/>
                <w:lang w:val="en-US" w:eastAsia="zh-CN"/>
              </w:rPr>
              <w:t xml:space="preserve"> schedules the A-CSI on a shortened actual PUSCH it means the PUSCH is good enough to carry the A-CSI.</w:t>
            </w:r>
            <w:bookmarkStart w:id="44" w:name="_GoBack"/>
            <w:bookmarkEnd w:id="44"/>
          </w:p>
        </w:tc>
      </w:tr>
    </w:tbl>
    <w:p w14:paraId="3819DD56" w14:textId="77777777" w:rsidR="00B13E19" w:rsidRDefault="00B13E19">
      <w:pPr>
        <w:jc w:val="both"/>
        <w:rPr>
          <w:sz w:val="22"/>
          <w:lang w:val="en-US" w:eastAsia="zh-CN"/>
        </w:rPr>
      </w:pPr>
    </w:p>
    <w:p w14:paraId="28970406" w14:textId="77777777" w:rsidR="002474AB" w:rsidRDefault="00E72674">
      <w:pPr>
        <w:pStyle w:val="Heading2"/>
        <w:rPr>
          <w:i/>
          <w:lang w:val="en-US" w:eastAsia="zh-CN"/>
        </w:rPr>
      </w:pPr>
      <w:r>
        <w:rPr>
          <w:lang w:val="en-US"/>
        </w:rPr>
        <w:t>3.2</w:t>
      </w:r>
      <w:r>
        <w:rPr>
          <w:lang w:val="en-US"/>
        </w:rPr>
        <w:tab/>
      </w:r>
      <w:r>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lastRenderedPageBreak/>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t xml:space="preserve">vivo[2], Huawei/HiSilicon[4], Nokia/NSB[5] (first preference), Intel[7], Samsung[9], </w:t>
      </w:r>
      <w:proofErr w:type="spellStart"/>
      <w:r>
        <w:rPr>
          <w:sz w:val="22"/>
          <w:lang w:eastAsia="zh-CN"/>
        </w:rPr>
        <w:t>Spreadtrum</w:t>
      </w:r>
      <w:proofErr w:type="spellEnd"/>
      <w:r>
        <w:rPr>
          <w:sz w:val="22"/>
          <w:lang w:eastAsia="zh-CN"/>
        </w:rPr>
        <w:t>[11],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proofErr w:type="gramStart"/>
      <w:r w:rsidRPr="008749C4">
        <w:rPr>
          <w:szCs w:val="16"/>
          <w:lang w:val="en-US" w:eastAsia="zh-CN"/>
        </w:rPr>
        <w:t>OPPO[</w:t>
      </w:r>
      <w:proofErr w:type="gramEnd"/>
      <w:r w:rsidRPr="008749C4">
        <w:rPr>
          <w:szCs w:val="16"/>
          <w:lang w:val="en-US" w:eastAsia="zh-CN"/>
        </w:rPr>
        <w:t>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 xml:space="preserve">vivo, Huawei/HiSilicon, Nokia/NSB (first preference), Intel, Samsung, </w:t>
            </w:r>
            <w:proofErr w:type="spellStart"/>
            <w:r>
              <w:rPr>
                <w:sz w:val="22"/>
                <w:lang w:eastAsia="zh-CN"/>
              </w:rPr>
              <w:t>Spreadtrum</w:t>
            </w:r>
            <w:proofErr w:type="spellEnd"/>
            <w:r>
              <w:rPr>
                <w:sz w:val="22"/>
                <w:lang w:eastAsia="zh-CN"/>
              </w:rPr>
              <w:t>,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 xml:space="preserve">For option 3, similar as the timeline requirement defined for UCI multiplexing in PUSCH, the timeline shall be satisfied for all repetitions. Besides, if the PUSCH repetition for A-CSI multiplexing </w:t>
            </w:r>
            <w:r>
              <w:rPr>
                <w:rFonts w:eastAsiaTheme="minorEastAsia"/>
                <w:lang w:val="en-US" w:eastAsia="zh-CN"/>
              </w:rPr>
              <w:lastRenderedPageBreak/>
              <w:t>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lastRenderedPageBreak/>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w:t>
            </w:r>
            <w:proofErr w:type="spellStart"/>
            <w:r>
              <w:rPr>
                <w:rFonts w:eastAsia="Times New Roman"/>
                <w:lang w:val="en-US" w:eastAsia="zh-CN"/>
              </w:rPr>
              <w:t>gNB’s</w:t>
            </w:r>
            <w:proofErr w:type="spellEnd"/>
            <w:r>
              <w:rPr>
                <w:rFonts w:eastAsia="Times New Roman"/>
                <w:lang w:val="en-US" w:eastAsia="zh-CN"/>
              </w:rPr>
              <w:t xml:space="preserve">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 xml:space="preserve">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w:t>
            </w:r>
            <w:r>
              <w:lastRenderedPageBreak/>
              <w:t>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lastRenderedPageBreak/>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w:t>
            </w:r>
            <w:proofErr w:type="gramStart"/>
            <w:r>
              <w:rPr>
                <w:rFonts w:eastAsiaTheme="minorEastAsia"/>
                <w:lang w:val="en-US" w:eastAsia="zh-CN"/>
              </w:rPr>
              <w:t>round</w:t>
            </w:r>
            <w:proofErr w:type="gramEnd"/>
            <w:r>
              <w:rPr>
                <w:rFonts w:eastAsiaTheme="minorEastAsia"/>
                <w:lang w:val="en-US" w:eastAsia="zh-CN"/>
              </w:rPr>
              <w:t>.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45" w:name="_Toc503902285"/>
      <w:bookmarkStart w:id="46"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4B3A7EA4" w:rsidR="002474AB" w:rsidRPr="00653052" w:rsidRDefault="003D4BD1">
      <w:pPr>
        <w:rPr>
          <w:sz w:val="22"/>
        </w:rPr>
      </w:pPr>
      <w:r>
        <w:rPr>
          <w:sz w:val="22"/>
          <w:lang w:val="en-US"/>
        </w:rPr>
        <w:t xml:space="preserve">Proposal 2 has been agreed </w:t>
      </w:r>
      <w:r w:rsidR="00653052">
        <w:rPr>
          <w:sz w:val="22"/>
          <w:lang w:val="en-US"/>
        </w:rPr>
        <w:t>during the Wednesday online session.</w:t>
      </w:r>
    </w:p>
    <w:p w14:paraId="649A7675" w14:textId="77777777" w:rsidR="003D4BD1" w:rsidRDefault="003D4BD1">
      <w:pPr>
        <w:rPr>
          <w:sz w:val="22"/>
          <w:lang w:val="en-US"/>
        </w:rPr>
      </w:pPr>
    </w:p>
    <w:p w14:paraId="365F71EC" w14:textId="77777777" w:rsidR="003D4BD1" w:rsidRDefault="003D4BD1">
      <w:pPr>
        <w:rPr>
          <w:sz w:val="22"/>
          <w:lang w:val="en-US"/>
        </w:rPr>
      </w:pPr>
    </w:p>
    <w:bookmarkEnd w:id="45"/>
    <w:bookmarkEnd w:id="46"/>
    <w:p w14:paraId="15D858CA" w14:textId="77777777" w:rsidR="002474AB" w:rsidRDefault="00E72674">
      <w:pPr>
        <w:pStyle w:val="Heading1"/>
        <w:rPr>
          <w:lang w:val="en-US"/>
        </w:rPr>
      </w:pPr>
      <w:r>
        <w:rPr>
          <w:lang w:val="en-US"/>
        </w:rPr>
        <w:t>3</w:t>
      </w:r>
      <w:r>
        <w:rPr>
          <w:lang w:val="en-US"/>
        </w:rPr>
        <w:tab/>
        <w:t xml:space="preserve">Agreements </w:t>
      </w:r>
    </w:p>
    <w:p w14:paraId="27D2F176" w14:textId="3CDBE4BD" w:rsidR="002474AB" w:rsidRDefault="002474AB">
      <w:pPr>
        <w:spacing w:before="240"/>
        <w:rPr>
          <w:sz w:val="22"/>
          <w:lang w:val="en-US"/>
        </w:rPr>
      </w:pPr>
    </w:p>
    <w:p w14:paraId="53462CC6" w14:textId="77777777" w:rsidR="003D4BD1" w:rsidRPr="000D7736" w:rsidRDefault="003D4BD1" w:rsidP="003D4BD1">
      <w:pPr>
        <w:spacing w:after="0"/>
        <w:rPr>
          <w:b/>
          <w:bCs/>
          <w:highlight w:val="green"/>
          <w:lang w:val="en-US"/>
        </w:rPr>
      </w:pPr>
      <w:r w:rsidRPr="000D7736">
        <w:rPr>
          <w:b/>
          <w:bCs/>
          <w:highlight w:val="green"/>
          <w:lang w:val="en-US"/>
        </w:rPr>
        <w:t>Agreement</w:t>
      </w:r>
    </w:p>
    <w:p w14:paraId="46307CF9" w14:textId="77777777" w:rsidR="003D4BD1" w:rsidRDefault="003D4BD1" w:rsidP="003D4BD1">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lastRenderedPageBreak/>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lastRenderedPageBreak/>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lastRenderedPageBreak/>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lastRenderedPageBreak/>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lastRenderedPageBreak/>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lastRenderedPageBreak/>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lastRenderedPageBreak/>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lastRenderedPageBreak/>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2DEF5367" w14:textId="77777777" w:rsidR="002474AB" w:rsidRDefault="00E72674">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lastRenderedPageBreak/>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lastRenderedPageBreak/>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47" w:name="_Hlk35791152"/>
      <w:r>
        <w:rPr>
          <w:highlight w:val="green"/>
        </w:rPr>
        <w:t>Agreements</w:t>
      </w:r>
      <w:r>
        <w:t>:</w:t>
      </w:r>
    </w:p>
    <w:p w14:paraId="2BD996F5" w14:textId="77777777" w:rsidR="002474AB" w:rsidRDefault="00E72674">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 xml:space="preserve">The value range for </w:t>
      </w:r>
      <w:proofErr w:type="spellStart"/>
      <w:r>
        <w:t>repK</w:t>
      </w:r>
      <w:proofErr w:type="spellEnd"/>
      <w:r>
        <w:t xml:space="preserve">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47"/>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Strong"/>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5.2.1.4 Reporting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6.1.2.1 Resource allocation in time domain</w:t>
            </w:r>
          </w:p>
          <w:p w14:paraId="544EC353" w14:textId="77777777" w:rsidR="002474AB" w:rsidRDefault="00E72674">
            <w:pPr>
              <w:keepNext/>
              <w:spacing w:before="120" w:after="0"/>
              <w:ind w:left="1134" w:hanging="1134"/>
              <w:jc w:val="center"/>
            </w:pPr>
            <w:r>
              <w:rPr>
                <w:rStyle w:val="Strong"/>
                <w:color w:val="0070C0"/>
              </w:rPr>
              <w:lastRenderedPageBreak/>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ja-JP"/>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ja-JP"/>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ja-JP"/>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ja-JP"/>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ja-JP"/>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48"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49"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50" w:name="_Hlk34340676"/>
      <w:bookmarkStart w:id="51" w:name="_Hlk34298937"/>
      <w:bookmarkEnd w:id="49"/>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50"/>
      <w:r>
        <w:t>repetition.</w:t>
      </w:r>
    </w:p>
    <w:bookmarkEnd w:id="51"/>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52" w:name="_Hlk34340744"/>
      <w:bookmarkEnd w:id="48"/>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lastRenderedPageBreak/>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2"/>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53" w:name="_Hlk34340607"/>
      <w:r>
        <w:rPr>
          <w:rStyle w:val="Strong"/>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53"/>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54" w:name="_Hlk34340661"/>
      <w:r>
        <w:rPr>
          <w:rStyle w:val="Strong"/>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lastRenderedPageBreak/>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282145F2" w14:textId="77777777" w:rsidR="002474AB" w:rsidRDefault="00E72674">
            <w:r>
              <w:rPr>
                <w:color w:val="FF0000"/>
              </w:rPr>
              <w:t xml:space="preserve">                                        </w:t>
            </w:r>
            <w:r>
              <w:rPr>
                <w:noProof/>
                <w:color w:val="FF0000"/>
                <w:position w:val="-32"/>
                <w:lang w:val="en-US" w:eastAsia="ja-JP"/>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ja-JP"/>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ja-JP"/>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ja-JP"/>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4"/>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55" w:name="_Hlk35791188"/>
      <w:r>
        <w:rPr>
          <w:highlight w:val="green"/>
        </w:rPr>
        <w:t>Agreements</w:t>
      </w:r>
      <w:r>
        <w:t>:</w:t>
      </w:r>
    </w:p>
    <w:p w14:paraId="48B7CA19" w14:textId="77777777" w:rsidR="002474AB" w:rsidRDefault="00E72674">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55"/>
    <w:p w14:paraId="35B9F285" w14:textId="77777777" w:rsidR="002474AB" w:rsidRDefault="00E72674">
      <w:pPr>
        <w:pStyle w:val="3GPPNormalText"/>
        <w:rPr>
          <w:b/>
          <w:bCs/>
          <w:highlight w:val="green"/>
        </w:rPr>
      </w:pPr>
      <w:r>
        <w:rPr>
          <w:rStyle w:val="Strong"/>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lastRenderedPageBreak/>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ConfigurationCommon</w:t>
            </w:r>
            <w:proofErr w:type="spellEnd"/>
            <w:r w:rsidRPr="002F6FE4">
              <w:rPr>
                <w:i/>
                <w:iCs/>
                <w:lang w:val="en-US"/>
              </w:rPr>
              <w:t xml:space="preserve"> </w:t>
            </w:r>
            <w:r w:rsidRPr="002F6FE4">
              <w:rPr>
                <w:lang w:val="en-US"/>
              </w:rPr>
              <w:t xml:space="preserve">or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ConfigurationDedicated</w:t>
            </w:r>
            <w:proofErr w:type="spellEnd"/>
            <w:r w:rsidRPr="002F6FE4">
              <w:rPr>
                <w:i/>
                <w:iCs/>
                <w:lang w:val="en-US"/>
              </w:rPr>
              <w:t xml:space="preserve">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w:t>
            </w:r>
            <w:proofErr w:type="gramStart"/>
            <w:r w:rsidRPr="002F6FE4">
              <w:rPr>
                <w:color w:val="000000"/>
                <w:lang w:val="en-US"/>
              </w:rPr>
              <w:t xml:space="preserve">   </w:t>
            </w:r>
            <w:r w:rsidRPr="002F6FE4">
              <w:rPr>
                <w:strike/>
                <w:color w:val="FF0000"/>
                <w:highlight w:val="yellow"/>
                <w:lang w:val="en-US"/>
              </w:rPr>
              <w:t>[</w:t>
            </w:r>
            <w:proofErr w:type="gramEnd"/>
            <w:r w:rsidRPr="002F6FE4">
              <w:rPr>
                <w:strike/>
                <w:color w:val="FF0000"/>
                <w:highlight w:val="yellow"/>
                <w:lang w:val="en-US"/>
              </w:rPr>
              <w:t xml:space="preserve">If a UE is configured with higher layer parameter </w:t>
            </w:r>
            <w:proofErr w:type="spellStart"/>
            <w:r w:rsidRPr="002F6FE4">
              <w:rPr>
                <w:i/>
                <w:iCs/>
                <w:strike/>
                <w:color w:val="FF0000"/>
                <w:highlight w:val="yellow"/>
                <w:lang w:val="en-US"/>
              </w:rPr>
              <w:t>SlotFormatInficator</w:t>
            </w:r>
            <w:proofErr w:type="spellEnd"/>
            <w:r w:rsidRPr="002F6FE4">
              <w:rPr>
                <w:i/>
                <w:iCs/>
                <w:strike/>
                <w:color w:val="FF0000"/>
                <w:highlight w:val="yellow"/>
                <w:lang w:val="en-US"/>
              </w:rPr>
              <w:t>,</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proofErr w:type="spellStart"/>
            <w:r w:rsidRPr="002F6FE4">
              <w:rPr>
                <w:i/>
                <w:iCs/>
                <w:color w:val="000000"/>
                <w:lang w:val="en-US"/>
              </w:rPr>
              <w:t>InvalidSymbolPattern</w:t>
            </w:r>
            <w:proofErr w:type="spellEnd"/>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where each bit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can be {1, 2, 4, 5, 8, 10, 20 or 40} units long, but maximum of 40ms. The first symbol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in units of </w:t>
            </w:r>
            <w:proofErr w:type="spellStart"/>
            <w:r w:rsidRPr="002F6FE4">
              <w:rPr>
                <w:lang w:val="en-US"/>
              </w:rPr>
              <w:t>ms.</w:t>
            </w:r>
            <w:proofErr w:type="spellEnd"/>
            <w:r w:rsidRPr="002F6FE4">
              <w:rPr>
                <w:lang w:val="en-US"/>
              </w:rPr>
              <w:t xml:space="preserve"> When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proofErr w:type="spellStart"/>
            <w:r w:rsidRPr="002F6FE4">
              <w:rPr>
                <w:i/>
                <w:iCs/>
                <w:color w:val="000000"/>
                <w:lang w:val="en-US"/>
              </w:rPr>
              <w:t>InvalidSymbolPattern</w:t>
            </w:r>
            <w:proofErr w:type="spellEnd"/>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Strong"/>
          <w:b w:val="0"/>
          <w:bCs w:val="0"/>
          <w:highlight w:val="green"/>
        </w:rPr>
        <w:lastRenderedPageBreak/>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Strong"/>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ja-JP"/>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ja-JP"/>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ja-JP"/>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ja-JP"/>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ja-JP"/>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lastRenderedPageBreak/>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ja-JP"/>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ja-JP"/>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ja-JP"/>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ja-JP"/>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ja-JP"/>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ja-JP"/>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ja-JP"/>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ja-JP"/>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ja-JP"/>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ja-JP"/>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ja-JP"/>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ja-JP"/>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ja-JP"/>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proofErr w:type="spellStart"/>
            <w:r w:rsidRPr="002F6FE4">
              <w:rPr>
                <w:rFonts w:eastAsia="Times New Roman"/>
                <w:i/>
                <w:lang w:val="en-US" w:eastAsia="zh-CN"/>
              </w:rPr>
              <w:t>deltaMCS</w:t>
            </w:r>
            <w:proofErr w:type="spellEnd"/>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ja-JP"/>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ja-JP"/>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ja-JP"/>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ja-JP"/>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ja-JP"/>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ja-JP"/>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ja-JP"/>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ja-JP"/>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ja-JP"/>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ja-JP"/>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ja-JP"/>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ja-JP"/>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ja-JP"/>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ja-JP"/>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ja-JP"/>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ja-JP"/>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ja-JP"/>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ja-JP"/>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ja-JP"/>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ja-JP"/>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ja-JP"/>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ja-JP"/>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ja-JP"/>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ja-JP"/>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lastRenderedPageBreak/>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ja-JP"/>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ja-JP"/>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ja-JP"/>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ja-JP"/>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lastRenderedPageBreak/>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27161E" w:rsidRPr="0027161E">
              <w:rPr>
                <w:rFonts w:eastAsia="Yu Mincho"/>
                <w:noProof/>
                <w:position w:val="-20"/>
                <w:sz w:val="24"/>
                <w:szCs w:val="24"/>
                <w:lang w:val="en-US" w:eastAsia="zh-CN"/>
              </w:rPr>
              <w:object w:dxaOrig="1605" w:dyaOrig="435" w14:anchorId="4AAD2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9pt;height:21.75pt;mso-width-percent:0;mso-height-percent:0;mso-width-percent:0;mso-height-percent:0" o:ole="">
                  <v:imagedata r:id="rId74" o:title=""/>
                </v:shape>
                <o:OLEObject Type="Embed" ProgID="Equation.DSMT4" ShapeID="_x0000_i1025" DrawAspect="Content" ObjectID="_1652190600" r:id="rId75"/>
              </w:object>
            </w:r>
            <w:r>
              <w:rPr>
                <w:rFonts w:eastAsia="Yu Mincho"/>
                <w:sz w:val="24"/>
                <w:szCs w:val="24"/>
                <w:lang w:val="en-US" w:eastAsia="zh-CN"/>
              </w:rPr>
              <w:t xml:space="preserve">, where </w:t>
            </w:r>
            <w:r w:rsidR="0027161E" w:rsidRPr="0027161E">
              <w:rPr>
                <w:rFonts w:eastAsia="Yu Mincho"/>
                <w:noProof/>
                <w:position w:val="-14"/>
                <w:sz w:val="24"/>
                <w:szCs w:val="24"/>
                <w:lang w:val="en-US" w:eastAsia="zh-CN"/>
              </w:rPr>
              <w:object w:dxaOrig="1710" w:dyaOrig="300" w14:anchorId="153E2943">
                <v:shape id="_x0000_i1026" type="#_x0000_t75" alt="" style="width:84.75pt;height:15pt;mso-width-percent:0;mso-height-percent:0;mso-width-percent:0;mso-height-percent:0" o:ole="">
                  <v:imagedata r:id="rId76" o:title=""/>
                </v:shape>
                <o:OLEObject Type="Embed" ProgID="Equation.3" ShapeID="_x0000_i1026" DrawAspect="Content" ObjectID="_1652190601" r:id="rId77"/>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56"/>
                  <w:r>
                    <w:rPr>
                      <w:rFonts w:ascii="Arial" w:eastAsia="Batang" w:hAnsi="Arial"/>
                      <w:color w:val="FF0000"/>
                      <w:sz w:val="18"/>
                      <w:szCs w:val="24"/>
                      <w:lang w:val="en-US" w:eastAsia="zh-CN"/>
                    </w:rPr>
                    <w:t>_</w:t>
                  </w:r>
                  <w:commentRangeEnd w:id="56"/>
                  <w:r>
                    <w:rPr>
                      <w:rFonts w:eastAsia="Times New Roman"/>
                      <w:sz w:val="16"/>
                      <w:szCs w:val="24"/>
                      <w:lang w:val="en-US" w:eastAsia="zh-CN"/>
                    </w:rPr>
                    <w:commentReference w:id="56"/>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27161E" w:rsidRPr="0027161E">
              <w:rPr>
                <w:rFonts w:eastAsia="Times New Roman"/>
                <w:noProof/>
                <w:position w:val="-10"/>
                <w:sz w:val="24"/>
                <w:szCs w:val="24"/>
                <w:lang w:val="en-US" w:eastAsia="ko-KR"/>
              </w:rPr>
              <w:object w:dxaOrig="540" w:dyaOrig="300" w14:anchorId="23AB2D51">
                <v:shape id="_x0000_i1027" type="#_x0000_t75" alt="" style="width:29.25pt;height:15pt;mso-width-percent:0;mso-height-percent:0;mso-width-percent:0;mso-height-percent:0" o:ole="">
                  <v:imagedata r:id="rId81" o:title=""/>
                </v:shape>
                <o:OLEObject Type="Embed" ProgID="Equation.3" ShapeID="_x0000_i1027" DrawAspect="Content" ObjectID="_1652190602" r:id="rId82"/>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27161E" w:rsidRPr="0027161E">
              <w:rPr>
                <w:rFonts w:eastAsia="Times New Roman"/>
                <w:noProof/>
                <w:position w:val="-12"/>
                <w:sz w:val="24"/>
                <w:szCs w:val="24"/>
                <w:lang w:val="en-US" w:eastAsia="ko-KR"/>
              </w:rPr>
              <w:object w:dxaOrig="3015" w:dyaOrig="435" w14:anchorId="49452DE1">
                <v:shape id="_x0000_i1028" type="#_x0000_t75" alt="" style="width:151.5pt;height:21.75pt;mso-width-percent:0;mso-height-percent:0;mso-width-percent:0;mso-height-percent:0" o:ole="">
                  <v:imagedata r:id="rId83" o:title=""/>
                </v:shape>
                <o:OLEObject Type="Embed" ProgID="Equation.3" ShapeID="_x0000_i1028" DrawAspect="Content" ObjectID="_1652190603" r:id="rId84"/>
              </w:object>
            </w:r>
            <w:r>
              <w:rPr>
                <w:rFonts w:eastAsia="Times New Roman"/>
                <w:sz w:val="24"/>
                <w:szCs w:val="24"/>
                <w:lang w:val="en-US" w:eastAsia="ko-KR"/>
              </w:rPr>
              <w:t>, where</w:t>
            </w:r>
            <w:r w:rsidR="0027161E" w:rsidRPr="0027161E">
              <w:rPr>
                <w:rFonts w:eastAsia="Times New Roman"/>
                <w:noProof/>
                <w:position w:val="-10"/>
                <w:sz w:val="24"/>
                <w:szCs w:val="24"/>
                <w:lang w:val="en-US" w:eastAsia="ko-KR"/>
              </w:rPr>
              <w:object w:dxaOrig="900" w:dyaOrig="300" w14:anchorId="53C6928F">
                <v:shape id="_x0000_i1029" type="#_x0000_t75" alt="" style="width:45pt;height:15pt;mso-width-percent:0;mso-height-percent:0;mso-width-percent:0;mso-height-percent:0" o:ole="">
                  <v:imagedata r:id="rId85" o:title=""/>
                </v:shape>
                <o:OLEObject Type="Embed" ProgID="Equation.3" ShapeID="_x0000_i1029" DrawAspect="Content" ObjectID="_1652190604" r:id="rId86"/>
              </w:object>
            </w:r>
            <w:r>
              <w:rPr>
                <w:rFonts w:eastAsia="Times New Roman"/>
                <w:sz w:val="24"/>
                <w:szCs w:val="24"/>
                <w:lang w:val="en-US" w:eastAsia="ko-KR"/>
              </w:rPr>
              <w:t xml:space="preserve"> is the number of subcarriers in the frequency domain in a physical resource block, </w:t>
            </w:r>
            <w:r w:rsidR="0027161E" w:rsidRPr="0027161E">
              <w:rPr>
                <w:rFonts w:eastAsia="Times New Roman"/>
                <w:noProof/>
                <w:position w:val="-14"/>
                <w:sz w:val="24"/>
                <w:szCs w:val="24"/>
                <w:lang w:val="en-US" w:eastAsia="ko-KR"/>
              </w:rPr>
              <w:object w:dxaOrig="540" w:dyaOrig="435" w14:anchorId="1121EFF2">
                <v:shape id="_x0000_i1030" type="#_x0000_t75" alt="" style="width:29.25pt;height:21.75pt;mso-width-percent:0;mso-height-percent:0;mso-width-percent:0;mso-height-percent:0" o:ole="">
                  <v:imagedata r:id="rId87" o:title=""/>
                </v:shape>
                <o:OLEObject Type="Embed" ProgID="Equation.3" ShapeID="_x0000_i1030" DrawAspect="Content" ObjectID="_1652190605" r:id="rId8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27161E" w:rsidRPr="0027161E">
              <w:rPr>
                <w:rFonts w:eastAsia="Times New Roman"/>
                <w:noProof/>
                <w:position w:val="-10"/>
                <w:sz w:val="24"/>
                <w:szCs w:val="24"/>
                <w:lang w:val="en-US" w:eastAsia="ko-KR"/>
              </w:rPr>
              <w:object w:dxaOrig="540" w:dyaOrig="300" w14:anchorId="14ADDA8E">
                <v:shape id="_x0000_i1031" type="#_x0000_t75" alt="" style="width:29.25pt;height:15pt;mso-width-percent:0;mso-height-percent:0;mso-width-percent:0;mso-height-percent:0" o:ole="">
                  <v:imagedata r:id="rId89" o:title=""/>
                </v:shape>
                <o:OLEObject Type="Embed" ProgID="Equation.3" ShapeID="_x0000_i1031" DrawAspect="Content" ObjectID="_1652190606" r:id="rId9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27161E" w:rsidRPr="0027161E">
              <w:rPr>
                <w:rFonts w:eastAsia="Times New Roman"/>
                <w:noProof/>
                <w:position w:val="-10"/>
                <w:sz w:val="24"/>
                <w:szCs w:val="24"/>
                <w:lang w:val="en-US" w:eastAsia="ko-KR"/>
              </w:rPr>
              <w:object w:dxaOrig="540" w:dyaOrig="300" w14:anchorId="3E04A11C">
                <v:shape id="_x0000_i1032" type="#_x0000_t75" alt="" style="width:29.25pt;height:15pt;mso-width-percent:0;mso-height-percent:0;mso-width-percent:0;mso-height-percent:0" o:ole="">
                  <v:imagedata r:id="rId91" o:title=""/>
                </v:shape>
                <o:OLEObject Type="Embed" ProgID="Equation.3" ShapeID="_x0000_i1032" DrawAspect="Content" ObjectID="_1652190607" r:id="rId9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27161E" w:rsidRPr="0027161E">
              <w:rPr>
                <w:rFonts w:eastAsia="Times New Roman"/>
                <w:noProof/>
                <w:position w:val="-10"/>
                <w:sz w:val="24"/>
                <w:szCs w:val="24"/>
                <w:lang w:val="en-US" w:eastAsia="ko-KR"/>
              </w:rPr>
              <w:object w:dxaOrig="540" w:dyaOrig="435" w14:anchorId="30A259DE">
                <v:shape id="_x0000_i1033" type="#_x0000_t75" alt="" style="width:29.25pt;height:21.75pt;mso-width-percent:0;mso-height-percent:0;mso-width-percent:0;mso-height-percent:0" o:ole="">
                  <v:imagedata r:id="rId93" o:title=""/>
                </v:shape>
                <o:OLEObject Type="Embed" ProgID="Equation.3" ShapeID="_x0000_i1033" DrawAspect="Content" ObjectID="_1652190608" r:id="rId94"/>
              </w:object>
            </w:r>
            <w:r>
              <w:rPr>
                <w:rFonts w:eastAsia="Times New Roman"/>
                <w:sz w:val="24"/>
                <w:szCs w:val="24"/>
                <w:lang w:val="en-US" w:eastAsia="ko-KR"/>
              </w:rPr>
              <w:t xml:space="preserve"> is not configured (a value from 6, 12, or 18), the </w:t>
            </w:r>
            <w:r w:rsidR="0027161E" w:rsidRPr="0027161E">
              <w:rPr>
                <w:rFonts w:eastAsia="Times New Roman"/>
                <w:noProof/>
                <w:position w:val="-10"/>
                <w:sz w:val="24"/>
                <w:szCs w:val="24"/>
                <w:lang w:val="en-US" w:eastAsia="ko-KR"/>
              </w:rPr>
              <w:object w:dxaOrig="540" w:dyaOrig="435" w14:anchorId="6DA230D3">
                <v:shape id="_x0000_i1034" type="#_x0000_t75" alt="" style="width:29.25pt;height:21.75pt;mso-width-percent:0;mso-height-percent:0;mso-width-percent:0;mso-height-percent:0" o:ole="">
                  <v:imagedata r:id="rId93" o:title=""/>
                </v:shape>
                <o:OLEObject Type="Embed" ProgID="Equation.3" ShapeID="_x0000_i1034" DrawAspect="Content" ObjectID="_1652190609" r:id="rId95"/>
              </w:object>
            </w:r>
            <w:r>
              <w:rPr>
                <w:rFonts w:eastAsia="Times New Roman"/>
                <w:sz w:val="24"/>
                <w:szCs w:val="24"/>
                <w:lang w:val="en-US" w:eastAsia="ko-KR"/>
              </w:rPr>
              <w:t xml:space="preserve"> is assumed to be 0. For Msg3 transmission the </w:t>
            </w:r>
            <w:r w:rsidR="0027161E" w:rsidRPr="0027161E">
              <w:rPr>
                <w:rFonts w:eastAsia="Times New Roman"/>
                <w:noProof/>
                <w:position w:val="-10"/>
                <w:sz w:val="24"/>
                <w:szCs w:val="24"/>
                <w:lang w:val="en-US" w:eastAsia="ko-KR"/>
              </w:rPr>
              <w:object w:dxaOrig="540" w:dyaOrig="435" w14:anchorId="14670BB1">
                <v:shape id="_x0000_i1035" type="#_x0000_t75" alt="" style="width:29.25pt;height:21.75pt;mso-width-percent:0;mso-height-percent:0;mso-width-percent:0;mso-height-percent:0" o:ole="">
                  <v:imagedata r:id="rId93" o:title=""/>
                </v:shape>
                <o:OLEObject Type="Embed" ProgID="Equation.3" ShapeID="_x0000_i1035" DrawAspect="Content" ObjectID="_1652190610" r:id="rId9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27161E" w:rsidRPr="0027161E">
              <w:rPr>
                <w:rFonts w:eastAsia="Times New Roman"/>
                <w:noProof/>
                <w:color w:val="FF0000"/>
                <w:position w:val="-10"/>
                <w:sz w:val="24"/>
                <w:szCs w:val="24"/>
                <w:lang w:val="en-US" w:eastAsia="ko-KR"/>
              </w:rPr>
              <w:object w:dxaOrig="540" w:dyaOrig="300" w14:anchorId="39EB4B83">
                <v:shape id="_x0000_i1036" type="#_x0000_t75" alt="" style="width:29.25pt;height:15pt;mso-width-percent:0;mso-height-percent:0;mso-width-percent:0;mso-height-percent:0" o:ole="">
                  <v:imagedata r:id="rId89" o:title=""/>
                </v:shape>
                <o:OLEObject Type="Embed" ProgID="Equation.3" ShapeID="_x0000_i1036" DrawAspect="Content" ObjectID="_1652190611" r:id="rId9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lastRenderedPageBreak/>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dataScramblingIdentityPUSCH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txConfig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w:t>
      </w:r>
      <w:proofErr w:type="spellStart"/>
      <w:r>
        <w:rPr>
          <w:rFonts w:ascii="Courier New" w:eastAsia="Times New Roman" w:hAnsi="Courier New"/>
          <w:sz w:val="16"/>
          <w:lang w:eastAsia="en-GB"/>
        </w:rPr>
        <w:t>nonCodebook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dmrs-UplinkForPUSCH-MappingTypeB</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pusch-PowerControl</w:t>
      </w:r>
      <w:proofErr w:type="spellEnd"/>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PowerControl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frequencyHoppingOffsetLists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pusch-TimeDomainAllocationList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PUSCH-</w:t>
      </w:r>
      <w:proofErr w:type="spellStart"/>
      <w:r>
        <w:rPr>
          <w:rFonts w:ascii="Courier New" w:eastAsia="Times New Roman" w:hAnsi="Courier New"/>
          <w:sz w:val="16"/>
          <w:lang w:eastAsia="en-GB"/>
        </w:rPr>
        <w:t>TimeDomainResourceAllocationList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pusch-AggregationFactor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codebookSubset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fullyAndPartialAndNonCoherent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partialAndNonCoherent,nonCoherent</w:t>
      </w:r>
      <w:proofErr w:type="spellEnd"/>
      <w:r>
        <w:rPr>
          <w:rFonts w:ascii="Courier New" w:eastAsia="Times New Roman" w:hAnsi="Courier New"/>
          <w:sz w:val="16"/>
          <w:lang w:eastAsia="en-GB"/>
        </w:rPr>
        <w: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maxRank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ConfiguredGrantConfig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CG-UCI-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 xml:space="preserve">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powerControlLoopToUse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nrofHARQ</w:t>
      </w:r>
      <w:proofErr w:type="spellEnd"/>
      <w:r>
        <w:rPr>
          <w:rFonts w:ascii="Courier New" w:eastAsia="Times New Roman" w:hAnsi="Courier New"/>
          <w:sz w:val="16"/>
          <w:lang w:eastAsia="en-GB"/>
        </w:rPr>
        <w:t xml:space="preserve">-Processes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configuredGrantTimer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rrc-ConfiguredUplinkGrant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timeDomainAllocation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antennaPort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dmrs-SeqInitialization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precodingAndNumberOfLayers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mcsAndTBS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r>
        <w:rPr>
          <w:rFonts w:ascii="Courier New" w:eastAsia="Times New Roman" w:hAnsi="Courier New"/>
          <w:sz w:val="16"/>
          <w:lang w:eastAsia="en-GB"/>
        </w:rPr>
        <w:t>,</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semiStatic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w:t>
      </w:r>
      <w:proofErr w:type="spellEnd"/>
      <w:r>
        <w:rPr>
          <w:rFonts w:ascii="Courier New" w:eastAsia="Times New Roman" w:hAnsi="Courier New"/>
          <w:sz w:val="16"/>
          <w:lang w:eastAsia="en-GB"/>
        </w:rPr>
        <w:t xml:space="preserv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dmrs-AdditionalPosition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phaseTrackingRS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PTRS-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maxLength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transformPrecodingDisabled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transformPrecodingEnabled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nPUSCH</w:t>
      </w:r>
      <w:proofErr w:type="spellEnd"/>
      <w:r>
        <w:rPr>
          <w:rFonts w:ascii="Courier New" w:eastAsia="Times New Roman" w:hAnsi="Courier New"/>
          <w:sz w:val="16"/>
          <w:lang w:eastAsia="en-GB"/>
        </w:rPr>
        <w:t xml:space="preserve">-Identity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sequenceGroupHopping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8" w:tgtFrame="_blank" w:history="1">
              <w:r>
                <w:rPr>
                  <w:rStyle w:val="Hyperlink"/>
                  <w:rFonts w:ascii="Times" w:hAnsi="Times" w:cs="Times"/>
                  <w:lang w:eastAsia="zh-CN"/>
                </w:rPr>
                <w:t>R1-1906302</w:t>
              </w:r>
            </w:hyperlink>
            <w:r>
              <w:rPr>
                <w:rFonts w:ascii="Times" w:hAnsi="Times" w:cs="Times"/>
                <w:lang w:eastAsia="zh-CN"/>
              </w:rPr>
              <w:t xml:space="preserve">, the intended UE </w:t>
            </w:r>
            <w:proofErr w:type="spellStart"/>
            <w:r>
              <w:rPr>
                <w:rFonts w:ascii="Times" w:hAnsi="Times" w:cs="Times" w:hint="eastAsia"/>
                <w:lang w:eastAsia="zh-CN"/>
              </w:rPr>
              <w:t>behavior</w:t>
            </w:r>
            <w:proofErr w:type="spellEnd"/>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 xml:space="preserve">Third priority: Dynamic grant PUSCHs &gt; PUSCHs configured by respective </w:t>
            </w:r>
            <w:proofErr w:type="spellStart"/>
            <w:r>
              <w:rPr>
                <w:rFonts w:eastAsia="Times New Roman"/>
                <w:lang w:eastAsia="zh-CN"/>
              </w:rPr>
              <w:t>ConfiguredGrantConfig</w:t>
            </w:r>
            <w:proofErr w:type="spellEnd"/>
            <w:r>
              <w:rPr>
                <w:rFonts w:eastAsia="Times New Roman"/>
                <w:lang w:eastAsia="zh-CN"/>
              </w:rPr>
              <w:t xml:space="preserve"> or </w:t>
            </w:r>
            <w:proofErr w:type="spellStart"/>
            <w:r>
              <w:rPr>
                <w:rFonts w:eastAsia="Times New Roman"/>
                <w:lang w:eastAsia="zh-CN"/>
              </w:rPr>
              <w:t>semiPersistentOnPUSCH</w:t>
            </w:r>
            <w:proofErr w:type="spellEnd"/>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9"/>
      <w:footerReference w:type="default" r:id="rId10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Sigen-Ye" w:date="2020-04-24T02:16:00Z" w:initials="SY">
    <w:p w14:paraId="46D119A2" w14:textId="77777777" w:rsidR="00B13E19" w:rsidRDefault="00B13E19">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119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A42EA" w14:textId="77777777" w:rsidR="00F557F9" w:rsidRDefault="00F557F9">
      <w:pPr>
        <w:spacing w:after="0"/>
      </w:pPr>
      <w:r>
        <w:separator/>
      </w:r>
    </w:p>
  </w:endnote>
  <w:endnote w:type="continuationSeparator" w:id="0">
    <w:p w14:paraId="4F5D6AB5" w14:textId="77777777" w:rsidR="00F557F9" w:rsidRDefault="00F55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altName w:val="ＭＳ Ｐゴシック"/>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5D5E7FD4" w14:textId="46AFA8C6" w:rsidR="00B13E19" w:rsidRDefault="00B13E19">
        <w:pPr>
          <w:pStyle w:val="Footer"/>
        </w:pPr>
        <w:r>
          <w:fldChar w:fldCharType="begin"/>
        </w:r>
        <w:r>
          <w:instrText>PAGE   \* MERGEFORMAT</w:instrText>
        </w:r>
        <w:r>
          <w:fldChar w:fldCharType="separate"/>
        </w:r>
        <w:r w:rsidR="00AC3135" w:rsidRPr="00AC3135">
          <w:rPr>
            <w:noProof/>
            <w:lang w:val="zh-CN" w:eastAsia="zh-CN"/>
          </w:rPr>
          <w:t>1</w:t>
        </w:r>
        <w:r>
          <w:fldChar w:fldCharType="end"/>
        </w:r>
      </w:p>
    </w:sdtContent>
  </w:sdt>
  <w:p w14:paraId="0D5AD8B6" w14:textId="77777777" w:rsidR="00B13E19" w:rsidRDefault="00B13E19">
    <w:pPr>
      <w:pStyle w:val="Footer"/>
    </w:pPr>
  </w:p>
  <w:p w14:paraId="713878C9" w14:textId="77777777" w:rsidR="00B13E19" w:rsidRDefault="00B13E19"/>
  <w:p w14:paraId="1E7E997A" w14:textId="77777777" w:rsidR="00B13E19" w:rsidRDefault="00B13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DBB61" w14:textId="77777777" w:rsidR="00F557F9" w:rsidRDefault="00F557F9">
      <w:pPr>
        <w:spacing w:after="0"/>
      </w:pPr>
      <w:r>
        <w:separator/>
      </w:r>
    </w:p>
  </w:footnote>
  <w:footnote w:type="continuationSeparator" w:id="0">
    <w:p w14:paraId="69BA514F" w14:textId="77777777" w:rsidR="00F557F9" w:rsidRDefault="00F55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EC58" w14:textId="77777777" w:rsidR="00B13E19" w:rsidRDefault="00B13E19">
    <w:pPr>
      <w:pStyle w:val="Header"/>
      <w:tabs>
        <w:tab w:val="right" w:pos="9639"/>
      </w:tabs>
    </w:pPr>
    <w:r>
      <w:tab/>
    </w:r>
  </w:p>
  <w:p w14:paraId="498AAB35" w14:textId="77777777" w:rsidR="00B13E19" w:rsidRDefault="00B13E19"/>
  <w:p w14:paraId="67D6F5C8" w14:textId="77777777" w:rsidR="00B13E19" w:rsidRDefault="00B13E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4"/>
  </w:num>
  <w:num w:numId="4">
    <w:abstractNumId w:val="25"/>
  </w:num>
  <w:num w:numId="5">
    <w:abstractNumId w:val="20"/>
  </w:num>
  <w:num w:numId="6">
    <w:abstractNumId w:val="36"/>
  </w:num>
  <w:num w:numId="7">
    <w:abstractNumId w:val="40"/>
  </w:num>
  <w:num w:numId="8">
    <w:abstractNumId w:val="11"/>
  </w:num>
  <w:num w:numId="9">
    <w:abstractNumId w:val="35"/>
  </w:num>
  <w:num w:numId="10">
    <w:abstractNumId w:val="30"/>
  </w:num>
  <w:num w:numId="11">
    <w:abstractNumId w:val="22"/>
  </w:num>
  <w:num w:numId="12">
    <w:abstractNumId w:val="18"/>
  </w:num>
  <w:num w:numId="13">
    <w:abstractNumId w:val="6"/>
  </w:num>
  <w:num w:numId="14">
    <w:abstractNumId w:val="21"/>
  </w:num>
  <w:num w:numId="15">
    <w:abstractNumId w:val="26"/>
  </w:num>
  <w:num w:numId="16">
    <w:abstractNumId w:val="12"/>
  </w:num>
  <w:num w:numId="17">
    <w:abstractNumId w:val="29"/>
  </w:num>
  <w:num w:numId="18">
    <w:abstractNumId w:val="7"/>
  </w:num>
  <w:num w:numId="19">
    <w:abstractNumId w:val="4"/>
  </w:num>
  <w:num w:numId="20">
    <w:abstractNumId w:val="19"/>
  </w:num>
  <w:num w:numId="21">
    <w:abstractNumId w:val="28"/>
  </w:num>
  <w:num w:numId="22">
    <w:abstractNumId w:val="5"/>
  </w:num>
  <w:num w:numId="23">
    <w:abstractNumId w:val="32"/>
  </w:num>
  <w:num w:numId="24">
    <w:abstractNumId w:val="10"/>
  </w:num>
  <w:num w:numId="25">
    <w:abstractNumId w:val="9"/>
  </w:num>
  <w:num w:numId="26">
    <w:abstractNumId w:val="16"/>
  </w:num>
  <w:num w:numId="27">
    <w:abstractNumId w:val="8"/>
  </w:num>
  <w:num w:numId="28">
    <w:abstractNumId w:val="31"/>
  </w:num>
  <w:num w:numId="29">
    <w:abstractNumId w:val="2"/>
  </w:num>
  <w:num w:numId="30">
    <w:abstractNumId w:val="41"/>
  </w:num>
  <w:num w:numId="31">
    <w:abstractNumId w:val="1"/>
  </w:num>
  <w:num w:numId="32">
    <w:abstractNumId w:val="14"/>
  </w:num>
  <w:num w:numId="33">
    <w:abstractNumId w:val="0"/>
  </w:num>
  <w:num w:numId="34">
    <w:abstractNumId w:val="13"/>
  </w:num>
  <w:num w:numId="35">
    <w:abstractNumId w:val="39"/>
  </w:num>
  <w:num w:numId="36">
    <w:abstractNumId w:val="38"/>
  </w:num>
  <w:num w:numId="37">
    <w:abstractNumId w:val="37"/>
  </w:num>
  <w:num w:numId="38">
    <w:abstractNumId w:val="17"/>
  </w:num>
  <w:num w:numId="39">
    <w:abstractNumId w:val="27"/>
  </w:num>
  <w:num w:numId="40">
    <w:abstractNumId w:val="3"/>
  </w:num>
  <w:num w:numId="41">
    <w:abstractNumId w:val="34"/>
  </w:num>
  <w:num w:numId="42">
    <w:abstractNumId w:val="15"/>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212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3006"/>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26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57F9"/>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58.png@01D5F2F7.5F94AA40" TargetMode="External"/><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oleObject" Target="embeddings/oleObject4.bin"/><Relationship Id="rId89" Type="http://schemas.openxmlformats.org/officeDocument/2006/relationships/image" Target="media/image58.wmf"/><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oleObject" Target="embeddings/oleObject8.bin"/><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image" Target="cid:image003.png@01D5F28A.796839E0" TargetMode="Externa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image" Target="media/image52.wmf"/><Relationship Id="rId79" Type="http://schemas.microsoft.com/office/2011/relationships/commentsExtended" Target="commentsExtended.xml"/><Relationship Id="rId87" Type="http://schemas.openxmlformats.org/officeDocument/2006/relationships/image" Target="media/image57.wmf"/><Relationship Id="rId102" Type="http://schemas.microsoft.com/office/2011/relationships/people" Target="people.xml"/><Relationship Id="rId5" Type="http://schemas.openxmlformats.org/officeDocument/2006/relationships/customXml" Target="../customXml/item4.xml"/><Relationship Id="rId61" Type="http://schemas.openxmlformats.org/officeDocument/2006/relationships/image" Target="media/image39.wmf"/><Relationship Id="rId82" Type="http://schemas.openxmlformats.org/officeDocument/2006/relationships/oleObject" Target="embeddings/oleObject3.bin"/><Relationship Id="rId90" Type="http://schemas.openxmlformats.org/officeDocument/2006/relationships/oleObject" Target="embeddings/oleObject7.bin"/><Relationship Id="rId95" Type="http://schemas.openxmlformats.org/officeDocument/2006/relationships/oleObject" Target="embeddings/oleObject10.bin"/><Relationship Id="rId19" Type="http://schemas.openxmlformats.org/officeDocument/2006/relationships/image" Target="cid:image057.png@01D5F2F7.5F94AA40"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02.png@01D5F28A.796839E0" TargetMode="External"/><Relationship Id="rId30" Type="http://schemas.openxmlformats.org/officeDocument/2006/relationships/image" Target="media/image9.png"/><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openxmlformats.org/officeDocument/2006/relationships/oleObject" Target="embeddings/oleObject2.bin"/><Relationship Id="rId100"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9.wmf"/><Relationship Id="rId72" Type="http://schemas.openxmlformats.org/officeDocument/2006/relationships/image" Target="media/image50.wmf"/><Relationship Id="rId80" Type="http://schemas.microsoft.com/office/2016/09/relationships/commentsIds" Target="commentsIds.xml"/><Relationship Id="rId85" Type="http://schemas.openxmlformats.org/officeDocument/2006/relationships/image" Target="media/image56.wmf"/><Relationship Id="rId93" Type="http://schemas.openxmlformats.org/officeDocument/2006/relationships/image" Target="media/image60.wmf"/><Relationship Id="rId98" Type="http://schemas.openxmlformats.org/officeDocument/2006/relationships/hyperlink" Target="x-msg://31/R1-1906302.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56.png@01D5F2F7.5F94AA40" TargetMode="External"/><Relationship Id="rId25" Type="http://schemas.openxmlformats.org/officeDocument/2006/relationships/image" Target="cid:image001.png@01D5F28A.796839E0" TargetMode="External"/><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103"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bin"/><Relationship Id="rId83" Type="http://schemas.openxmlformats.org/officeDocument/2006/relationships/image" Target="media/image55.wmf"/><Relationship Id="rId88" Type="http://schemas.openxmlformats.org/officeDocument/2006/relationships/oleObject" Target="embeddings/oleObject6.bin"/><Relationship Id="rId91" Type="http://schemas.openxmlformats.org/officeDocument/2006/relationships/image" Target="media/image59.wmf"/><Relationship Id="rId96"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55.png@01D5F2F7.5F94AA40" TargetMode="External"/><Relationship Id="rId23" Type="http://schemas.openxmlformats.org/officeDocument/2006/relationships/image" Target="cid:image059.png@01D5F2F7.5F94AA40" TargetMode="External"/><Relationship Id="rId28" Type="http://schemas.openxmlformats.org/officeDocument/2006/relationships/image" Target="media/image8.png"/><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10" Type="http://schemas.openxmlformats.org/officeDocument/2006/relationships/webSettings" Target="webSettings.xml"/><Relationship Id="rId31" Type="http://schemas.openxmlformats.org/officeDocument/2006/relationships/image" Target="cid:image004.png@01D5F28A.796839E0" TargetMode="External"/><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comments" Target="comments.xml"/><Relationship Id="rId81" Type="http://schemas.openxmlformats.org/officeDocument/2006/relationships/image" Target="media/image54.wmf"/><Relationship Id="rId86" Type="http://schemas.openxmlformats.org/officeDocument/2006/relationships/oleObject" Target="embeddings/oleObject5.bin"/><Relationship Id="rId94" Type="http://schemas.openxmlformats.org/officeDocument/2006/relationships/oleObject" Target="embeddings/oleObject9.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3.png"/><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3.wmf"/><Relationship Id="rId97"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358DC3-B075-45EE-9B56-A38A701F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29</Pages>
  <Words>12332</Words>
  <Characters>70299</Characters>
  <Application>Microsoft Office Word</Application>
  <DocSecurity>0</DocSecurity>
  <Lines>585</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Shin Horng Wong</cp:lastModifiedBy>
  <cp:revision>3</cp:revision>
  <cp:lastPrinted>1900-01-01T05:00:00Z</cp:lastPrinted>
  <dcterms:created xsi:type="dcterms:W3CDTF">2020-05-28T16:00:00Z</dcterms:created>
  <dcterms:modified xsi:type="dcterms:W3CDTF">2020-05-28T16:03:00Z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