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afb"/>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af7"/>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afb"/>
        <w:numPr>
          <w:ilvl w:val="0"/>
          <w:numId w:val="3"/>
        </w:numPr>
        <w:spacing w:after="0"/>
        <w:rPr>
          <w:b/>
          <w:bCs/>
        </w:rPr>
      </w:pPr>
      <w:r>
        <w:rPr>
          <w:b/>
          <w:bCs/>
        </w:rPr>
        <w:t>Option A: there is no scheduling restriction.</w:t>
      </w:r>
    </w:p>
    <w:p w14:paraId="40FACADB" w14:textId="77777777" w:rsidR="002474AB" w:rsidRDefault="00E72674">
      <w:pPr>
        <w:pStyle w:val="afb"/>
        <w:numPr>
          <w:ilvl w:val="1"/>
          <w:numId w:val="3"/>
        </w:numPr>
        <w:spacing w:after="0"/>
      </w:pPr>
      <w:r>
        <w:t>ZTE[1], Ericsson[3] (?), Nokia/NSB[5], Intel[7], Samsung[9], DOCOMO[17]</w:t>
      </w:r>
    </w:p>
    <w:p w14:paraId="70451C15" w14:textId="77777777" w:rsidR="002474AB" w:rsidRDefault="00E72674">
      <w:pPr>
        <w:pStyle w:val="afb"/>
        <w:numPr>
          <w:ilvl w:val="1"/>
          <w:numId w:val="3"/>
        </w:numPr>
        <w:spacing w:after="0"/>
      </w:pPr>
      <w:r>
        <w:t>This option provides the most flexibility for gNB scheduling. Don’t see the need for any scheduling restriction.</w:t>
      </w:r>
    </w:p>
    <w:p w14:paraId="26533A61" w14:textId="77777777" w:rsidR="002474AB" w:rsidRDefault="00E72674">
      <w:pPr>
        <w:pStyle w:val="afb"/>
        <w:numPr>
          <w:ilvl w:val="0"/>
          <w:numId w:val="3"/>
        </w:numPr>
        <w:spacing w:after="0"/>
        <w:rPr>
          <w:b/>
          <w:bCs/>
        </w:rPr>
      </w:pPr>
      <w:r>
        <w:rPr>
          <w:b/>
          <w:bCs/>
        </w:rPr>
        <w:t>Option B: UE is not expected to be indicated with numberofrepetitions &gt;1.</w:t>
      </w:r>
    </w:p>
    <w:p w14:paraId="61F372AE" w14:textId="77777777" w:rsidR="002474AB" w:rsidRDefault="00E72674">
      <w:pPr>
        <w:pStyle w:val="afb"/>
        <w:numPr>
          <w:ilvl w:val="1"/>
          <w:numId w:val="3"/>
        </w:numPr>
        <w:spacing w:after="0"/>
      </w:pPr>
      <w:r>
        <w:t>vivo[2], Huawei/HiSilicon[4], Spreadtrum[11], Sharp[16]</w:t>
      </w:r>
    </w:p>
    <w:p w14:paraId="53835613" w14:textId="77777777" w:rsidR="002474AB" w:rsidRDefault="00E72674">
      <w:pPr>
        <w:pStyle w:val="afb"/>
        <w:numPr>
          <w:ilvl w:val="1"/>
          <w:numId w:val="3"/>
        </w:numPr>
        <w:spacing w:after="0"/>
      </w:pPr>
      <w:r>
        <w:t>The later repetitions would not be used anyway, so this constraint seems natural.</w:t>
      </w:r>
    </w:p>
    <w:p w14:paraId="708A0113" w14:textId="77777777" w:rsidR="002474AB" w:rsidRDefault="00E72674">
      <w:pPr>
        <w:pStyle w:val="afb"/>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afb"/>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afb"/>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afa"/>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The 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Option B limits the cases when TDRA table may not contain any entry numberOfRepetition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2A25823C" w14:textId="77777777" w:rsidR="002474AB" w:rsidRPr="00C33248" w:rsidRDefault="002474AB">
      <w:pPr>
        <w:spacing w:after="0"/>
        <w:rPr>
          <w:rFonts w:eastAsia="Malgun Gothic"/>
          <w:lang w:eastAsia="ko-KR"/>
        </w:rPr>
      </w:pPr>
    </w:p>
    <w:p w14:paraId="7C01EFFD" w14:textId="3B73B391" w:rsidR="002474AB" w:rsidRDefault="002474AB">
      <w:pPr>
        <w:spacing w:after="0"/>
      </w:pPr>
    </w:p>
    <w:p w14:paraId="3D313970" w14:textId="77777777" w:rsidR="000041FC" w:rsidRPr="00B13E19" w:rsidRDefault="000041FC" w:rsidP="000041FC">
      <w:pPr>
        <w:pStyle w:val="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afb"/>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31B4037F" w14:textId="77777777" w:rsidR="000041FC" w:rsidRPr="00B13E19" w:rsidRDefault="000041FC" w:rsidP="000041FC">
      <w:pPr>
        <w:pStyle w:val="afb"/>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60BC91C6" w14:textId="61F6E45E" w:rsidR="000041FC" w:rsidRDefault="000041FC">
      <w:pPr>
        <w:spacing w:after="0"/>
        <w:rPr>
          <w:lang w:val="en-US"/>
        </w:rPr>
      </w:pPr>
    </w:p>
    <w:p w14:paraId="57A3E40E" w14:textId="77777777" w:rsidR="000041FC" w:rsidRPr="000041FC" w:rsidRDefault="000041FC">
      <w:pPr>
        <w:spacing w:after="0"/>
      </w:pPr>
    </w:p>
    <w:p w14:paraId="4DEA7624" w14:textId="77777777" w:rsidR="003D4BD1" w:rsidRPr="00B13E19" w:rsidRDefault="003D4BD1" w:rsidP="003D4BD1">
      <w:pPr>
        <w:jc w:val="both"/>
        <w:rPr>
          <w:ins w:id="1" w:author="Sigen Ye" w:date="2020-05-27T21:31:00Z"/>
          <w:szCs w:val="16"/>
          <w:lang w:val="en-US" w:eastAsia="zh-CN"/>
        </w:rPr>
      </w:pPr>
      <w:ins w:id="2" w:author="Sigen Ye" w:date="2020-05-27T21:31:00Z">
        <w:r w:rsidRPr="00B13E19">
          <w:rPr>
            <w:szCs w:val="16"/>
            <w:lang w:val="en-US" w:eastAsia="zh-CN"/>
          </w:rPr>
          <w:t>After the Wednesday online discussion, the following is captured in the session notes as the guideline for further discussion:</w:t>
        </w:r>
      </w:ins>
    </w:p>
    <w:tbl>
      <w:tblPr>
        <w:tblStyle w:val="afa"/>
        <w:tblW w:w="0" w:type="auto"/>
        <w:tblLook w:val="04A0" w:firstRow="1" w:lastRow="0" w:firstColumn="1" w:lastColumn="0" w:noHBand="0" w:noVBand="1"/>
      </w:tblPr>
      <w:tblGrid>
        <w:gridCol w:w="9629"/>
      </w:tblGrid>
      <w:tr w:rsidR="003D4BD1" w14:paraId="7AE0292F" w14:textId="77777777" w:rsidTr="00736070">
        <w:trPr>
          <w:ins w:id="3" w:author="Sigen Ye" w:date="2020-05-27T21:31:00Z"/>
        </w:trPr>
        <w:tc>
          <w:tcPr>
            <w:tcW w:w="9629" w:type="dxa"/>
          </w:tcPr>
          <w:p w14:paraId="36C318CC" w14:textId="77777777" w:rsidR="003D4BD1" w:rsidRPr="000D7736" w:rsidRDefault="003D4BD1" w:rsidP="00736070">
            <w:pPr>
              <w:rPr>
                <w:ins w:id="4" w:author="Sigen Ye" w:date="2020-05-27T21:31:00Z"/>
                <w:b/>
                <w:bCs/>
                <w:highlight w:val="yellow"/>
              </w:rPr>
            </w:pPr>
            <w:ins w:id="5" w:author="Sigen Ye" w:date="2020-05-27T21:31:00Z">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ins>
          </w:p>
          <w:p w14:paraId="759B1C27" w14:textId="77777777" w:rsidR="003D4BD1" w:rsidRPr="000D7736" w:rsidRDefault="003D4BD1" w:rsidP="00736070">
            <w:pPr>
              <w:rPr>
                <w:ins w:id="6" w:author="Sigen Ye" w:date="2020-05-27T21:31:00Z"/>
              </w:rPr>
            </w:pPr>
            <w:ins w:id="7" w:author="Sigen Ye" w:date="2020-05-27T21:31:00Z">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ins>
          </w:p>
          <w:p w14:paraId="5A940066" w14:textId="77777777" w:rsidR="003D4BD1" w:rsidRPr="00B13E19" w:rsidRDefault="003D4BD1" w:rsidP="00736070">
            <w:pPr>
              <w:pStyle w:val="afb"/>
              <w:ind w:left="0"/>
              <w:rPr>
                <w:ins w:id="8" w:author="Sigen Ye" w:date="2020-05-27T21:31:00Z"/>
                <w:sz w:val="12"/>
                <w:szCs w:val="16"/>
                <w:lang w:val="en-US"/>
              </w:rPr>
            </w:pPr>
            <w:ins w:id="9" w:author="Sigen Ye" w:date="2020-05-27T21:31:00Z">
              <w:r w:rsidRPr="000D7736">
                <w:t>•</w:t>
              </w:r>
              <w:r w:rsidRPr="000D7736">
                <w:tab/>
                <w:t>The symbols in the first nominal repetition are within the same slot and are all valid for PUSCH repetition type B</w:t>
              </w:r>
            </w:ins>
          </w:p>
        </w:tc>
      </w:tr>
    </w:tbl>
    <w:p w14:paraId="0498F201" w14:textId="77777777" w:rsidR="003D4BD1" w:rsidRPr="00B13E19" w:rsidRDefault="003D4BD1" w:rsidP="003D4BD1">
      <w:pPr>
        <w:jc w:val="both"/>
        <w:rPr>
          <w:ins w:id="10" w:author="Sigen Ye" w:date="2020-05-27T21:31:00Z"/>
          <w:szCs w:val="16"/>
          <w:lang w:val="en-US" w:eastAsia="zh-CN"/>
        </w:rPr>
      </w:pPr>
    </w:p>
    <w:p w14:paraId="51CAE49B" w14:textId="5487936E" w:rsidR="003D4BD1" w:rsidRDefault="003D4BD1" w:rsidP="003D4BD1">
      <w:pPr>
        <w:jc w:val="both"/>
        <w:rPr>
          <w:ins w:id="11" w:author="Sigen Ye" w:date="2020-05-27T21:30:00Z"/>
          <w:szCs w:val="16"/>
          <w:lang w:val="en-US" w:eastAsia="zh-CN"/>
        </w:rPr>
      </w:pPr>
      <w:ins w:id="12" w:author="Sigen Ye" w:date="2020-05-27T21:30:00Z">
        <w:r>
          <w:rPr>
            <w:szCs w:val="16"/>
            <w:lang w:val="en-US" w:eastAsia="zh-CN"/>
          </w:rPr>
          <w:t>From the discussion</w:t>
        </w:r>
      </w:ins>
      <w:ins w:id="13" w:author="Sigen Ye" w:date="2020-05-27T21:34:00Z">
        <w:r>
          <w:rPr>
            <w:szCs w:val="16"/>
            <w:lang w:val="en-US" w:eastAsia="zh-CN"/>
          </w:rPr>
          <w:t>s</w:t>
        </w:r>
      </w:ins>
      <w:ins w:id="14" w:author="Sigen Ye" w:date="2020-05-27T21:30:00Z">
        <w:r>
          <w:rPr>
            <w:szCs w:val="16"/>
            <w:lang w:val="en-US" w:eastAsia="zh-CN"/>
          </w:rPr>
          <w:t xml:space="preserve">, the original wording for Option C </w:t>
        </w:r>
      </w:ins>
      <w:ins w:id="15" w:author="Sigen Ye" w:date="2020-05-27T21:34:00Z">
        <w:r>
          <w:rPr>
            <w:szCs w:val="16"/>
            <w:lang w:val="en-US" w:eastAsia="zh-CN"/>
          </w:rPr>
          <w:t>may</w:t>
        </w:r>
      </w:ins>
      <w:ins w:id="16" w:author="Sigen Ye" w:date="2020-05-27T21:30:00Z">
        <w:r>
          <w:rPr>
            <w:szCs w:val="16"/>
            <w:lang w:val="en-US" w:eastAsia="zh-CN"/>
          </w:rPr>
          <w:t xml:space="preserve"> not accurately reflect the intention from all the companies, and there also might be different understanding of Option C. </w:t>
        </w:r>
      </w:ins>
      <w:ins w:id="17" w:author="Sigen Ye" w:date="2020-05-27T21:34:00Z">
        <w:r>
          <w:rPr>
            <w:szCs w:val="16"/>
            <w:lang w:val="en-US" w:eastAsia="zh-CN"/>
          </w:rPr>
          <w:t>Here are the two possible interpretations:</w:t>
        </w:r>
      </w:ins>
    </w:p>
    <w:p w14:paraId="6B9FE2D8" w14:textId="77777777" w:rsidR="003D4BD1" w:rsidRDefault="003D4BD1" w:rsidP="003D4BD1">
      <w:pPr>
        <w:pStyle w:val="afb"/>
        <w:numPr>
          <w:ilvl w:val="0"/>
          <w:numId w:val="43"/>
        </w:numPr>
        <w:rPr>
          <w:ins w:id="18" w:author="Sigen Ye" w:date="2020-05-27T21:31:00Z"/>
        </w:rPr>
      </w:pPr>
      <w:ins w:id="19" w:author="Sigen Ye" w:date="2020-05-27T21:30:00Z">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5FD675A8" w14:textId="6A029EF6" w:rsidR="003D4BD1" w:rsidRDefault="003D4BD1" w:rsidP="003D4BD1">
      <w:pPr>
        <w:pStyle w:val="afb"/>
        <w:numPr>
          <w:ilvl w:val="1"/>
          <w:numId w:val="43"/>
        </w:numPr>
        <w:rPr>
          <w:ins w:id="20" w:author="Sigen Ye" w:date="2020-05-27T21:31:00Z"/>
        </w:rPr>
      </w:pPr>
      <w:ins w:id="21" w:author="Sigen Ye" w:date="2020-05-27T21:30:00Z">
        <w:r w:rsidRPr="000D7736">
          <w:t xml:space="preserve">CSI report(s) is </w:t>
        </w:r>
        <w:r>
          <w:t>carried</w:t>
        </w:r>
        <w:r w:rsidRPr="000D7736">
          <w:t xml:space="preserve"> on the first nominal repetition.</w:t>
        </w:r>
      </w:ins>
      <w:ins w:id="22" w:author="Sigen Ye" w:date="2020-05-27T21:32:00Z">
        <w:r>
          <w:t xml:space="preserve"> </w:t>
        </w:r>
      </w:ins>
      <w:ins w:id="23" w:author="Sigen Ye" w:date="2020-05-27T21:30:00Z">
        <w:r>
          <w:t>The</w:t>
        </w:r>
        <w:r w:rsidRPr="000D7736">
          <w:t xml:space="preserve"> first nominal repetition</w:t>
        </w:r>
        <w:r>
          <w:t xml:space="preserve"> is not expected to span across multiple slots or consist of any invalid symbols</w:t>
        </w:r>
        <w:r w:rsidRPr="000D7736">
          <w:t xml:space="preserve"> for PUSCH repetition typ</w:t>
        </w:r>
        <w:r>
          <w:t>e B.</w:t>
        </w:r>
      </w:ins>
    </w:p>
    <w:p w14:paraId="6FB0E9F1" w14:textId="22883E9B" w:rsidR="003D4BD1" w:rsidRDefault="003D4BD1" w:rsidP="003D4BD1">
      <w:pPr>
        <w:pStyle w:val="afb"/>
        <w:numPr>
          <w:ilvl w:val="1"/>
          <w:numId w:val="43"/>
        </w:numPr>
        <w:rPr>
          <w:ins w:id="24" w:author="Sigen Ye" w:date="2020-05-27T21:30:00Z"/>
        </w:rPr>
      </w:pPr>
      <w:ins w:id="25" w:author="Sigen Ye" w:date="2020-05-27T21:30:00Z">
        <w:r w:rsidRPr="000D7736">
          <w:t xml:space="preserve">All the other nominal repetitions are discarded, and these repetitions are not considered (i.e., treated as non-existing) when determining UCI multiplexing on PUSCH. </w:t>
        </w:r>
      </w:ins>
    </w:p>
    <w:p w14:paraId="7D8831F4" w14:textId="77777777" w:rsidR="003D4BD1" w:rsidRPr="003D4BD1" w:rsidRDefault="003D4BD1" w:rsidP="003D4BD1">
      <w:pPr>
        <w:pStyle w:val="afb"/>
        <w:numPr>
          <w:ilvl w:val="0"/>
          <w:numId w:val="43"/>
        </w:numPr>
        <w:jc w:val="both"/>
        <w:rPr>
          <w:ins w:id="26" w:author="Sigen Ye" w:date="2020-05-27T21:32:00Z"/>
          <w:szCs w:val="16"/>
          <w:lang w:val="en-US" w:eastAsia="zh-CN"/>
        </w:rPr>
      </w:pPr>
      <w:ins w:id="27" w:author="Sigen Ye" w:date="2020-05-27T21:30:00Z">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ins>
    </w:p>
    <w:p w14:paraId="0253BD19" w14:textId="77777777" w:rsidR="003D4BD1" w:rsidRPr="003D4BD1" w:rsidRDefault="003D4BD1" w:rsidP="003D4BD1">
      <w:pPr>
        <w:pStyle w:val="afb"/>
        <w:numPr>
          <w:ilvl w:val="1"/>
          <w:numId w:val="43"/>
        </w:numPr>
        <w:jc w:val="both"/>
        <w:rPr>
          <w:ins w:id="28" w:author="Sigen Ye" w:date="2020-05-27T21:32:00Z"/>
          <w:szCs w:val="16"/>
          <w:lang w:val="en-US" w:eastAsia="zh-CN"/>
        </w:rPr>
      </w:pPr>
      <w:ins w:id="29" w:author="Sigen Ye" w:date="2020-05-27T21:30:00Z">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ins>
    </w:p>
    <w:p w14:paraId="6C12CE3C" w14:textId="6CF15B98" w:rsidR="003D4BD1" w:rsidRPr="007105C0" w:rsidRDefault="003D4BD1" w:rsidP="003D4BD1">
      <w:pPr>
        <w:pStyle w:val="afb"/>
        <w:numPr>
          <w:ilvl w:val="1"/>
          <w:numId w:val="43"/>
        </w:numPr>
        <w:jc w:val="both"/>
        <w:rPr>
          <w:ins w:id="30" w:author="Sigen Ye" w:date="2020-05-27T21:30:00Z"/>
          <w:szCs w:val="16"/>
          <w:lang w:val="en-US" w:eastAsia="zh-CN"/>
        </w:rPr>
      </w:pPr>
      <w:ins w:id="31" w:author="Sigen Ye" w:date="2020-05-27T21:30:00Z">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ins>
    </w:p>
    <w:p w14:paraId="36C6F45F" w14:textId="6A2A88D3" w:rsidR="003D4BD1" w:rsidRPr="007105C0" w:rsidRDefault="003D4BD1" w:rsidP="003D4BD1">
      <w:pPr>
        <w:rPr>
          <w:ins w:id="32" w:author="Sigen Ye" w:date="2020-05-27T21:32:00Z"/>
        </w:rPr>
      </w:pPr>
      <w:ins w:id="33" w:author="Sigen Ye" w:date="2020-05-27T21:33:00Z">
        <w:r>
          <w:rPr>
            <w:szCs w:val="16"/>
            <w:lang w:val="en-US" w:eastAsia="zh-CN"/>
          </w:rPr>
          <w:t>The difference between the two options is: f</w:t>
        </w:r>
      </w:ins>
      <w:ins w:id="34" w:author="Sigen Ye" w:date="2020-05-27T21:32:00Z">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ins>
      <w:ins w:id="35" w:author="Sigen Ye" w:date="2020-05-27T21:35:00Z">
        <w:r>
          <w:rPr>
            <w:szCs w:val="16"/>
            <w:lang w:val="en-US" w:eastAsia="zh-CN"/>
          </w:rPr>
          <w:t xml:space="preserve"> (</w:t>
        </w:r>
      </w:ins>
      <w:ins w:id="36" w:author="Sigen Ye" w:date="2020-05-27T21:32:00Z">
        <w:r w:rsidRPr="00736070">
          <w:rPr>
            <w:szCs w:val="16"/>
            <w:lang w:val="en-US" w:eastAsia="zh-CN"/>
          </w:rPr>
          <w:t>when some of the symbols are invalid</w:t>
        </w:r>
      </w:ins>
      <w:ins w:id="37" w:author="Sigen Ye" w:date="2020-05-27T21:35:00Z">
        <w:r>
          <w:rPr>
            <w:szCs w:val="16"/>
            <w:lang w:val="en-US" w:eastAsia="zh-CN"/>
          </w:rPr>
          <w:t>)</w:t>
        </w:r>
      </w:ins>
      <w:ins w:id="38" w:author="Sigen Ye" w:date="2020-05-27T21:32:00Z">
        <w:r w:rsidRPr="00736070">
          <w:rPr>
            <w:szCs w:val="16"/>
            <w:lang w:val="en-US" w:eastAsia="zh-CN"/>
          </w:rPr>
          <w:t>.</w:t>
        </w:r>
      </w:ins>
    </w:p>
    <w:p w14:paraId="208D044E" w14:textId="18B71FE6" w:rsidR="003D4BD1" w:rsidRDefault="003D4BD1" w:rsidP="003D4BD1">
      <w:pPr>
        <w:jc w:val="both"/>
        <w:rPr>
          <w:ins w:id="39" w:author="Sigen Ye" w:date="2020-05-27T21:30:00Z"/>
          <w:szCs w:val="16"/>
          <w:lang w:val="en-US" w:eastAsia="zh-CN"/>
        </w:rPr>
      </w:pPr>
      <w:ins w:id="40" w:author="Sigen Ye" w:date="2020-05-27T21:30:00Z">
        <w:r>
          <w:rPr>
            <w:szCs w:val="16"/>
            <w:lang w:val="en-US" w:eastAsia="zh-CN"/>
          </w:rPr>
          <w:t>The feature lead’s understanding is Option C-1 based on the context of discussions and comments provided by companies.</w:t>
        </w:r>
      </w:ins>
    </w:p>
    <w:p w14:paraId="4E798CB8" w14:textId="77777777" w:rsidR="003D4BD1" w:rsidRDefault="003D4BD1" w:rsidP="003D4BD1">
      <w:pPr>
        <w:jc w:val="both"/>
        <w:rPr>
          <w:ins w:id="41" w:author="Sigen Ye" w:date="2020-05-27T21:35:00Z"/>
          <w:szCs w:val="16"/>
          <w:lang w:val="en-US" w:eastAsia="zh-CN"/>
        </w:rPr>
      </w:pPr>
    </w:p>
    <w:p w14:paraId="5CEAF81B" w14:textId="7CCFE462" w:rsidR="003D4BD1" w:rsidRDefault="003D4BD1" w:rsidP="003D4BD1">
      <w:pPr>
        <w:jc w:val="both"/>
        <w:rPr>
          <w:ins w:id="42" w:author="Sigen Ye" w:date="2020-05-27T21:30:00Z"/>
          <w:szCs w:val="16"/>
          <w:lang w:val="en-US" w:eastAsia="zh-CN"/>
        </w:rPr>
      </w:pPr>
      <w:ins w:id="43" w:author="Sigen Ye" w:date="2020-05-27T21:30:00Z">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ins>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afa"/>
        <w:tblW w:w="9629" w:type="dxa"/>
        <w:tblLayout w:type="fixed"/>
        <w:tblLook w:val="04A0" w:firstRow="1" w:lastRow="0" w:firstColumn="1" w:lastColumn="0" w:noHBand="0" w:noVBand="1"/>
      </w:tblPr>
      <w:tblGrid>
        <w:gridCol w:w="1413"/>
        <w:gridCol w:w="8216"/>
      </w:tblGrid>
      <w:tr w:rsidR="003A414A" w14:paraId="60A734D3" w14:textId="77777777" w:rsidTr="00736070">
        <w:tc>
          <w:tcPr>
            <w:tcW w:w="1413" w:type="dxa"/>
          </w:tcPr>
          <w:p w14:paraId="144BEB21" w14:textId="08B08347"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F4D5BB4" w:rsidR="003A414A" w:rsidRPr="00CB23DB" w:rsidRDefault="007105C0" w:rsidP="00736070">
            <w:pPr>
              <w:spacing w:after="0"/>
              <w:rPr>
                <w:rFonts w:eastAsia="ＭＳ 明朝"/>
                <w:szCs w:val="16"/>
                <w:lang w:val="en-US" w:eastAsia="ja-JP"/>
              </w:rPr>
            </w:pPr>
            <w:r>
              <w:rPr>
                <w:szCs w:val="16"/>
                <w:lang w:val="en-US"/>
              </w:rPr>
              <w:t>Apple</w:t>
            </w:r>
            <w:r w:rsidR="00CB23DB">
              <w:rPr>
                <w:rFonts w:eastAsia="ＭＳ 明朝" w:hint="eastAsia"/>
                <w:szCs w:val="16"/>
                <w:lang w:val="en-US" w:eastAsia="ja-JP"/>
              </w:rPr>
              <w:t>, DO</w:t>
            </w:r>
            <w:r w:rsidR="00CB23DB">
              <w:rPr>
                <w:rFonts w:eastAsia="ＭＳ 明朝"/>
                <w:szCs w:val="16"/>
                <w:lang w:val="en-US" w:eastAsia="ja-JP"/>
              </w:rPr>
              <w:t>COMO</w:t>
            </w:r>
          </w:p>
        </w:tc>
      </w:tr>
      <w:tr w:rsidR="003A414A" w14:paraId="62135F31" w14:textId="77777777" w:rsidTr="00736070">
        <w:tc>
          <w:tcPr>
            <w:tcW w:w="1413" w:type="dxa"/>
          </w:tcPr>
          <w:p w14:paraId="09A25A2C" w14:textId="4A3C9991" w:rsidR="003A414A" w:rsidRDefault="003A414A" w:rsidP="00736070">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5F521265" w:rsidR="003A414A" w:rsidRDefault="003A414A" w:rsidP="00736070">
            <w:pPr>
              <w:spacing w:after="0"/>
              <w:rPr>
                <w:szCs w:val="16"/>
                <w:lang w:val="en-US"/>
              </w:rPr>
            </w:pP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736070">
        <w:tc>
          <w:tcPr>
            <w:tcW w:w="1430" w:type="dxa"/>
            <w:tcMar>
              <w:top w:w="0" w:type="dxa"/>
              <w:left w:w="108" w:type="dxa"/>
              <w:bottom w:w="0" w:type="dxa"/>
              <w:right w:w="108" w:type="dxa"/>
            </w:tcMar>
          </w:tcPr>
          <w:p w14:paraId="6BCFE4CF" w14:textId="77777777" w:rsidR="003A414A" w:rsidRDefault="003A414A" w:rsidP="00736070">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736070">
            <w:pPr>
              <w:spacing w:after="0"/>
              <w:rPr>
                <w:rFonts w:eastAsia="Times New Roman"/>
                <w:lang w:val="en-US" w:eastAsia="zh-CN"/>
              </w:rPr>
            </w:pPr>
            <w:r>
              <w:rPr>
                <w:rFonts w:eastAsia="Times New Roman"/>
                <w:b/>
                <w:bCs/>
                <w:lang w:val="en-US" w:eastAsia="zh-CN"/>
              </w:rPr>
              <w:t>Comments</w:t>
            </w:r>
          </w:p>
        </w:tc>
      </w:tr>
      <w:tr w:rsidR="003A414A" w14:paraId="4D9459EB" w14:textId="77777777" w:rsidTr="00736070">
        <w:tc>
          <w:tcPr>
            <w:tcW w:w="1430" w:type="dxa"/>
            <w:tcMar>
              <w:top w:w="0" w:type="dxa"/>
              <w:left w:w="108" w:type="dxa"/>
              <w:bottom w:w="0" w:type="dxa"/>
              <w:right w:w="108" w:type="dxa"/>
            </w:tcMar>
          </w:tcPr>
          <w:p w14:paraId="7CBEA454" w14:textId="5CD8469E" w:rsidR="003A414A" w:rsidRDefault="003D4BD1" w:rsidP="00736070">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736070">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736070">
        <w:tc>
          <w:tcPr>
            <w:tcW w:w="1430" w:type="dxa"/>
            <w:tcMar>
              <w:top w:w="0" w:type="dxa"/>
              <w:left w:w="108" w:type="dxa"/>
              <w:bottom w:w="0" w:type="dxa"/>
              <w:right w:w="108" w:type="dxa"/>
            </w:tcMar>
          </w:tcPr>
          <w:p w14:paraId="4F4A587F" w14:textId="514583F2" w:rsidR="003A414A" w:rsidRPr="00CB23DB" w:rsidRDefault="00CB23DB" w:rsidP="00736070">
            <w:pPr>
              <w:spacing w:after="0"/>
              <w:rPr>
                <w:rFonts w:eastAsia="ＭＳ 明朝"/>
                <w:lang w:val="en-US" w:eastAsia="ja-JP"/>
              </w:rPr>
            </w:pPr>
            <w:r>
              <w:rPr>
                <w:rFonts w:eastAsia="ＭＳ 明朝" w:hint="eastAsia"/>
                <w:lang w:val="en-US" w:eastAsia="ja-JP"/>
              </w:rPr>
              <w:t>D</w:t>
            </w:r>
            <w:r>
              <w:rPr>
                <w:rFonts w:eastAsia="ＭＳ 明朝"/>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ＭＳ 明朝"/>
                <w:lang w:val="en-US" w:eastAsia="ja-JP"/>
              </w:rPr>
            </w:pPr>
            <w:r>
              <w:rPr>
                <w:rFonts w:eastAsia="ＭＳ 明朝" w:hint="eastAsia"/>
                <w:lang w:val="en-US" w:eastAsia="ja-JP"/>
              </w:rPr>
              <w:t xml:space="preserve">In our understanding, </w:t>
            </w:r>
            <w:r w:rsidR="00174EAE">
              <w:rPr>
                <w:rFonts w:eastAsia="ＭＳ 明朝" w:hint="eastAsia"/>
                <w:lang w:val="en-US" w:eastAsia="ja-JP"/>
              </w:rPr>
              <w:t>o</w:t>
            </w:r>
            <w:r w:rsidR="00174EAE">
              <w:rPr>
                <w:rFonts w:eastAsia="ＭＳ 明朝"/>
                <w:lang w:val="en-US" w:eastAsia="ja-JP"/>
              </w:rPr>
              <w:t xml:space="preserve">ne of </w:t>
            </w:r>
            <w:r>
              <w:rPr>
                <w:rFonts w:eastAsia="ＭＳ 明朝" w:hint="eastAsia"/>
                <w:lang w:val="en-US" w:eastAsia="ja-JP"/>
              </w:rPr>
              <w:t>the motivation</w:t>
            </w:r>
            <w:r w:rsidR="00174EAE">
              <w:rPr>
                <w:rFonts w:eastAsia="ＭＳ 明朝"/>
                <w:lang w:val="en-US" w:eastAsia="ja-JP"/>
              </w:rPr>
              <w:t>s</w:t>
            </w:r>
            <w:r>
              <w:rPr>
                <w:rFonts w:eastAsia="ＭＳ 明朝" w:hint="eastAsia"/>
                <w:lang w:val="en-US" w:eastAsia="ja-JP"/>
              </w:rPr>
              <w:t xml:space="preserve"> of Option C is to ensure enough resource for </w:t>
            </w:r>
            <w:r>
              <w:rPr>
                <w:rFonts w:eastAsia="ＭＳ 明朝"/>
                <w:lang w:val="en-US" w:eastAsia="ja-JP"/>
              </w:rPr>
              <w:t>CSI report so that it is successfully decoded by gNB. In this sense, Option C-1 is more natural.</w:t>
            </w:r>
            <w:bookmarkStart w:id="44" w:name="_GoBack"/>
            <w:bookmarkEnd w:id="44"/>
          </w:p>
        </w:tc>
      </w:tr>
    </w:tbl>
    <w:p w14:paraId="3819DD56" w14:textId="77777777" w:rsidR="00B13E19" w:rsidRDefault="00B13E19">
      <w:pPr>
        <w:jc w:val="both"/>
        <w:rPr>
          <w:sz w:val="22"/>
          <w:lang w:val="en-US" w:eastAsia="zh-CN"/>
        </w:rPr>
      </w:pPr>
    </w:p>
    <w:p w14:paraId="28970406" w14:textId="77777777" w:rsidR="002474AB" w:rsidRDefault="00E72674">
      <w:pPr>
        <w:pStyle w:val="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afb"/>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afb"/>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afb"/>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afb"/>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afb"/>
        <w:numPr>
          <w:ilvl w:val="1"/>
          <w:numId w:val="4"/>
        </w:numPr>
        <w:spacing w:after="0"/>
        <w:jc w:val="both"/>
        <w:rPr>
          <w:sz w:val="22"/>
        </w:rPr>
      </w:pPr>
      <w:r>
        <w:t>CATT[6], Apple[15] (excluding the single-symbol repetition), QC[18]</w:t>
      </w:r>
    </w:p>
    <w:p w14:paraId="505FB6A8" w14:textId="77777777" w:rsidR="002474AB" w:rsidRDefault="00E72674">
      <w:pPr>
        <w:pStyle w:val="afb"/>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afb"/>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afb"/>
        <w:numPr>
          <w:ilvl w:val="1"/>
          <w:numId w:val="4"/>
        </w:numPr>
        <w:spacing w:after="0"/>
        <w:jc w:val="both"/>
        <w:rPr>
          <w:sz w:val="22"/>
        </w:rPr>
      </w:pPr>
      <w:r>
        <w:rPr>
          <w:sz w:val="22"/>
        </w:rPr>
        <w:t>ZTE[1], Ericsson[3], Nokia/NSB[5] (second preference)</w:t>
      </w:r>
    </w:p>
    <w:p w14:paraId="01A3AC4F" w14:textId="77777777" w:rsidR="002474AB" w:rsidRDefault="00E72674">
      <w:pPr>
        <w:pStyle w:val="afb"/>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r w:rsidRPr="008749C4">
        <w:rPr>
          <w:szCs w:val="16"/>
          <w:lang w:val="en-US" w:eastAsia="zh-CN"/>
        </w:rPr>
        <w:t>OPPO[14]:</w:t>
      </w:r>
    </w:p>
    <w:p w14:paraId="201C00D8" w14:textId="77777777" w:rsidR="002474AB" w:rsidRPr="008749C4" w:rsidRDefault="00E72674">
      <w:pPr>
        <w:pStyle w:val="afb"/>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afb"/>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afa"/>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round.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3"/>
      </w:pPr>
      <w:bookmarkStart w:id="45" w:name="_Toc503902285"/>
      <w:bookmarkStart w:id="46"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4B3A7EA4" w:rsidR="002474AB" w:rsidRPr="00653052" w:rsidRDefault="003D4BD1">
      <w:pPr>
        <w:rPr>
          <w:sz w:val="22"/>
        </w:rPr>
      </w:pPr>
      <w:r>
        <w:rPr>
          <w:sz w:val="22"/>
          <w:lang w:val="en-US"/>
        </w:rPr>
        <w:t xml:space="preserve">Proposal 2 has been agreed </w:t>
      </w:r>
      <w:r w:rsidR="00653052">
        <w:rPr>
          <w:sz w:val="22"/>
          <w:lang w:val="en-US"/>
        </w:rPr>
        <w:t>during the Wednesday online session.</w:t>
      </w:r>
    </w:p>
    <w:p w14:paraId="649A7675" w14:textId="77777777" w:rsidR="003D4BD1" w:rsidRDefault="003D4BD1">
      <w:pPr>
        <w:rPr>
          <w:sz w:val="22"/>
          <w:lang w:val="en-US"/>
        </w:rPr>
      </w:pPr>
    </w:p>
    <w:p w14:paraId="365F71EC" w14:textId="77777777" w:rsidR="003D4BD1" w:rsidRDefault="003D4BD1">
      <w:pPr>
        <w:rPr>
          <w:sz w:val="22"/>
          <w:lang w:val="en-US"/>
        </w:rPr>
      </w:pPr>
    </w:p>
    <w:bookmarkEnd w:id="45"/>
    <w:bookmarkEnd w:id="46"/>
    <w:p w14:paraId="15D858CA" w14:textId="77777777" w:rsidR="002474AB" w:rsidRDefault="00E72674">
      <w:pPr>
        <w:pStyle w:val="1"/>
        <w:rPr>
          <w:lang w:val="en-US"/>
        </w:rPr>
      </w:pPr>
      <w:r>
        <w:rPr>
          <w:lang w:val="en-US"/>
        </w:rPr>
        <w:t>3</w:t>
      </w:r>
      <w:r>
        <w:rPr>
          <w:lang w:val="en-US"/>
        </w:rPr>
        <w:tab/>
        <w:t xml:space="preserve">Agreements </w:t>
      </w:r>
    </w:p>
    <w:p w14:paraId="27D2F176" w14:textId="3CDBE4BD" w:rsidR="002474AB" w:rsidRDefault="002474AB">
      <w:pPr>
        <w:spacing w:before="240"/>
        <w:rPr>
          <w:sz w:val="22"/>
          <w:lang w:val="en-US"/>
        </w:rPr>
      </w:pPr>
    </w:p>
    <w:p w14:paraId="53462CC6" w14:textId="77777777" w:rsidR="003D4BD1" w:rsidRPr="000D7736" w:rsidRDefault="003D4BD1" w:rsidP="003D4BD1">
      <w:pPr>
        <w:spacing w:after="0"/>
        <w:rPr>
          <w:b/>
          <w:bCs/>
          <w:highlight w:val="green"/>
          <w:lang w:val="en-US"/>
        </w:rPr>
      </w:pPr>
      <w:r w:rsidRPr="000D7736">
        <w:rPr>
          <w:b/>
          <w:bCs/>
          <w:highlight w:val="green"/>
          <w:lang w:val="en-US"/>
        </w:rPr>
        <w:t>Agreement</w:t>
      </w:r>
    </w:p>
    <w:p w14:paraId="46307CF9" w14:textId="77777777" w:rsidR="003D4BD1" w:rsidRDefault="003D4BD1" w:rsidP="003D4BD1">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1"/>
        <w:rPr>
          <w:lang w:val="en-US"/>
        </w:rPr>
      </w:pPr>
      <w:r>
        <w:rPr>
          <w:lang w:val="en-US"/>
        </w:rPr>
        <w:t>References</w:t>
      </w:r>
    </w:p>
    <w:p w14:paraId="60FA3142" w14:textId="77777777" w:rsidR="002474AB" w:rsidRDefault="00E72674">
      <w:pPr>
        <w:pStyle w:val="afb"/>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afb"/>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afb"/>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afb"/>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afb"/>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afb"/>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afb"/>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afb"/>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afb"/>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afb"/>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afb"/>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afb"/>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afb"/>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afb"/>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afb"/>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afb"/>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afb"/>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afb"/>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afb"/>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afb"/>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1"/>
        <w:rPr>
          <w:lang w:val="en-US"/>
        </w:rPr>
      </w:pPr>
      <w:r>
        <w:rPr>
          <w:lang w:val="en-US"/>
        </w:rPr>
        <w:t>Appendix A: Previous agreements on potential enhancements for PUSCH</w:t>
      </w:r>
    </w:p>
    <w:p w14:paraId="3788A866" w14:textId="77777777" w:rsidR="002474AB" w:rsidRDefault="00E72674" w:rsidP="000041FC">
      <w:pPr>
        <w:pStyle w:val="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afb"/>
        <w:numPr>
          <w:ilvl w:val="0"/>
          <w:numId w:val="9"/>
        </w:numPr>
        <w:spacing w:after="0"/>
        <w:jc w:val="both"/>
        <w:rPr>
          <w:lang w:eastAsia="zh-CN"/>
        </w:rPr>
      </w:pPr>
      <w:r>
        <w:rPr>
          <w:lang w:eastAsia="zh-CN"/>
        </w:rPr>
        <w:t>Time domain resource determination</w:t>
      </w:r>
    </w:p>
    <w:p w14:paraId="11263AF5" w14:textId="77777777" w:rsidR="002474AB" w:rsidRDefault="00E72674">
      <w:pPr>
        <w:pStyle w:val="afb"/>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afb"/>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afb"/>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afb"/>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afb"/>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afb"/>
        <w:numPr>
          <w:ilvl w:val="0"/>
          <w:numId w:val="9"/>
        </w:numPr>
        <w:spacing w:after="0"/>
        <w:jc w:val="both"/>
        <w:rPr>
          <w:lang w:eastAsia="zh-CN"/>
        </w:rPr>
      </w:pPr>
      <w:r>
        <w:rPr>
          <w:lang w:eastAsia="zh-CN"/>
        </w:rPr>
        <w:t>Frequency hopping (at least 2 hops)</w:t>
      </w:r>
    </w:p>
    <w:p w14:paraId="192CE32B" w14:textId="77777777" w:rsidR="002474AB" w:rsidRDefault="00E72674">
      <w:pPr>
        <w:pStyle w:val="afb"/>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afb"/>
        <w:numPr>
          <w:ilvl w:val="1"/>
          <w:numId w:val="9"/>
        </w:numPr>
        <w:spacing w:after="0"/>
        <w:jc w:val="both"/>
        <w:rPr>
          <w:lang w:eastAsia="zh-CN"/>
        </w:rPr>
      </w:pPr>
      <w:r>
        <w:rPr>
          <w:lang w:eastAsia="zh-CN"/>
        </w:rPr>
        <w:t>FFS other FH schemes</w:t>
      </w:r>
    </w:p>
    <w:p w14:paraId="0C94C58D" w14:textId="77777777" w:rsidR="002474AB" w:rsidRDefault="00E72674">
      <w:pPr>
        <w:pStyle w:val="afb"/>
        <w:numPr>
          <w:ilvl w:val="1"/>
          <w:numId w:val="9"/>
        </w:numPr>
        <w:spacing w:after="0"/>
        <w:jc w:val="both"/>
        <w:rPr>
          <w:lang w:eastAsia="zh-CN"/>
        </w:rPr>
      </w:pPr>
      <w:r>
        <w:rPr>
          <w:lang w:eastAsia="zh-CN"/>
        </w:rPr>
        <w:t>FFS number of hops larger than 2</w:t>
      </w:r>
    </w:p>
    <w:p w14:paraId="426B70F0" w14:textId="77777777" w:rsidR="002474AB" w:rsidRDefault="00E72674">
      <w:pPr>
        <w:pStyle w:val="afb"/>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afb"/>
        <w:numPr>
          <w:ilvl w:val="0"/>
          <w:numId w:val="9"/>
        </w:numPr>
        <w:spacing w:after="0"/>
        <w:jc w:val="both"/>
        <w:rPr>
          <w:lang w:eastAsia="zh-CN"/>
        </w:rPr>
      </w:pPr>
      <w:r>
        <w:rPr>
          <w:lang w:eastAsia="zh-CN"/>
        </w:rPr>
        <w:t>FFS DMRS sharing</w:t>
      </w:r>
    </w:p>
    <w:p w14:paraId="430B9904" w14:textId="77777777" w:rsidR="002474AB" w:rsidRDefault="00E72674">
      <w:pPr>
        <w:pStyle w:val="afb"/>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afb"/>
        <w:numPr>
          <w:ilvl w:val="0"/>
          <w:numId w:val="10"/>
        </w:numPr>
        <w:spacing w:after="0"/>
        <w:jc w:val="both"/>
        <w:rPr>
          <w:lang w:eastAsia="zh-CN"/>
        </w:rPr>
      </w:pPr>
      <w:r>
        <w:rPr>
          <w:lang w:eastAsia="zh-CN"/>
        </w:rPr>
        <w:t>Time domain resource determination</w:t>
      </w:r>
    </w:p>
    <w:p w14:paraId="0318FDE6" w14:textId="77777777" w:rsidR="002474AB" w:rsidRDefault="00E72674">
      <w:pPr>
        <w:pStyle w:val="afb"/>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afb"/>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afb"/>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afb"/>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afb"/>
        <w:numPr>
          <w:ilvl w:val="0"/>
          <w:numId w:val="10"/>
        </w:numPr>
        <w:spacing w:after="0"/>
        <w:jc w:val="both"/>
        <w:rPr>
          <w:lang w:eastAsia="zh-CN"/>
        </w:rPr>
      </w:pPr>
      <w:r>
        <w:rPr>
          <w:lang w:eastAsia="zh-CN"/>
        </w:rPr>
        <w:t>For the transmission within one slot,</w:t>
      </w:r>
    </w:p>
    <w:p w14:paraId="0BEBC140" w14:textId="77777777" w:rsidR="002474AB" w:rsidRDefault="00E72674">
      <w:pPr>
        <w:pStyle w:val="afb"/>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afb"/>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afb"/>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afb"/>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afb"/>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afb"/>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afb"/>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afb"/>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afb"/>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afb"/>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afb"/>
        <w:numPr>
          <w:ilvl w:val="0"/>
          <w:numId w:val="10"/>
        </w:numPr>
        <w:spacing w:after="0"/>
        <w:jc w:val="both"/>
        <w:rPr>
          <w:lang w:eastAsia="zh-CN"/>
        </w:rPr>
      </w:pPr>
      <w:r>
        <w:rPr>
          <w:lang w:eastAsia="zh-CN"/>
        </w:rPr>
        <w:t>Frequency hopping</w:t>
      </w:r>
    </w:p>
    <w:p w14:paraId="12F4E324" w14:textId="77777777" w:rsidR="002474AB" w:rsidRDefault="00E72674">
      <w:pPr>
        <w:pStyle w:val="afb"/>
        <w:numPr>
          <w:ilvl w:val="1"/>
          <w:numId w:val="10"/>
        </w:numPr>
        <w:spacing w:after="0"/>
        <w:jc w:val="both"/>
        <w:rPr>
          <w:lang w:eastAsia="zh-CN"/>
        </w:rPr>
      </w:pPr>
      <w:r>
        <w:rPr>
          <w:lang w:eastAsia="zh-CN"/>
        </w:rPr>
        <w:t>Support at least inter-slot FH</w:t>
      </w:r>
    </w:p>
    <w:p w14:paraId="57BA8A3C" w14:textId="77777777" w:rsidR="002474AB" w:rsidRDefault="00E72674">
      <w:pPr>
        <w:pStyle w:val="afb"/>
        <w:numPr>
          <w:ilvl w:val="1"/>
          <w:numId w:val="10"/>
        </w:numPr>
        <w:spacing w:after="0"/>
        <w:jc w:val="both"/>
        <w:rPr>
          <w:lang w:eastAsia="zh-CN"/>
        </w:rPr>
      </w:pPr>
      <w:r>
        <w:rPr>
          <w:lang w:eastAsia="zh-CN"/>
        </w:rPr>
        <w:t>FFS other FH schemes</w:t>
      </w:r>
    </w:p>
    <w:p w14:paraId="2A55F571" w14:textId="77777777" w:rsidR="002474AB" w:rsidRDefault="00E72674">
      <w:pPr>
        <w:pStyle w:val="afb"/>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afb"/>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afb"/>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afb"/>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afb"/>
        <w:numPr>
          <w:ilvl w:val="0"/>
          <w:numId w:val="12"/>
        </w:numPr>
        <w:rPr>
          <w:lang w:eastAsia="zh-CN"/>
        </w:rPr>
      </w:pPr>
      <w:r>
        <w:rPr>
          <w:lang w:eastAsia="zh-CN"/>
        </w:rPr>
        <w:t>Details of TBS determination</w:t>
      </w:r>
    </w:p>
    <w:p w14:paraId="6A53D547" w14:textId="77777777" w:rsidR="002474AB" w:rsidRDefault="00E72674">
      <w:pPr>
        <w:pStyle w:val="afb"/>
        <w:numPr>
          <w:ilvl w:val="0"/>
          <w:numId w:val="12"/>
        </w:numPr>
        <w:rPr>
          <w:lang w:eastAsia="zh-CN"/>
        </w:rPr>
      </w:pPr>
      <w:r>
        <w:rPr>
          <w:lang w:eastAsia="zh-CN"/>
        </w:rPr>
        <w:t>What is different for scheduled PUSCH and configured grant?</w:t>
      </w:r>
    </w:p>
    <w:p w14:paraId="2D29FC9B" w14:textId="77777777" w:rsidR="002474AB" w:rsidRDefault="00E72674">
      <w:pPr>
        <w:pStyle w:val="afb"/>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afb"/>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afb"/>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afb"/>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afb"/>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afb"/>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afb"/>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afb"/>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afb"/>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afb"/>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afb"/>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afb"/>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afb"/>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afb"/>
        <w:numPr>
          <w:ilvl w:val="0"/>
          <w:numId w:val="13"/>
        </w:numPr>
        <w:ind w:left="1004"/>
        <w:jc w:val="both"/>
        <w:rPr>
          <w:i/>
          <w:color w:val="000000"/>
          <w:highlight w:val="yellow"/>
          <w:lang w:eastAsia="zh-CN"/>
        </w:rPr>
      </w:pPr>
      <w:r>
        <w:rPr>
          <w:i/>
          <w:color w:val="000000"/>
          <w:highlight w:val="yellow"/>
          <w:lang w:eastAsia="zh-CN"/>
        </w:rPr>
        <w:t>FFS: The bitwidth for TDRA is up to 4 bits.</w:t>
      </w:r>
    </w:p>
    <w:p w14:paraId="3969A238" w14:textId="77777777" w:rsidR="002474AB" w:rsidRDefault="00E72674">
      <w:pPr>
        <w:pStyle w:val="afb"/>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afb"/>
        <w:numPr>
          <w:ilvl w:val="0"/>
          <w:numId w:val="14"/>
        </w:numPr>
        <w:rPr>
          <w:lang w:val="en-US"/>
        </w:rPr>
      </w:pPr>
      <w:r>
        <w:rPr>
          <w:lang w:eastAsia="zh-CN"/>
        </w:rPr>
        <w:t>Capture the simulation results in Section 3 in the TR.</w:t>
      </w:r>
    </w:p>
    <w:p w14:paraId="1391C81E" w14:textId="77777777" w:rsidR="002474AB" w:rsidRDefault="00E72674" w:rsidP="000041FC">
      <w:pPr>
        <w:pStyle w:val="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afb"/>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afb"/>
        <w:numPr>
          <w:ilvl w:val="0"/>
          <w:numId w:val="17"/>
        </w:numPr>
        <w:spacing w:after="0"/>
        <w:rPr>
          <w:lang w:val="en-US"/>
        </w:rPr>
      </w:pPr>
      <w:r>
        <w:rPr>
          <w:lang w:val="en-US"/>
        </w:rPr>
        <w:t>FFS the exact signaling method</w:t>
      </w:r>
    </w:p>
    <w:p w14:paraId="451562E7" w14:textId="77777777" w:rsidR="002474AB" w:rsidRDefault="00E72674">
      <w:pPr>
        <w:pStyle w:val="afb"/>
        <w:numPr>
          <w:ilvl w:val="0"/>
          <w:numId w:val="17"/>
        </w:numPr>
        <w:spacing w:after="0"/>
        <w:rPr>
          <w:lang w:val="en-US"/>
        </w:rPr>
      </w:pPr>
      <w:r>
        <w:rPr>
          <w:lang w:val="en-US"/>
        </w:rPr>
        <w:t>FFS the exact DCI format(s)</w:t>
      </w:r>
    </w:p>
    <w:p w14:paraId="608014FA" w14:textId="77777777" w:rsidR="002474AB" w:rsidRDefault="00E72674">
      <w:pPr>
        <w:pStyle w:val="afb"/>
        <w:numPr>
          <w:ilvl w:val="0"/>
          <w:numId w:val="17"/>
        </w:numPr>
        <w:spacing w:after="0"/>
        <w:rPr>
          <w:lang w:val="en-US"/>
        </w:rPr>
      </w:pPr>
      <w:r>
        <w:rPr>
          <w:lang w:val="en-US"/>
        </w:rPr>
        <w:t>FFS the exact mechanism to enable or disable</w:t>
      </w:r>
    </w:p>
    <w:p w14:paraId="2CB1AB97" w14:textId="77777777" w:rsidR="002474AB" w:rsidRDefault="00E72674">
      <w:pPr>
        <w:pStyle w:val="afb"/>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afb"/>
        <w:numPr>
          <w:ilvl w:val="0"/>
          <w:numId w:val="18"/>
        </w:numPr>
        <w:spacing w:after="0"/>
        <w:rPr>
          <w:lang w:val="en-US"/>
        </w:rPr>
      </w:pPr>
      <w:r>
        <w:rPr>
          <w:lang w:val="en-US"/>
        </w:rPr>
        <w:t>For dynamic PUSCH</w:t>
      </w:r>
    </w:p>
    <w:p w14:paraId="3E001A95" w14:textId="77777777" w:rsidR="002474AB" w:rsidRDefault="00E72674">
      <w:pPr>
        <w:pStyle w:val="afb"/>
        <w:numPr>
          <w:ilvl w:val="1"/>
          <w:numId w:val="18"/>
        </w:numPr>
        <w:spacing w:after="0"/>
        <w:rPr>
          <w:lang w:val="en-US"/>
        </w:rPr>
      </w:pPr>
      <w:r>
        <w:rPr>
          <w:lang w:val="en-US"/>
        </w:rPr>
        <w:t>For semi-static DL symbol(s), to down-select</w:t>
      </w:r>
    </w:p>
    <w:p w14:paraId="2508AAD6" w14:textId="77777777" w:rsidR="002474AB" w:rsidRDefault="00E72674">
      <w:pPr>
        <w:pStyle w:val="afb"/>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afb"/>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afb"/>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afb"/>
        <w:numPr>
          <w:ilvl w:val="2"/>
          <w:numId w:val="18"/>
        </w:numPr>
        <w:spacing w:after="0"/>
        <w:rPr>
          <w:lang w:val="en-US"/>
        </w:rPr>
      </w:pPr>
      <w:r>
        <w:rPr>
          <w:lang w:val="en-US"/>
        </w:rPr>
        <w:t>Note: this is the same as Rel-15 behavior.</w:t>
      </w:r>
    </w:p>
    <w:p w14:paraId="50D5ACBF" w14:textId="77777777" w:rsidR="002474AB" w:rsidRDefault="00E72674">
      <w:pPr>
        <w:pStyle w:val="afb"/>
        <w:numPr>
          <w:ilvl w:val="0"/>
          <w:numId w:val="18"/>
        </w:numPr>
        <w:spacing w:after="0"/>
        <w:rPr>
          <w:lang w:val="en-US"/>
        </w:rPr>
      </w:pPr>
      <w:r>
        <w:rPr>
          <w:lang w:val="en-US"/>
        </w:rPr>
        <w:t>For configured grant PUSCH,</w:t>
      </w:r>
    </w:p>
    <w:p w14:paraId="3050F2E7" w14:textId="77777777" w:rsidR="002474AB" w:rsidRDefault="00E72674">
      <w:pPr>
        <w:pStyle w:val="afb"/>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afb"/>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afb"/>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afb"/>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afb"/>
        <w:numPr>
          <w:ilvl w:val="0"/>
          <w:numId w:val="19"/>
        </w:numPr>
        <w:rPr>
          <w:lang w:val="en-US"/>
        </w:rPr>
      </w:pPr>
      <w:r>
        <w:rPr>
          <w:lang w:val="en-US"/>
        </w:rPr>
        <w:t>FFS details</w:t>
      </w:r>
    </w:p>
    <w:p w14:paraId="5EA0BF42" w14:textId="77777777" w:rsidR="002474AB" w:rsidRDefault="00E72674" w:rsidP="000041FC">
      <w:pPr>
        <w:pStyle w:val="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afb"/>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afb"/>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afb"/>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afb"/>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afb"/>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afb"/>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afb"/>
        <w:numPr>
          <w:ilvl w:val="0"/>
          <w:numId w:val="23"/>
        </w:numPr>
        <w:rPr>
          <w:sz w:val="22"/>
          <w:lang w:val="en-US" w:eastAsia="zh-CN"/>
        </w:rPr>
      </w:pPr>
      <w:r>
        <w:rPr>
          <w:sz w:val="22"/>
          <w:lang w:val="en-US" w:eastAsia="zh-CN"/>
        </w:rPr>
        <w:t>For DG PUSCH</w:t>
      </w:r>
    </w:p>
    <w:p w14:paraId="194245A3" w14:textId="77777777" w:rsidR="002474AB" w:rsidRDefault="00E72674">
      <w:pPr>
        <w:pStyle w:val="afb"/>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afb"/>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afb"/>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afb"/>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afb"/>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afb"/>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afb"/>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afb"/>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afb"/>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afb"/>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afb"/>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afb"/>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afb"/>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afb"/>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afb"/>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afb"/>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afb"/>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afb"/>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afb"/>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afb"/>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afb"/>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afb"/>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afb"/>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afb"/>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afb"/>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afb"/>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afb"/>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afb"/>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afb"/>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afb"/>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afb"/>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afb"/>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afb"/>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afb"/>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afb"/>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afb"/>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afb"/>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afb"/>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afb"/>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afb"/>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afb"/>
        <w:numPr>
          <w:ilvl w:val="1"/>
          <w:numId w:val="23"/>
        </w:numPr>
        <w:rPr>
          <w:sz w:val="22"/>
          <w:lang w:val="en-US" w:eastAsia="zh-CN"/>
        </w:rPr>
      </w:pPr>
      <w:r>
        <w:rPr>
          <w:sz w:val="22"/>
          <w:lang w:val="en-US" w:eastAsia="zh-CN"/>
        </w:rPr>
        <w:t>…</w:t>
      </w:r>
    </w:p>
    <w:p w14:paraId="201049DE" w14:textId="77777777" w:rsidR="002474AB" w:rsidRDefault="00E72674">
      <w:pPr>
        <w:pStyle w:val="afb"/>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afb"/>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afb"/>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afb"/>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afb"/>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afb"/>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afb"/>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afb"/>
        <w:numPr>
          <w:ilvl w:val="1"/>
          <w:numId w:val="22"/>
        </w:numPr>
      </w:pPr>
      <w:r>
        <w:t>The maximum TDRA table size is increased to 64</w:t>
      </w:r>
    </w:p>
    <w:p w14:paraId="78F804BE" w14:textId="77777777" w:rsidR="002474AB" w:rsidRDefault="00E72674">
      <w:pPr>
        <w:pStyle w:val="afb"/>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afb"/>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afb"/>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afb"/>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afb"/>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afb"/>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afb"/>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afb"/>
        <w:numPr>
          <w:ilvl w:val="0"/>
          <w:numId w:val="30"/>
        </w:numPr>
        <w:spacing w:after="0"/>
        <w:rPr>
          <w:lang w:val="en-US"/>
        </w:rPr>
      </w:pPr>
      <w:r>
        <w:rPr>
          <w:lang w:val="en-US"/>
        </w:rPr>
        <w:t>Inter-PUSCH-repetition FH</w:t>
      </w:r>
    </w:p>
    <w:p w14:paraId="0E358A96" w14:textId="77777777" w:rsidR="002474AB" w:rsidRDefault="00E72674">
      <w:pPr>
        <w:pStyle w:val="afb"/>
        <w:numPr>
          <w:ilvl w:val="1"/>
          <w:numId w:val="30"/>
        </w:numPr>
        <w:spacing w:after="0"/>
        <w:rPr>
          <w:lang w:val="en-US"/>
        </w:rPr>
      </w:pPr>
      <w:r>
        <w:rPr>
          <w:lang w:val="en-US"/>
        </w:rPr>
        <w:t>Details FFS</w:t>
      </w:r>
    </w:p>
    <w:p w14:paraId="37125164" w14:textId="77777777" w:rsidR="002474AB" w:rsidRDefault="00E72674">
      <w:pPr>
        <w:pStyle w:val="afb"/>
        <w:numPr>
          <w:ilvl w:val="0"/>
          <w:numId w:val="30"/>
        </w:numPr>
        <w:spacing w:after="0"/>
        <w:rPr>
          <w:lang w:val="en-US"/>
        </w:rPr>
      </w:pPr>
      <w:r>
        <w:rPr>
          <w:lang w:val="en-US"/>
        </w:rPr>
        <w:t>Inter-slot FH</w:t>
      </w:r>
    </w:p>
    <w:p w14:paraId="54C94C4F" w14:textId="77777777" w:rsidR="002474AB" w:rsidRDefault="00E72674">
      <w:pPr>
        <w:pStyle w:val="afb"/>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7"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afb"/>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47"/>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af4"/>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af4"/>
                <w:color w:val="0070C0"/>
              </w:rPr>
              <w:t>TP to TS 38.214, Sec. 5.2.1.4 and Sec. 6.1.2.1</w:t>
            </w:r>
          </w:p>
          <w:p w14:paraId="6A6F1156" w14:textId="77777777" w:rsidR="002474AB" w:rsidRDefault="00E72674">
            <w:pPr>
              <w:spacing w:before="120" w:after="0"/>
            </w:pPr>
            <w:r>
              <w:rPr>
                <w:rStyle w:val="af4"/>
                <w:lang w:val="fr-FR"/>
              </w:rPr>
              <w:t>5.2.1.4 Reporting configurations</w:t>
            </w:r>
          </w:p>
          <w:p w14:paraId="41F8F206" w14:textId="77777777" w:rsidR="002474AB" w:rsidRDefault="00E72674">
            <w:pPr>
              <w:keepNext/>
              <w:spacing w:before="120" w:after="0"/>
              <w:ind w:left="1134" w:hanging="1134"/>
              <w:jc w:val="center"/>
            </w:pPr>
            <w:r>
              <w:rPr>
                <w:rStyle w:val="af4"/>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af6"/>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af6"/>
                <w:color w:val="FF0000"/>
              </w:rPr>
              <w:t xml:space="preserve">reportSlotOffsetListForDCI-Format0-2 </w:t>
            </w:r>
            <w:r>
              <w:rPr>
                <w:rStyle w:val="af6"/>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af6"/>
                <w:color w:val="FF0000"/>
              </w:rPr>
              <w:t xml:space="preserve">reportSlotOffsetListForDCI-Format0-1 </w:t>
            </w:r>
            <w:r>
              <w:rPr>
                <w:rStyle w:val="af6"/>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af6"/>
                <w:color w:val="FF0000"/>
              </w:rPr>
              <w:t xml:space="preserve">reportSlotOffsetListForDCI-Format0-1 </w:t>
            </w:r>
            <w:r>
              <w:rPr>
                <w:rStyle w:val="af6"/>
                <w:strike/>
                <w:color w:val="FF0000"/>
              </w:rPr>
              <w:t>reportSlotOffsetList-r16-ForDCIFormat0_1</w:t>
            </w:r>
            <w:r>
              <w:rPr>
                <w:rStyle w:val="af6"/>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af6"/>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af4"/>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af4"/>
                <w:lang w:val="fr-FR"/>
              </w:rPr>
              <w:t>6.1.2.1 Resource allocation in time domain</w:t>
            </w:r>
          </w:p>
          <w:p w14:paraId="544EC353" w14:textId="77777777" w:rsidR="002474AB" w:rsidRDefault="00E72674">
            <w:pPr>
              <w:keepNext/>
              <w:spacing w:before="120" w:after="0"/>
              <w:ind w:left="1134" w:hanging="1134"/>
              <w:jc w:val="center"/>
            </w:pPr>
            <w:r>
              <w:rPr>
                <w:rStyle w:val="af4"/>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af6"/>
              </w:rPr>
              <w:t>CSI request</w:t>
            </w:r>
            <w:r>
              <w:t xml:space="preserve"> field on a DCI, the </w:t>
            </w:r>
            <w:r>
              <w:rPr>
                <w:rStyle w:val="af6"/>
              </w:rPr>
              <w:t>Time domain resource assignment</w:t>
            </w:r>
            <w:r>
              <w:t xml:space="preserve"> field value </w:t>
            </w:r>
            <w:r>
              <w:rPr>
                <w:rStyle w:val="af6"/>
              </w:rPr>
              <w:t>m</w:t>
            </w:r>
            <w:r>
              <w:t xml:space="preserve"> of the DCI provides a row index </w:t>
            </w:r>
            <w:r>
              <w:rPr>
                <w:rStyle w:val="af6"/>
              </w:rPr>
              <w:t xml:space="preserve">m </w:t>
            </w:r>
            <w:r>
              <w:t>+ 1</w:t>
            </w:r>
            <w:r>
              <w:rPr>
                <w:rStyle w:val="af6"/>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af6"/>
                <w:strike/>
                <w:color w:val="FF0000"/>
              </w:rPr>
              <w:t>pusch-TimeDomainAllocationList</w:t>
            </w:r>
            <w:r>
              <w:rPr>
                <w:strike/>
                <w:color w:val="FF0000"/>
              </w:rPr>
              <w:t xml:space="preserve"> in </w:t>
            </w:r>
            <w:r>
              <w:rPr>
                <w:rStyle w:val="af6"/>
                <w:strike/>
                <w:color w:val="FF0000"/>
              </w:rPr>
              <w:t>pusch-Config</w:t>
            </w:r>
            <w:r>
              <w:t xml:space="preserve">. The indexed row defines the start and length indicator SLIV, and the PUSCH mapping type to be applied in the PUSCH transmission and the </w:t>
            </w:r>
            <w:r>
              <w:rPr>
                <w:rStyle w:val="af6"/>
              </w:rPr>
              <w:t>K</w:t>
            </w:r>
            <w:r>
              <w:rPr>
                <w:rStyle w:val="af6"/>
                <w:vertAlign w:val="subscript"/>
              </w:rPr>
              <w:t>2</w:t>
            </w:r>
            <w:r>
              <w:t xml:space="preserve"> value is determined as </w:t>
            </w:r>
            <w:r>
              <w:rPr>
                <w:noProof/>
                <w:position w:val="-20"/>
                <w:lang w:val="en-US" w:eastAsia="ja-JP"/>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ja-JP"/>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af6"/>
                <w:color w:val="FF0000"/>
              </w:rPr>
              <w:t xml:space="preserve">reportSlotOffsetListForDCI-Format0-2 </w:t>
            </w:r>
            <w:r>
              <w:rPr>
                <w:rStyle w:val="af6"/>
                <w:strike/>
                <w:color w:val="FF0000"/>
              </w:rPr>
              <w:t>reportSlotOffsetList-r16-ForDCIFormat0_2</w:t>
            </w:r>
            <w:r>
              <w:t xml:space="preserve">, if PUSCH is scheduled by DCI format 0_2 </w:t>
            </w:r>
            <w:r>
              <w:rPr>
                <w:color w:val="FF0000"/>
              </w:rPr>
              <w:t xml:space="preserve">and </w:t>
            </w:r>
            <w:r>
              <w:rPr>
                <w:rStyle w:val="af6"/>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af6"/>
                <w:color w:val="FF0000"/>
              </w:rPr>
              <w:t xml:space="preserve">reportSlotOffsetListForDCI-Format0-1 </w:t>
            </w:r>
            <w:r>
              <w:rPr>
                <w:rStyle w:val="af6"/>
                <w:strike/>
                <w:color w:val="FF0000"/>
              </w:rPr>
              <w:t>reportSlotOffsetList-r16-ForDCIFormat0_1</w:t>
            </w:r>
            <w:r>
              <w:t xml:space="preserve">, if PUSCH is scheduled by DCI format 0_1 and </w:t>
            </w:r>
            <w:r>
              <w:rPr>
                <w:rStyle w:val="af6"/>
                <w:color w:val="FF0000"/>
              </w:rPr>
              <w:t xml:space="preserve">reportSlotOffsetListForDCI-Format0-1 </w:t>
            </w:r>
            <w:r>
              <w:rPr>
                <w:rStyle w:val="af6"/>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r>
              <w:rPr>
                <w:rStyle w:val="af6"/>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af6"/>
              </w:rPr>
              <w:t xml:space="preserve"> CSI-ReportConfig</w:t>
            </w:r>
            <w:r>
              <w:t xml:space="preserve"> for the </w:t>
            </w:r>
            <w:r>
              <w:rPr>
                <w:noProof/>
                <w:position w:val="-14"/>
                <w:lang w:val="en-US" w:eastAsia="ja-JP"/>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ja-JP"/>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af6"/>
              </w:rPr>
              <w:t>(m+1)</w:t>
            </w:r>
            <w:r>
              <w:t xml:space="preserve">th entry of </w:t>
            </w:r>
            <w:r>
              <w:rPr>
                <w:noProof/>
                <w:position w:val="-14"/>
                <w:lang w:val="en-US" w:eastAsia="ja-JP"/>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af4"/>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48" w:name="_Hlk35791164"/>
      <w:r>
        <w:rPr>
          <w:rStyle w:val="af4"/>
          <w:u w:val="single"/>
        </w:rPr>
        <w:t>Conclusion</w:t>
      </w:r>
      <w:r>
        <w:rPr>
          <w:rStyle w:val="af4"/>
        </w:rPr>
        <w:t xml:space="preserve"> on how FH is enabled/disabled for Type 2 CG</w:t>
      </w:r>
      <w:r>
        <w:rPr>
          <w:rStyle w:val="apple-converted-space"/>
        </w:rPr>
        <w:t> </w:t>
      </w:r>
      <w:r>
        <w:rPr>
          <w:rStyle w:val="af4"/>
        </w:rPr>
        <w:t>with DCI format 0_1</w:t>
      </w:r>
      <w:r>
        <w:rPr>
          <w:rStyle w:val="apple-converted-space"/>
        </w:rPr>
        <w:t> </w:t>
      </w:r>
      <w:r>
        <w:rPr>
          <w:rStyle w:val="af4"/>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af6"/>
        </w:rPr>
        <w:t>frequencyHopping</w:t>
      </w:r>
      <w:r>
        <w:rPr>
          <w:rStyle w:val="apple-converted-space"/>
        </w:rPr>
        <w:t> </w:t>
      </w:r>
      <w:r>
        <w:t>in</w:t>
      </w:r>
      <w:r>
        <w:rPr>
          <w:rStyle w:val="apple-converted-space"/>
        </w:rPr>
        <w:t> </w:t>
      </w:r>
      <w:r>
        <w:rPr>
          <w:rStyle w:val="af6"/>
        </w:rPr>
        <w:t>configuredGrantConfig</w:t>
      </w:r>
      <w:r>
        <w:rPr>
          <w:rStyle w:val="apple-converted-space"/>
        </w:rPr>
        <w:t> </w:t>
      </w:r>
      <w:r>
        <w:t xml:space="preserve">is not configured, FH is disabled. If </w:t>
      </w:r>
      <w:r>
        <w:rPr>
          <w:rStyle w:val="af6"/>
        </w:rPr>
        <w:t>frequencyHopping</w:t>
      </w:r>
      <w:r>
        <w:rPr>
          <w:rStyle w:val="apple-converted-space"/>
        </w:rPr>
        <w:t> </w:t>
      </w:r>
      <w:r>
        <w:t>in</w:t>
      </w:r>
      <w:r>
        <w:rPr>
          <w:rStyle w:val="apple-converted-space"/>
        </w:rPr>
        <w:t> </w:t>
      </w:r>
      <w:r>
        <w:rPr>
          <w:rStyle w:val="af6"/>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49"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50" w:name="_Hlk34340676"/>
      <w:bookmarkStart w:id="51" w:name="_Hlk34298937"/>
      <w:bookmarkEnd w:id="49"/>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50"/>
      <w:r>
        <w:t>repetition.</w:t>
      </w:r>
    </w:p>
    <w:bookmarkEnd w:id="51"/>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52" w:name="_Hlk34340744"/>
      <w:bookmarkEnd w:id="48"/>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afa"/>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af6"/>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af6"/>
                <w:color w:val="FF0000"/>
              </w:rPr>
              <w:t>frequencyHoppingForDCI-Format0-1-r16</w:t>
            </w:r>
            <w:r>
              <w:rPr>
                <w:color w:val="FF0000"/>
              </w:rPr>
              <w:t> is not configured and </w:t>
            </w:r>
            <w:r>
              <w:rPr>
                <w:rStyle w:val="af6"/>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52"/>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53" w:name="_Hlk34340607"/>
      <w:r>
        <w:rPr>
          <w:rStyle w:val="af4"/>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af4"/>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af6"/>
              </w:rPr>
              <w:t>frequencyHopping-ForDCIFormat0_2</w:t>
            </w:r>
            <w:r>
              <w:t xml:space="preserve"> in </w:t>
            </w:r>
            <w:r>
              <w:rPr>
                <w:rStyle w:val="af6"/>
              </w:rPr>
              <w:t>pusch-Config</w:t>
            </w:r>
            <w:r>
              <w:t xml:space="preserve"> for PUSCH transmission scheduled by DCI format 0_2, by </w:t>
            </w:r>
            <w:r>
              <w:rPr>
                <w:rStyle w:val="af6"/>
              </w:rPr>
              <w:t>frequencyHopping-ForDCIFormat0_1</w:t>
            </w:r>
            <w:r>
              <w:t xml:space="preserve"> provided in </w:t>
            </w:r>
            <w:r>
              <w:rPr>
                <w:rStyle w:val="af6"/>
              </w:rPr>
              <w:t>pusch-Config</w:t>
            </w:r>
            <w:r>
              <w:t xml:space="preserve"> for PUSCH transmission scheduled by DCI format 0_1, and by </w:t>
            </w:r>
            <w:r>
              <w:rPr>
                <w:rStyle w:val="af6"/>
              </w:rPr>
              <w:t>frequencyHopping-PUSCHRepTypeB</w:t>
            </w:r>
            <w:r>
              <w:t xml:space="preserve"> provided in </w:t>
            </w:r>
            <w:r>
              <w:rPr>
                <w:rStyle w:val="af6"/>
                <w:color w:val="FF0000"/>
              </w:rPr>
              <w:t>rrc-ConfiguredUplinkGrant</w:t>
            </w:r>
            <w:r>
              <w:rPr>
                <w:color w:val="FF0000"/>
              </w:rPr>
              <w:t xml:space="preserve"> </w:t>
            </w:r>
            <w:r>
              <w:rPr>
                <w:rStyle w:val="af6"/>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af6"/>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af4"/>
                <w:color w:val="0070C0"/>
              </w:rPr>
              <w:t>&lt;</w:t>
            </w:r>
            <w:r>
              <w:rPr>
                <w:color w:val="0070C0"/>
                <w:lang w:eastAsia="fr-FR"/>
              </w:rPr>
              <w:t>Unchanged text is omitted&gt;</w:t>
            </w:r>
          </w:p>
        </w:tc>
      </w:tr>
      <w:bookmarkEnd w:id="53"/>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54" w:name="_Hlk34340661"/>
      <w:r>
        <w:rPr>
          <w:rStyle w:val="af4"/>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af4"/>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af4"/>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af6"/>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ja-JP"/>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ja-JP"/>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ja-JP"/>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ja-JP"/>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54"/>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55"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55"/>
    <w:p w14:paraId="35B9F285" w14:textId="77777777" w:rsidR="002474AB" w:rsidRDefault="00E72674">
      <w:pPr>
        <w:pStyle w:val="3GPPNormalText"/>
        <w:rPr>
          <w:b/>
          <w:bCs/>
          <w:highlight w:val="green"/>
        </w:rPr>
      </w:pPr>
      <w:r>
        <w:rPr>
          <w:rStyle w:val="af4"/>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af4"/>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af4"/>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af6"/>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af6"/>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af6"/>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af4"/>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afa"/>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ja-JP"/>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ja-JP"/>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ja-JP"/>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ja-JP"/>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ja-JP"/>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ja-JP"/>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ja-JP"/>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ja-JP"/>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ja-JP"/>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ja-JP"/>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ja-JP"/>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ja-JP"/>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ja-JP"/>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ja-JP"/>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ja-JP"/>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ja-JP"/>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ja-JP"/>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ja-JP"/>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ja-JP"/>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ja-JP"/>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ja-JP"/>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ja-JP"/>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ja-JP"/>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ja-JP"/>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ja-JP"/>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ja-JP"/>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ja-JP"/>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ja-JP"/>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ＭＳ 明朝"/>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ja-JP"/>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ja-JP"/>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ja-JP"/>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ja-JP"/>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ja-JP"/>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ja-JP"/>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ja-JP"/>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ja-JP"/>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ja-JP"/>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ja-JP"/>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ja-JP"/>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ja-JP"/>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ja-JP"/>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ja-JP"/>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ja-JP"/>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ja-JP"/>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ja-JP"/>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ja-JP"/>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ja-JP"/>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ja-JP"/>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ja-JP"/>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ＭＳ Ｐゴシック" w:hAnsi="Arial"/>
                <w:color w:val="000000"/>
                <w:sz w:val="24"/>
                <w:szCs w:val="24"/>
                <w:lang w:val="en-US" w:eastAsia="zh-CN"/>
              </w:rPr>
            </w:pPr>
            <w:r>
              <w:rPr>
                <w:rFonts w:ascii="Arial" w:eastAsia="ＭＳ Ｐゴシック" w:hAnsi="Arial"/>
                <w:color w:val="000000"/>
                <w:sz w:val="24"/>
                <w:szCs w:val="24"/>
                <w:lang w:val="en-US" w:eastAsia="zh-CN"/>
              </w:rPr>
              <w:t>6.1.2.1</w:t>
            </w:r>
            <w:r>
              <w:rPr>
                <w:rFonts w:ascii="Arial" w:eastAsia="ＭＳ Ｐゴシック" w:hAnsi="Arial"/>
                <w:color w:val="000000"/>
                <w:sz w:val="24"/>
                <w:szCs w:val="24"/>
                <w:lang w:val="en-US" w:eastAsia="zh-CN"/>
              </w:rPr>
              <w:tab/>
              <w:t>Resource allocation in time domain</w:t>
            </w:r>
          </w:p>
          <w:p w14:paraId="40CA8CE4" w14:textId="77777777" w:rsidR="002474AB" w:rsidRDefault="00E72674">
            <w:pPr>
              <w:spacing w:after="0"/>
              <w:rPr>
                <w:rFonts w:eastAsia="游明朝"/>
                <w:sz w:val="24"/>
                <w:szCs w:val="24"/>
                <w:lang w:val="en-US" w:eastAsia="zh-CN"/>
              </w:rPr>
            </w:pPr>
            <w:r>
              <w:rPr>
                <w:rFonts w:eastAsia="游明朝"/>
                <w:sz w:val="24"/>
                <w:szCs w:val="24"/>
                <w:lang w:val="en-US" w:eastAsia="zh-CN"/>
              </w:rPr>
              <w:t xml:space="preserve">When the UE is scheduled to transmit a transport block and no CSI report, or the UE is scheduled to transmit a transport block and a CSI report(s) on PUSCH by a DCI, the </w:t>
            </w:r>
            <w:r>
              <w:rPr>
                <w:rFonts w:eastAsia="游明朝"/>
                <w:i/>
                <w:sz w:val="24"/>
                <w:szCs w:val="24"/>
                <w:lang w:val="en-US" w:eastAsia="zh-CN"/>
              </w:rPr>
              <w:t>Time domain resource assignment</w:t>
            </w:r>
            <w:r>
              <w:rPr>
                <w:rFonts w:eastAsia="游明朝"/>
                <w:sz w:val="24"/>
                <w:szCs w:val="24"/>
                <w:lang w:val="en-US" w:eastAsia="zh-CN"/>
              </w:rPr>
              <w:t xml:space="preserve"> field value </w:t>
            </w:r>
            <w:r>
              <w:rPr>
                <w:rFonts w:eastAsia="游明朝"/>
                <w:i/>
                <w:sz w:val="24"/>
                <w:szCs w:val="24"/>
                <w:lang w:val="en-US" w:eastAsia="zh-CN"/>
              </w:rPr>
              <w:t>m</w:t>
            </w:r>
            <w:r>
              <w:rPr>
                <w:rFonts w:eastAsia="游明朝"/>
                <w:sz w:val="24"/>
                <w:szCs w:val="24"/>
                <w:lang w:val="en-US" w:eastAsia="zh-CN"/>
              </w:rPr>
              <w:t xml:space="preserve"> of the DCI provides a row index </w:t>
            </w:r>
            <w:r>
              <w:rPr>
                <w:rFonts w:eastAsia="游明朝"/>
                <w:i/>
                <w:sz w:val="24"/>
                <w:szCs w:val="24"/>
                <w:lang w:val="en-US" w:eastAsia="zh-CN"/>
              </w:rPr>
              <w:t xml:space="preserve">m </w:t>
            </w:r>
            <w:r>
              <w:rPr>
                <w:rFonts w:eastAsia="游明朝"/>
                <w:sz w:val="24"/>
                <w:szCs w:val="24"/>
                <w:lang w:val="en-US" w:eastAsia="zh-CN"/>
              </w:rPr>
              <w:t>+ 1</w:t>
            </w:r>
            <w:r>
              <w:rPr>
                <w:rFonts w:eastAsia="游明朝"/>
                <w:i/>
                <w:sz w:val="24"/>
                <w:szCs w:val="24"/>
                <w:lang w:val="en-US" w:eastAsia="zh-CN"/>
              </w:rPr>
              <w:t xml:space="preserve"> </w:t>
            </w:r>
            <w:r>
              <w:rPr>
                <w:rFonts w:eastAsia="游明朝"/>
                <w:sz w:val="24"/>
                <w:szCs w:val="24"/>
                <w:lang w:val="en-US" w:eastAsia="zh-CN"/>
              </w:rPr>
              <w:t xml:space="preserve">to an allocated table. The determination of the used resource allocation table is defined in Clause 6.1.2.1.1. The indexed row defines the slot offset </w:t>
            </w:r>
            <w:r>
              <w:rPr>
                <w:rFonts w:eastAsia="游明朝"/>
                <w:i/>
                <w:sz w:val="24"/>
                <w:szCs w:val="24"/>
                <w:lang w:val="en-US" w:eastAsia="zh-CN"/>
              </w:rPr>
              <w:t>K</w:t>
            </w:r>
            <w:r>
              <w:rPr>
                <w:rFonts w:eastAsia="游明朝"/>
                <w:i/>
                <w:sz w:val="24"/>
                <w:szCs w:val="24"/>
                <w:vertAlign w:val="subscript"/>
                <w:lang w:val="en-US" w:eastAsia="zh-CN"/>
              </w:rPr>
              <w:t>2</w:t>
            </w:r>
            <w:r>
              <w:rPr>
                <w:rFonts w:eastAsia="游明朝"/>
                <w:sz w:val="24"/>
                <w:szCs w:val="24"/>
                <w:lang w:val="en-US" w:eastAsia="zh-CN"/>
              </w:rPr>
              <w:t xml:space="preserve">, the start and length indicator </w:t>
            </w:r>
            <w:r>
              <w:rPr>
                <w:rFonts w:eastAsia="游明朝"/>
                <w:i/>
                <w:sz w:val="24"/>
                <w:szCs w:val="24"/>
                <w:lang w:val="en-US" w:eastAsia="zh-CN"/>
              </w:rPr>
              <w:t>SLIV</w:t>
            </w:r>
            <w:r>
              <w:rPr>
                <w:rFonts w:eastAsia="游明朝"/>
                <w:sz w:val="24"/>
                <w:szCs w:val="24"/>
                <w:lang w:val="en-US" w:eastAsia="zh-CN"/>
              </w:rPr>
              <w:t xml:space="preserve">, or directly the start symbol </w:t>
            </w:r>
            <w:r>
              <w:rPr>
                <w:rFonts w:eastAsia="游明朝"/>
                <w:i/>
                <w:sz w:val="24"/>
                <w:szCs w:val="24"/>
                <w:lang w:val="en-US" w:eastAsia="zh-CN"/>
              </w:rPr>
              <w:t>S</w:t>
            </w:r>
            <w:r>
              <w:rPr>
                <w:rFonts w:eastAsia="游明朝"/>
                <w:sz w:val="24"/>
                <w:szCs w:val="24"/>
                <w:lang w:val="en-US" w:eastAsia="zh-CN"/>
              </w:rPr>
              <w:t xml:space="preserve"> and the allocation length </w:t>
            </w:r>
            <w:r>
              <w:rPr>
                <w:rFonts w:eastAsia="游明朝"/>
                <w:i/>
                <w:sz w:val="24"/>
                <w:szCs w:val="24"/>
                <w:lang w:val="en-US" w:eastAsia="zh-CN"/>
              </w:rPr>
              <w:t>L</w:t>
            </w:r>
            <w:r>
              <w:rPr>
                <w:rFonts w:eastAsia="游明朝"/>
                <w:sz w:val="24"/>
                <w:szCs w:val="24"/>
                <w:lang w:val="en-US" w:eastAsia="zh-CN"/>
              </w:rPr>
              <w:t xml:space="preserve">, the PUSCH mapping type, and the number of repetitions (if </w:t>
            </w:r>
            <w:r>
              <w:rPr>
                <w:rFonts w:eastAsia="游明朝"/>
                <w:i/>
                <w:sz w:val="24"/>
                <w:szCs w:val="24"/>
                <w:lang w:val="en-US" w:eastAsia="zh-CN"/>
              </w:rPr>
              <w:t>numberofrepetitions</w:t>
            </w:r>
            <w:r>
              <w:rPr>
                <w:rFonts w:eastAsia="游明朝"/>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游明朝"/>
                <w:sz w:val="24"/>
                <w:szCs w:val="24"/>
                <w:lang w:val="en-US" w:eastAsia="zh-CN"/>
              </w:rPr>
            </w:pPr>
            <w:r>
              <w:rPr>
                <w:rFonts w:eastAsia="游明朝"/>
                <w:sz w:val="24"/>
                <w:szCs w:val="24"/>
                <w:lang w:val="en-US" w:eastAsia="zh-CN"/>
              </w:rPr>
              <w:t>When the UE is scheduled to transmit a PUSCH with no transport block and with a CSI report</w:t>
            </w:r>
            <w:r>
              <w:rPr>
                <w:rFonts w:eastAsia="游明朝"/>
                <w:color w:val="000000"/>
                <w:sz w:val="24"/>
                <w:szCs w:val="24"/>
                <w:lang w:val="en-US" w:eastAsia="zh-CN"/>
              </w:rPr>
              <w:t>(s)</w:t>
            </w:r>
            <w:r>
              <w:rPr>
                <w:rFonts w:eastAsia="游明朝"/>
                <w:sz w:val="24"/>
                <w:szCs w:val="24"/>
                <w:lang w:val="en-US" w:eastAsia="zh-CN"/>
              </w:rPr>
              <w:t xml:space="preserve"> by a </w:t>
            </w:r>
            <w:r>
              <w:rPr>
                <w:rFonts w:eastAsia="游明朝"/>
                <w:i/>
                <w:sz w:val="24"/>
                <w:szCs w:val="24"/>
                <w:lang w:val="en-US" w:eastAsia="zh-CN"/>
              </w:rPr>
              <w:t>CSI request</w:t>
            </w:r>
            <w:r>
              <w:rPr>
                <w:rFonts w:eastAsia="游明朝"/>
                <w:sz w:val="24"/>
                <w:szCs w:val="24"/>
                <w:lang w:val="en-US" w:eastAsia="zh-CN"/>
              </w:rPr>
              <w:t xml:space="preserve"> field on a DCI, the </w:t>
            </w:r>
            <w:r>
              <w:rPr>
                <w:rFonts w:eastAsia="游明朝"/>
                <w:i/>
                <w:sz w:val="24"/>
                <w:szCs w:val="24"/>
                <w:lang w:val="en-US" w:eastAsia="zh-CN"/>
              </w:rPr>
              <w:t>Time domain resource assignment</w:t>
            </w:r>
            <w:r>
              <w:rPr>
                <w:rFonts w:eastAsia="游明朝"/>
                <w:sz w:val="24"/>
                <w:szCs w:val="24"/>
                <w:lang w:val="en-US" w:eastAsia="zh-CN"/>
              </w:rPr>
              <w:t xml:space="preserve"> field value </w:t>
            </w:r>
            <w:r>
              <w:rPr>
                <w:rFonts w:eastAsia="游明朝"/>
                <w:i/>
                <w:sz w:val="24"/>
                <w:szCs w:val="24"/>
                <w:lang w:val="en-US" w:eastAsia="zh-CN"/>
              </w:rPr>
              <w:t>m</w:t>
            </w:r>
            <w:r>
              <w:rPr>
                <w:rFonts w:eastAsia="游明朝"/>
                <w:sz w:val="24"/>
                <w:szCs w:val="24"/>
                <w:lang w:val="en-US" w:eastAsia="zh-CN"/>
              </w:rPr>
              <w:t xml:space="preserve"> of the DCI provides a row index </w:t>
            </w:r>
            <w:r>
              <w:rPr>
                <w:rFonts w:eastAsia="游明朝"/>
                <w:i/>
                <w:sz w:val="24"/>
                <w:szCs w:val="24"/>
                <w:lang w:val="en-US" w:eastAsia="zh-CN"/>
              </w:rPr>
              <w:t xml:space="preserve">m </w:t>
            </w:r>
            <w:r>
              <w:rPr>
                <w:rFonts w:eastAsia="游明朝"/>
                <w:sz w:val="24"/>
                <w:szCs w:val="24"/>
                <w:lang w:val="en-US" w:eastAsia="zh-CN"/>
              </w:rPr>
              <w:t>+ 1</w:t>
            </w:r>
            <w:r>
              <w:rPr>
                <w:rFonts w:eastAsia="游明朝"/>
                <w:i/>
                <w:sz w:val="24"/>
                <w:szCs w:val="24"/>
                <w:lang w:val="en-US" w:eastAsia="zh-CN"/>
              </w:rPr>
              <w:t xml:space="preserve"> </w:t>
            </w:r>
            <w:r>
              <w:rPr>
                <w:rFonts w:eastAsia="游明朝"/>
                <w:sz w:val="24"/>
                <w:szCs w:val="24"/>
                <w:lang w:val="en-US" w:eastAsia="zh-CN"/>
              </w:rPr>
              <w:t xml:space="preserve">to the allocated table as defined in Clause 6.1.2.1.1. The indexed row defines the start and length indicator SLIV, </w:t>
            </w:r>
            <w:r>
              <w:rPr>
                <w:rFonts w:eastAsia="游明朝"/>
                <w:color w:val="FF0000"/>
                <w:sz w:val="24"/>
                <w:szCs w:val="24"/>
                <w:u w:val="single"/>
                <w:lang w:val="en-US" w:eastAsia="zh-CN"/>
              </w:rPr>
              <w:t xml:space="preserve">or directly the start symbol </w:t>
            </w:r>
            <w:r>
              <w:rPr>
                <w:rFonts w:eastAsia="游明朝"/>
                <w:i/>
                <w:color w:val="FF0000"/>
                <w:sz w:val="24"/>
                <w:szCs w:val="24"/>
                <w:u w:val="single"/>
                <w:lang w:val="en-US" w:eastAsia="zh-CN"/>
              </w:rPr>
              <w:t>S</w:t>
            </w:r>
            <w:r>
              <w:rPr>
                <w:rFonts w:eastAsia="游明朝"/>
                <w:color w:val="FF0000"/>
                <w:sz w:val="24"/>
                <w:szCs w:val="24"/>
                <w:u w:val="single"/>
                <w:lang w:val="en-US" w:eastAsia="zh-CN"/>
              </w:rPr>
              <w:t xml:space="preserve"> and the allocation length </w:t>
            </w:r>
            <w:r>
              <w:rPr>
                <w:rFonts w:eastAsia="游明朝"/>
                <w:i/>
                <w:color w:val="FF0000"/>
                <w:sz w:val="24"/>
                <w:szCs w:val="24"/>
                <w:u w:val="single"/>
                <w:lang w:val="en-US" w:eastAsia="zh-CN"/>
              </w:rPr>
              <w:t>L</w:t>
            </w:r>
            <w:r>
              <w:rPr>
                <w:rFonts w:eastAsia="游明朝"/>
                <w:color w:val="FF0000"/>
                <w:sz w:val="24"/>
                <w:szCs w:val="24"/>
                <w:u w:val="single"/>
                <w:lang w:val="en-US" w:eastAsia="zh-CN"/>
              </w:rPr>
              <w:t>,</w:t>
            </w:r>
            <w:r>
              <w:rPr>
                <w:rFonts w:eastAsia="游明朝"/>
                <w:sz w:val="24"/>
                <w:szCs w:val="24"/>
                <w:lang w:val="en-US" w:eastAsia="zh-CN"/>
              </w:rPr>
              <w:t xml:space="preserve"> and the PUSCH mapping type to be applied in the PUSCH transmission and the </w:t>
            </w:r>
            <w:r>
              <w:rPr>
                <w:rFonts w:eastAsia="游明朝"/>
                <w:i/>
                <w:sz w:val="24"/>
                <w:szCs w:val="24"/>
                <w:lang w:val="en-US" w:eastAsia="zh-CN"/>
              </w:rPr>
              <w:t>K</w:t>
            </w:r>
            <w:r>
              <w:rPr>
                <w:rFonts w:eastAsia="游明朝"/>
                <w:i/>
                <w:sz w:val="24"/>
                <w:szCs w:val="24"/>
                <w:vertAlign w:val="subscript"/>
                <w:lang w:val="en-US" w:eastAsia="zh-CN"/>
              </w:rPr>
              <w:t>2</w:t>
            </w:r>
            <w:r>
              <w:rPr>
                <w:rFonts w:eastAsia="游明朝"/>
                <w:sz w:val="24"/>
                <w:szCs w:val="24"/>
                <w:lang w:val="en-US" w:eastAsia="zh-CN"/>
              </w:rPr>
              <w:t xml:space="preserve"> value is determined as </w:t>
            </w:r>
            <w:r w:rsidR="0027161E" w:rsidRPr="0027161E">
              <w:rPr>
                <w:rFonts w:eastAsia="游明朝"/>
                <w:noProof/>
                <w:position w:val="-20"/>
                <w:sz w:val="24"/>
                <w:szCs w:val="24"/>
                <w:lang w:val="en-US" w:eastAsia="zh-CN"/>
              </w:rPr>
              <w:object w:dxaOrig="1605" w:dyaOrig="435" w14:anchorId="4AAD2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25pt;height:21.75pt;mso-width-percent:0;mso-height-percent:0;mso-width-percent:0;mso-height-percent:0" o:ole="">
                  <v:imagedata r:id="rId74" o:title=""/>
                </v:shape>
                <o:OLEObject Type="Embed" ProgID="Equation.DSMT4" ShapeID="_x0000_i1025" DrawAspect="Content" ObjectID="_1652186366" r:id="rId75"/>
              </w:object>
            </w:r>
            <w:r>
              <w:rPr>
                <w:rFonts w:eastAsia="游明朝"/>
                <w:sz w:val="24"/>
                <w:szCs w:val="24"/>
                <w:lang w:val="en-US" w:eastAsia="zh-CN"/>
              </w:rPr>
              <w:t xml:space="preserve">, where </w:t>
            </w:r>
            <w:r w:rsidR="0027161E" w:rsidRPr="0027161E">
              <w:rPr>
                <w:rFonts w:eastAsia="游明朝"/>
                <w:noProof/>
                <w:position w:val="-14"/>
                <w:sz w:val="24"/>
                <w:szCs w:val="24"/>
                <w:lang w:val="en-US" w:eastAsia="zh-CN"/>
              </w:rPr>
              <w:object w:dxaOrig="1710" w:dyaOrig="300" w14:anchorId="153E2943">
                <v:shape id="_x0000_i1026" type="#_x0000_t75" alt="" style="width:84.75pt;height:15pt;mso-width-percent:0;mso-height-percent:0;mso-width-percent:0;mso-height-percent:0" o:ole="">
                  <v:imagedata r:id="rId76" o:title=""/>
                </v:shape>
                <o:OLEObject Type="Embed" ProgID="Equation.3" ShapeID="_x0000_i1026" DrawAspect="Content" ObjectID="_1652186367" r:id="rId77"/>
              </w:object>
            </w:r>
            <w:r>
              <w:rPr>
                <w:rFonts w:eastAsia="游明朝"/>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ＭＳ 明朝"/>
                <w:sz w:val="24"/>
                <w:szCs w:val="24"/>
                <w:lang w:val="en-US" w:eastAsia="zh-CN"/>
              </w:rPr>
            </w:pPr>
            <w:r>
              <w:rPr>
                <w:rFonts w:eastAsia="ＭＳ 明朝"/>
                <w:sz w:val="24"/>
                <w:szCs w:val="24"/>
                <w:lang w:val="en-US" w:eastAsia="zh-CN"/>
              </w:rPr>
              <w:t>-</w:t>
            </w:r>
            <w:r>
              <w:rPr>
                <w:rFonts w:eastAsia="ＭＳ 明朝"/>
                <w:sz w:val="24"/>
                <w:szCs w:val="24"/>
                <w:lang w:val="en-US" w:eastAsia="zh-CN"/>
              </w:rPr>
              <w:tab/>
            </w:r>
            <w:r>
              <w:rPr>
                <w:rFonts w:eastAsia="Times New Roman"/>
                <w:i/>
                <w:iCs/>
                <w:sz w:val="24"/>
                <w:szCs w:val="24"/>
                <w:lang w:val="en-US" w:eastAsia="zh-CN"/>
              </w:rPr>
              <w:t>reportSlotOffsetListForDCI-Format0-2</w:t>
            </w:r>
            <w:r>
              <w:rPr>
                <w:rFonts w:eastAsia="ＭＳ 明朝"/>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ＭＳ 明朝"/>
                <w:sz w:val="24"/>
                <w:szCs w:val="24"/>
                <w:lang w:val="en-US" w:eastAsia="zh-CN"/>
              </w:rPr>
              <w:t>is configured;</w:t>
            </w:r>
          </w:p>
          <w:p w14:paraId="35D0997D" w14:textId="77777777" w:rsidR="002474AB" w:rsidRDefault="00E72674">
            <w:pPr>
              <w:spacing w:after="0"/>
              <w:ind w:left="568" w:hanging="284"/>
              <w:rPr>
                <w:rFonts w:eastAsia="ＭＳ 明朝"/>
                <w:sz w:val="24"/>
                <w:szCs w:val="24"/>
                <w:lang w:val="en-US" w:eastAsia="zh-CN"/>
              </w:rPr>
            </w:pPr>
            <w:r>
              <w:rPr>
                <w:rFonts w:eastAsia="ＭＳ 明朝"/>
                <w:sz w:val="24"/>
                <w:szCs w:val="24"/>
                <w:lang w:val="en-US" w:eastAsia="zh-CN"/>
              </w:rPr>
              <w:t>-</w:t>
            </w:r>
            <w:r>
              <w:rPr>
                <w:rFonts w:eastAsia="ＭＳ 明朝"/>
                <w:sz w:val="24"/>
                <w:szCs w:val="24"/>
                <w:lang w:val="en-US" w:eastAsia="zh-CN"/>
              </w:rPr>
              <w:tab/>
            </w:r>
            <w:r>
              <w:rPr>
                <w:rFonts w:eastAsia="Times New Roman"/>
                <w:i/>
                <w:iCs/>
                <w:sz w:val="24"/>
                <w:szCs w:val="24"/>
                <w:lang w:val="en-US" w:eastAsia="zh-CN"/>
              </w:rPr>
              <w:t>reportSlotOffsetListForDCI-Format0-1</w:t>
            </w:r>
            <w:r>
              <w:rPr>
                <w:rFonts w:eastAsia="ＭＳ 明朝"/>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ＭＳ 明朝"/>
                <w:sz w:val="24"/>
                <w:szCs w:val="24"/>
                <w:lang w:val="en-US" w:eastAsia="zh-CN"/>
              </w:rPr>
              <w:t xml:space="preserve"> is configured;</w:t>
            </w:r>
          </w:p>
          <w:p w14:paraId="1E9D102D" w14:textId="77777777" w:rsidR="002474AB" w:rsidRDefault="00E72674">
            <w:pPr>
              <w:spacing w:after="0"/>
              <w:ind w:left="568" w:hanging="284"/>
              <w:rPr>
                <w:rFonts w:eastAsia="ＭＳ 明朝"/>
                <w:sz w:val="24"/>
                <w:szCs w:val="24"/>
                <w:lang w:val="en-US" w:eastAsia="zh-CN"/>
              </w:rPr>
            </w:pPr>
            <w:r>
              <w:rPr>
                <w:rFonts w:eastAsia="ＭＳ 明朝"/>
                <w:sz w:val="24"/>
                <w:szCs w:val="24"/>
                <w:lang w:val="en-US" w:eastAsia="zh-CN"/>
              </w:rPr>
              <w:t>-</w:t>
            </w:r>
            <w:r>
              <w:rPr>
                <w:rFonts w:eastAsia="ＭＳ 明朝"/>
                <w:sz w:val="24"/>
                <w:szCs w:val="24"/>
                <w:lang w:val="en-US" w:eastAsia="zh-CN"/>
              </w:rPr>
              <w:tab/>
            </w:r>
            <w:r>
              <w:rPr>
                <w:rFonts w:eastAsia="ＭＳ 明朝"/>
                <w:i/>
                <w:sz w:val="24"/>
                <w:szCs w:val="24"/>
                <w:lang w:val="en-US" w:eastAsia="zh-CN"/>
              </w:rPr>
              <w:t>reportSlotOffsetList</w:t>
            </w:r>
            <w:r>
              <w:rPr>
                <w:rFonts w:eastAsia="ＭＳ 明朝"/>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56"/>
                  <w:r>
                    <w:rPr>
                      <w:rFonts w:ascii="Arial" w:eastAsia="Batang" w:hAnsi="Arial"/>
                      <w:color w:val="FF0000"/>
                      <w:sz w:val="18"/>
                      <w:szCs w:val="24"/>
                      <w:lang w:val="en-US" w:eastAsia="zh-CN"/>
                    </w:rPr>
                    <w:t>_</w:t>
                  </w:r>
                  <w:commentRangeEnd w:id="56"/>
                  <w:r>
                    <w:rPr>
                      <w:rFonts w:eastAsia="Times New Roman"/>
                      <w:sz w:val="16"/>
                      <w:szCs w:val="24"/>
                      <w:lang w:val="en-US" w:eastAsia="zh-CN"/>
                    </w:rPr>
                    <w:commentReference w:id="56"/>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27161E" w:rsidRPr="0027161E">
              <w:rPr>
                <w:rFonts w:eastAsia="Times New Roman"/>
                <w:noProof/>
                <w:position w:val="-10"/>
                <w:sz w:val="24"/>
                <w:szCs w:val="24"/>
                <w:lang w:val="en-US" w:eastAsia="ko-KR"/>
              </w:rPr>
              <w:object w:dxaOrig="540" w:dyaOrig="300" w14:anchorId="23AB2D51">
                <v:shape id="_x0000_i1027" type="#_x0000_t75" alt="" style="width:29.25pt;height:15pt;mso-width-percent:0;mso-height-percent:0;mso-width-percent:0;mso-height-percent:0" o:ole="">
                  <v:imagedata r:id="rId80" o:title=""/>
                </v:shape>
                <o:OLEObject Type="Embed" ProgID="Equation.3" ShapeID="_x0000_i1027" DrawAspect="Content" ObjectID="_1652186368" r:id="rId81"/>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27161E" w:rsidRPr="0027161E">
              <w:rPr>
                <w:rFonts w:eastAsia="Times New Roman"/>
                <w:noProof/>
                <w:position w:val="-12"/>
                <w:sz w:val="24"/>
                <w:szCs w:val="24"/>
                <w:lang w:val="en-US" w:eastAsia="ko-KR"/>
              </w:rPr>
              <w:object w:dxaOrig="3015" w:dyaOrig="435" w14:anchorId="49452DE1">
                <v:shape id="_x0000_i1028" type="#_x0000_t75" alt="" style="width:151.5pt;height:21.75pt;mso-width-percent:0;mso-height-percent:0;mso-width-percent:0;mso-height-percent:0" o:ole="">
                  <v:imagedata r:id="rId82" o:title=""/>
                </v:shape>
                <o:OLEObject Type="Embed" ProgID="Equation.3" ShapeID="_x0000_i1028" DrawAspect="Content" ObjectID="_1652186369" r:id="rId83"/>
              </w:object>
            </w:r>
            <w:r>
              <w:rPr>
                <w:rFonts w:eastAsia="Times New Roman"/>
                <w:sz w:val="24"/>
                <w:szCs w:val="24"/>
                <w:lang w:val="en-US" w:eastAsia="ko-KR"/>
              </w:rPr>
              <w:t>, where</w:t>
            </w:r>
            <w:r w:rsidR="0027161E" w:rsidRPr="0027161E">
              <w:rPr>
                <w:rFonts w:eastAsia="Times New Roman"/>
                <w:noProof/>
                <w:position w:val="-10"/>
                <w:sz w:val="24"/>
                <w:szCs w:val="24"/>
                <w:lang w:val="en-US" w:eastAsia="ko-KR"/>
              </w:rPr>
              <w:object w:dxaOrig="900" w:dyaOrig="300" w14:anchorId="53C6928F">
                <v:shape id="_x0000_i1029" type="#_x0000_t75" alt="" style="width:45pt;height:15pt;mso-width-percent:0;mso-height-percent:0;mso-width-percent:0;mso-height-percent:0" o:ole="">
                  <v:imagedata r:id="rId84" o:title=""/>
                </v:shape>
                <o:OLEObject Type="Embed" ProgID="Equation.3" ShapeID="_x0000_i1029" DrawAspect="Content" ObjectID="_1652186370" r:id="rId85"/>
              </w:object>
            </w:r>
            <w:r>
              <w:rPr>
                <w:rFonts w:eastAsia="Times New Roman"/>
                <w:sz w:val="24"/>
                <w:szCs w:val="24"/>
                <w:lang w:val="en-US" w:eastAsia="ko-KR"/>
              </w:rPr>
              <w:t xml:space="preserve"> is the number of subcarriers in the frequency domain in a physical resource block, </w:t>
            </w:r>
            <w:r w:rsidR="0027161E" w:rsidRPr="0027161E">
              <w:rPr>
                <w:rFonts w:eastAsia="Times New Roman"/>
                <w:noProof/>
                <w:position w:val="-14"/>
                <w:sz w:val="24"/>
                <w:szCs w:val="24"/>
                <w:lang w:val="en-US" w:eastAsia="ko-KR"/>
              </w:rPr>
              <w:object w:dxaOrig="540" w:dyaOrig="435" w14:anchorId="1121EFF2">
                <v:shape id="_x0000_i1030" type="#_x0000_t75" alt="" style="width:29.25pt;height:21.75pt;mso-width-percent:0;mso-height-percent:0;mso-width-percent:0;mso-height-percent:0" o:ole="">
                  <v:imagedata r:id="rId86" o:title=""/>
                </v:shape>
                <o:OLEObject Type="Embed" ProgID="Equation.3" ShapeID="_x0000_i1030" DrawAspect="Content" ObjectID="_1652186371" r:id="rId87"/>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27161E" w:rsidRPr="0027161E">
              <w:rPr>
                <w:rFonts w:eastAsia="Times New Roman"/>
                <w:noProof/>
                <w:position w:val="-10"/>
                <w:sz w:val="24"/>
                <w:szCs w:val="24"/>
                <w:lang w:val="en-US" w:eastAsia="ko-KR"/>
              </w:rPr>
              <w:object w:dxaOrig="540" w:dyaOrig="300" w14:anchorId="14ADDA8E">
                <v:shape id="_x0000_i1031" type="#_x0000_t75" alt="" style="width:29.25pt;height:15pt;mso-width-percent:0;mso-height-percent:0;mso-width-percent:0;mso-height-percent:0" o:ole="">
                  <v:imagedata r:id="rId88" o:title=""/>
                </v:shape>
                <o:OLEObject Type="Embed" ProgID="Equation.3" ShapeID="_x0000_i1031" DrawAspect="Content" ObjectID="_1652186372" r:id="rId89"/>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27161E" w:rsidRPr="0027161E">
              <w:rPr>
                <w:rFonts w:eastAsia="Times New Roman"/>
                <w:noProof/>
                <w:position w:val="-10"/>
                <w:sz w:val="24"/>
                <w:szCs w:val="24"/>
                <w:lang w:val="en-US" w:eastAsia="ko-KR"/>
              </w:rPr>
              <w:object w:dxaOrig="540" w:dyaOrig="300" w14:anchorId="3E04A11C">
                <v:shape id="_x0000_i1032" type="#_x0000_t75" alt="" style="width:29.25pt;height:15pt;mso-width-percent:0;mso-height-percent:0;mso-width-percent:0;mso-height-percent:0" o:ole="">
                  <v:imagedata r:id="rId90" o:title=""/>
                </v:shape>
                <o:OLEObject Type="Embed" ProgID="Equation.3" ShapeID="_x0000_i1032" DrawAspect="Content" ObjectID="_1652186373" r:id="rId91"/>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27161E" w:rsidRPr="0027161E">
              <w:rPr>
                <w:rFonts w:eastAsia="Times New Roman"/>
                <w:noProof/>
                <w:position w:val="-10"/>
                <w:sz w:val="24"/>
                <w:szCs w:val="24"/>
                <w:lang w:val="en-US" w:eastAsia="ko-KR"/>
              </w:rPr>
              <w:object w:dxaOrig="540" w:dyaOrig="435" w14:anchorId="30A259DE">
                <v:shape id="_x0000_i1033" type="#_x0000_t75" alt="" style="width:29.25pt;height:21.75pt;mso-width-percent:0;mso-height-percent:0;mso-width-percent:0;mso-height-percent:0" o:ole="">
                  <v:imagedata r:id="rId92" o:title=""/>
                </v:shape>
                <o:OLEObject Type="Embed" ProgID="Equation.3" ShapeID="_x0000_i1033" DrawAspect="Content" ObjectID="_1652186374" r:id="rId93"/>
              </w:object>
            </w:r>
            <w:r>
              <w:rPr>
                <w:rFonts w:eastAsia="Times New Roman"/>
                <w:sz w:val="24"/>
                <w:szCs w:val="24"/>
                <w:lang w:val="en-US" w:eastAsia="ko-KR"/>
              </w:rPr>
              <w:t xml:space="preserve"> is not configured (a value from 6, 12, or 18), the </w:t>
            </w:r>
            <w:r w:rsidR="0027161E" w:rsidRPr="0027161E">
              <w:rPr>
                <w:rFonts w:eastAsia="Times New Roman"/>
                <w:noProof/>
                <w:position w:val="-10"/>
                <w:sz w:val="24"/>
                <w:szCs w:val="24"/>
                <w:lang w:val="en-US" w:eastAsia="ko-KR"/>
              </w:rPr>
              <w:object w:dxaOrig="540" w:dyaOrig="435" w14:anchorId="6DA230D3">
                <v:shape id="_x0000_i1034" type="#_x0000_t75" alt="" style="width:29.25pt;height:21.75pt;mso-width-percent:0;mso-height-percent:0;mso-width-percent:0;mso-height-percent:0" o:ole="">
                  <v:imagedata r:id="rId92" o:title=""/>
                </v:shape>
                <o:OLEObject Type="Embed" ProgID="Equation.3" ShapeID="_x0000_i1034" DrawAspect="Content" ObjectID="_1652186375" r:id="rId94"/>
              </w:object>
            </w:r>
            <w:r>
              <w:rPr>
                <w:rFonts w:eastAsia="Times New Roman"/>
                <w:sz w:val="24"/>
                <w:szCs w:val="24"/>
                <w:lang w:val="en-US" w:eastAsia="ko-KR"/>
              </w:rPr>
              <w:t xml:space="preserve"> is assumed to be 0. For Msg3 transmission the </w:t>
            </w:r>
            <w:r w:rsidR="0027161E" w:rsidRPr="0027161E">
              <w:rPr>
                <w:rFonts w:eastAsia="Times New Roman"/>
                <w:noProof/>
                <w:position w:val="-10"/>
                <w:sz w:val="24"/>
                <w:szCs w:val="24"/>
                <w:lang w:val="en-US" w:eastAsia="ko-KR"/>
              </w:rPr>
              <w:object w:dxaOrig="540" w:dyaOrig="435" w14:anchorId="14670BB1">
                <v:shape id="_x0000_i1035" type="#_x0000_t75" alt="" style="width:29.25pt;height:21.75pt;mso-width-percent:0;mso-height-percent:0;mso-width-percent:0;mso-height-percent:0" o:ole="">
                  <v:imagedata r:id="rId92" o:title=""/>
                </v:shape>
                <o:OLEObject Type="Embed" ProgID="Equation.3" ShapeID="_x0000_i1035" DrawAspect="Content" ObjectID="_1652186376" r:id="rId95"/>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27161E" w:rsidRPr="0027161E">
              <w:rPr>
                <w:rFonts w:eastAsia="Times New Roman"/>
                <w:noProof/>
                <w:color w:val="FF0000"/>
                <w:position w:val="-10"/>
                <w:sz w:val="24"/>
                <w:szCs w:val="24"/>
                <w:lang w:val="en-US" w:eastAsia="ko-KR"/>
              </w:rPr>
              <w:object w:dxaOrig="540" w:dyaOrig="300" w14:anchorId="39EB4B83">
                <v:shape id="_x0000_i1036" type="#_x0000_t75" alt="" style="width:29.25pt;height:15pt;mso-width-percent:0;mso-height-percent:0;mso-width-percent:0;mso-height-percent:0" o:ole="">
                  <v:imagedata r:id="rId88" o:title=""/>
                </v:shape>
                <o:OLEObject Type="Embed" ProgID="Equation.3" ShapeID="_x0000_i1036" DrawAspect="Content" ObjectID="_1652186377" r:id="rId96"/>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1"/>
        <w:rPr>
          <w:lang w:val="en-US"/>
        </w:rPr>
      </w:pPr>
      <w:r>
        <w:rPr>
          <w:lang w:val="en-US"/>
        </w:rPr>
        <w:t>Appendix C: PUSCH prioritization rules for UCI multiplexed on PUSCH</w:t>
      </w:r>
    </w:p>
    <w:tbl>
      <w:tblPr>
        <w:tblStyle w:val="afa"/>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7" w:tgtFrame="_blank" w:history="1">
              <w:r>
                <w:rPr>
                  <w:rStyle w:val="af7"/>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8"/>
      <w:footerReference w:type="default" r:id="rId9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6" w:author="Sigen-Ye" w:date="2020-04-24T02:16:00Z" w:initials="SY">
    <w:p w14:paraId="46D119A2" w14:textId="77777777" w:rsidR="00B13E19" w:rsidRDefault="00B13E19">
      <w:pPr>
        <w:pStyle w:val="a5"/>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2632" w14:textId="77777777" w:rsidR="00AC3135" w:rsidRDefault="00AC3135">
      <w:pPr>
        <w:spacing w:after="0"/>
      </w:pPr>
      <w:r>
        <w:separator/>
      </w:r>
    </w:p>
  </w:endnote>
  <w:endnote w:type="continuationSeparator" w:id="0">
    <w:p w14:paraId="07A5FF3E" w14:textId="77777777" w:rsidR="00AC3135" w:rsidRDefault="00AC31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AutoText"/>
      </w:docPartObj>
    </w:sdtPr>
    <w:sdtEndPr/>
    <w:sdtContent>
      <w:p w14:paraId="5D5E7FD4" w14:textId="46AFA8C6" w:rsidR="00B13E19" w:rsidRDefault="00B13E19">
        <w:pPr>
          <w:pStyle w:val="af"/>
        </w:pPr>
        <w:r>
          <w:fldChar w:fldCharType="begin"/>
        </w:r>
        <w:r>
          <w:instrText>PAGE   \* MERGEFORMAT</w:instrText>
        </w:r>
        <w:r>
          <w:fldChar w:fldCharType="separate"/>
        </w:r>
        <w:r w:rsidR="00AC3135" w:rsidRPr="00AC3135">
          <w:rPr>
            <w:noProof/>
            <w:lang w:val="zh-CN" w:eastAsia="zh-CN"/>
          </w:rPr>
          <w:t>1</w:t>
        </w:r>
        <w:r>
          <w:fldChar w:fldCharType="end"/>
        </w:r>
      </w:p>
    </w:sdtContent>
  </w:sdt>
  <w:p w14:paraId="0D5AD8B6" w14:textId="77777777" w:rsidR="00B13E19" w:rsidRDefault="00B13E19">
    <w:pPr>
      <w:pStyle w:val="af"/>
    </w:pPr>
  </w:p>
  <w:p w14:paraId="713878C9" w14:textId="77777777" w:rsidR="00B13E19" w:rsidRDefault="00B13E19"/>
  <w:p w14:paraId="1E7E997A" w14:textId="77777777" w:rsidR="00B13E19" w:rsidRDefault="00B13E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AE0C" w14:textId="77777777" w:rsidR="00AC3135" w:rsidRDefault="00AC3135">
      <w:pPr>
        <w:spacing w:after="0"/>
      </w:pPr>
      <w:r>
        <w:separator/>
      </w:r>
    </w:p>
  </w:footnote>
  <w:footnote w:type="continuationSeparator" w:id="0">
    <w:p w14:paraId="57DA8772" w14:textId="77777777" w:rsidR="00AC3135" w:rsidRDefault="00AC31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EC58" w14:textId="77777777" w:rsidR="00B13E19" w:rsidRDefault="00B13E19">
    <w:pPr>
      <w:pStyle w:val="af0"/>
      <w:tabs>
        <w:tab w:val="right" w:pos="9639"/>
      </w:tabs>
    </w:pPr>
    <w:r>
      <w:tab/>
    </w:r>
  </w:p>
  <w:p w14:paraId="498AAB35" w14:textId="77777777" w:rsidR="00B13E19" w:rsidRDefault="00B13E19"/>
  <w:p w14:paraId="67D6F5C8" w14:textId="77777777" w:rsidR="00B13E19" w:rsidRDefault="00B13E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24"/>
  </w:num>
  <w:num w:numId="4">
    <w:abstractNumId w:val="25"/>
  </w:num>
  <w:num w:numId="5">
    <w:abstractNumId w:val="20"/>
  </w:num>
  <w:num w:numId="6">
    <w:abstractNumId w:val="36"/>
  </w:num>
  <w:num w:numId="7">
    <w:abstractNumId w:val="40"/>
  </w:num>
  <w:num w:numId="8">
    <w:abstractNumId w:val="11"/>
  </w:num>
  <w:num w:numId="9">
    <w:abstractNumId w:val="35"/>
  </w:num>
  <w:num w:numId="10">
    <w:abstractNumId w:val="30"/>
  </w:num>
  <w:num w:numId="11">
    <w:abstractNumId w:val="22"/>
  </w:num>
  <w:num w:numId="12">
    <w:abstractNumId w:val="18"/>
  </w:num>
  <w:num w:numId="13">
    <w:abstractNumId w:val="6"/>
  </w:num>
  <w:num w:numId="14">
    <w:abstractNumId w:val="21"/>
  </w:num>
  <w:num w:numId="15">
    <w:abstractNumId w:val="26"/>
  </w:num>
  <w:num w:numId="16">
    <w:abstractNumId w:val="12"/>
  </w:num>
  <w:num w:numId="17">
    <w:abstractNumId w:val="29"/>
  </w:num>
  <w:num w:numId="18">
    <w:abstractNumId w:val="7"/>
  </w:num>
  <w:num w:numId="19">
    <w:abstractNumId w:val="4"/>
  </w:num>
  <w:num w:numId="20">
    <w:abstractNumId w:val="19"/>
  </w:num>
  <w:num w:numId="21">
    <w:abstractNumId w:val="28"/>
  </w:num>
  <w:num w:numId="22">
    <w:abstractNumId w:val="5"/>
  </w:num>
  <w:num w:numId="23">
    <w:abstractNumId w:val="32"/>
  </w:num>
  <w:num w:numId="24">
    <w:abstractNumId w:val="10"/>
  </w:num>
  <w:num w:numId="25">
    <w:abstractNumId w:val="9"/>
  </w:num>
  <w:num w:numId="26">
    <w:abstractNumId w:val="16"/>
  </w:num>
  <w:num w:numId="27">
    <w:abstractNumId w:val="8"/>
  </w:num>
  <w:num w:numId="28">
    <w:abstractNumId w:val="31"/>
  </w:num>
  <w:num w:numId="29">
    <w:abstractNumId w:val="2"/>
  </w:num>
  <w:num w:numId="30">
    <w:abstractNumId w:val="41"/>
  </w:num>
  <w:num w:numId="31">
    <w:abstractNumId w:val="1"/>
  </w:num>
  <w:num w:numId="32">
    <w:abstractNumId w:val="14"/>
  </w:num>
  <w:num w:numId="33">
    <w:abstractNumId w:val="0"/>
  </w:num>
  <w:num w:numId="34">
    <w:abstractNumId w:val="13"/>
  </w:num>
  <w:num w:numId="35">
    <w:abstractNumId w:val="39"/>
  </w:num>
  <w:num w:numId="36">
    <w:abstractNumId w:val="38"/>
  </w:num>
  <w:num w:numId="37">
    <w:abstractNumId w:val="37"/>
  </w:num>
  <w:num w:numId="38">
    <w:abstractNumId w:val="17"/>
  </w:num>
  <w:num w:numId="39">
    <w:abstractNumId w:val="27"/>
  </w:num>
  <w:num w:numId="40">
    <w:abstractNumId w:val="3"/>
  </w:num>
  <w:num w:numId="41">
    <w:abstractNumId w:val="34"/>
  </w:num>
  <w:num w:numId="42">
    <w:abstractNumId w:val="15"/>
  </w:num>
  <w:num w:numId="43">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57C72"/>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0041FC"/>
    <w:pPr>
      <w:spacing w:before="120" w:after="0"/>
      <w:ind w:left="1138" w:hanging="1138"/>
      <w:outlineLvl w:val="2"/>
    </w:pPr>
    <w:rPr>
      <w:rFonts w:ascii="Times New Roman" w:hAnsi="Times New Roman"/>
      <w:b/>
      <w:bCs/>
      <w:sz w:val="20"/>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a4">
    <w:name w:val="annotation subject"/>
    <w:basedOn w:val="a5"/>
    <w:next w:val="a5"/>
    <w:semiHidden/>
    <w:qFormat/>
    <w:rPr>
      <w:b/>
      <w:bCs/>
    </w:rPr>
  </w:style>
  <w:style w:type="paragraph" w:styleId="a5">
    <w:name w:val="annotation text"/>
    <w:basedOn w:val="a"/>
    <w:link w:val="a6"/>
    <w:qFormat/>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7"/>
    <w:pPr>
      <w:ind w:left="851"/>
    </w:pPr>
  </w:style>
  <w:style w:type="paragraph" w:styleId="a7">
    <w:name w:val="List Number"/>
    <w:basedOn w:val="a3"/>
  </w:style>
  <w:style w:type="paragraph" w:styleId="42">
    <w:name w:val="List Bullet 4"/>
    <w:basedOn w:val="32"/>
    <w:qFormat/>
    <w:pPr>
      <w:ind w:left="1418"/>
    </w:pPr>
  </w:style>
  <w:style w:type="paragraph" w:styleId="32">
    <w:name w:val="List Bullet 3"/>
    <w:basedOn w:val="23"/>
    <w:pPr>
      <w:ind w:left="1135"/>
    </w:pPr>
  </w:style>
  <w:style w:type="paragraph" w:styleId="23">
    <w:name w:val="List Bullet 2"/>
    <w:basedOn w:val="a8"/>
    <w:qFormat/>
    <w:pPr>
      <w:ind w:left="851"/>
    </w:pPr>
  </w:style>
  <w:style w:type="paragraph" w:styleId="a8">
    <w:name w:val="List Bullet"/>
    <w:basedOn w:val="a3"/>
    <w:qFormat/>
  </w:style>
  <w:style w:type="paragraph" w:styleId="a9">
    <w:name w:val="caption"/>
    <w:basedOn w:val="a"/>
    <w:next w:val="a"/>
    <w:link w:val="aa"/>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ab">
    <w:name w:val="Document Map"/>
    <w:basedOn w:val="a"/>
    <w:semiHidden/>
    <w:qFormat/>
    <w:pPr>
      <w:shd w:val="clear" w:color="auto" w:fill="000080"/>
    </w:pPr>
    <w:rPr>
      <w:rFonts w:ascii="Tahoma" w:hAnsi="Tahoma" w:cs="Tahoma"/>
    </w:rPr>
  </w:style>
  <w:style w:type="paragraph" w:styleId="ac">
    <w:name w:val="Body Text"/>
    <w:basedOn w:val="a"/>
    <w:link w:val="ad"/>
    <w:unhideWhenUsed/>
    <w:qFormat/>
    <w:pPr>
      <w:spacing w:after="120" w:line="256" w:lineRule="auto"/>
      <w:jc w:val="both"/>
    </w:pPr>
    <w:rPr>
      <w:rFonts w:ascii="Arial" w:eastAsiaTheme="minorEastAsia" w:hAnsi="Arial" w:cstheme="minorBidi"/>
      <w:sz w:val="22"/>
      <w:szCs w:val="22"/>
      <w:lang w:val="en-US" w:eastAsia="zh-CN"/>
    </w:rPr>
  </w:style>
  <w:style w:type="paragraph" w:styleId="51">
    <w:name w:val="List Bullet 5"/>
    <w:basedOn w:val="42"/>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semiHidden/>
    <w:rPr>
      <w:rFonts w:ascii="Tahoma" w:hAnsi="Tahoma" w:cs="Tahoma"/>
      <w:sz w:val="16"/>
      <w:szCs w:val="16"/>
    </w:rPr>
  </w:style>
  <w:style w:type="paragraph" w:styleId="af">
    <w:name w:val="footer"/>
    <w:basedOn w:val="af0"/>
    <w:link w:val="af1"/>
    <w:uiPriority w:val="99"/>
    <w:pPr>
      <w:jc w:val="center"/>
    </w:pPr>
    <w:rPr>
      <w:i/>
    </w:rPr>
  </w:style>
  <w:style w:type="paragraph" w:styleId="af0">
    <w:name w:val="header"/>
    <w:pPr>
      <w:widowControl w:val="0"/>
    </w:pPr>
    <w:rPr>
      <w:rFonts w:ascii="Arial" w:hAnsi="Arial"/>
      <w:b/>
      <w:sz w:val="18"/>
      <w:lang w:val="en-GB" w:eastAsia="en-US"/>
    </w:rPr>
  </w:style>
  <w:style w:type="paragraph" w:styleId="af2">
    <w:name w:val="footnote text"/>
    <w:basedOn w:val="a"/>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pPr>
      <w:ind w:left="1418"/>
    </w:pPr>
  </w:style>
  <w:style w:type="paragraph" w:styleId="af3">
    <w:name w:val="table of figures"/>
    <w:basedOn w:val="ac"/>
    <w:next w:val="a"/>
    <w:uiPriority w:val="99"/>
    <w:unhideWhenUsed/>
    <w:pPr>
      <w:ind w:left="1701" w:hanging="1701"/>
      <w:jc w:val="left"/>
    </w:pPr>
    <w:rPr>
      <w:b/>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pPr>
      <w:keepLines/>
      <w:spacing w:after="0"/>
    </w:pPr>
  </w:style>
  <w:style w:type="paragraph" w:styleId="24">
    <w:name w:val="index 2"/>
    <w:basedOn w:val="11"/>
    <w:next w:val="a"/>
    <w:semiHidden/>
    <w:qFormat/>
    <w:pPr>
      <w:ind w:left="284"/>
    </w:p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table" w:styleId="af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style>
  <w:style w:type="paragraph" w:customStyle="1" w:styleId="B4">
    <w:name w:val="B4"/>
    <w:basedOn w:val="43"/>
    <w:qFormat/>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40">
    <w:name w:val="見出し 4 (文字)"/>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b">
    <w:name w:val="List Paragraph"/>
    <w:aliases w:val="- Bullets,列出段落,Lista1,?? ??,?????,????,列出段落1,中等深浅网格 1 - 着色 21,列表段落,¥¡¡¡¡ì¬º¥¹¥È¶ÎÂä,ÁÐ³ö¶ÎÂä,列表段落1,—ño’i—Ž,¥ê¥¹¥È¶ÎÂä,1st level - Bullet List Paragraph,Lettre d'introduction,Paragrafo elenco,Normal bullet 2,Bullet list,목록단락,列表段落11"/>
    <w:basedOn w:val="a"/>
    <w:link w:val="afc"/>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a6">
    <w:name w:val="コメント文字列 (文字)"/>
    <w:link w:val="a5"/>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a">
    <w:name w:val="図表番号 (文字)"/>
    <w:link w:val="a9"/>
    <w:uiPriority w:val="35"/>
    <w:qFormat/>
    <w:locked/>
    <w:rPr>
      <w:rFonts w:asciiTheme="minorHAnsi" w:eastAsiaTheme="minorEastAsia" w:hAnsiTheme="minorHAnsi" w:cstheme="minorBidi"/>
      <w:b/>
      <w:sz w:val="22"/>
      <w:szCs w:val="22"/>
      <w:lang w:val="en-US"/>
    </w:rPr>
  </w:style>
  <w:style w:type="character" w:customStyle="1" w:styleId="ad">
    <w:name w:val="本文 (文字)"/>
    <w:basedOn w:val="a0"/>
    <w:link w:val="ac"/>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eastAsiaTheme="minorEastAsia" w:hAnsi="Arial" w:cstheme="minorBidi"/>
      <w:b/>
      <w:bCs/>
      <w:sz w:val="22"/>
      <w:szCs w:val="22"/>
      <w:lang w:val="en-US" w:eastAsia="zh-CN"/>
    </w:rPr>
  </w:style>
  <w:style w:type="paragraph" w:customStyle="1" w:styleId="Proposal">
    <w:name w:val="Proposal"/>
    <w:basedOn w:val="ac"/>
    <w:link w:val="ProposalChar"/>
    <w:qFormat/>
    <w:pPr>
      <w:numPr>
        <w:numId w:val="1"/>
      </w:numPr>
      <w:tabs>
        <w:tab w:val="left" w:pos="1701"/>
      </w:tabs>
    </w:pPr>
    <w:rPr>
      <w:b/>
      <w:bCs/>
    </w:rPr>
  </w:style>
  <w:style w:type="character" w:customStyle="1" w:styleId="afc">
    <w:name w:val="リスト段落 (文字)"/>
    <w:aliases w:val="- Bullets (文字),列出段落 (文字),Lista1 (文字),?? ?? (文字),????? (文字),???? (文字),列出段落1 (文字),中等深浅网格 1 - 着色 21 (文字),列表段落 (文字),¥¡¡¡¡ì¬º¥¹¥È¶ÎÂä (文字),ÁÐ³ö¶ÎÂä (文字),列表段落1 (文字),—ño’i—Ž (文字),¥ê¥¹¥È¶ÎÂä (文字),1st level - Bullet List Paragraph (文字),목록단락 (文字)"/>
    <w:link w:val="afb"/>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ＭＳ 明朝" w:hAnsi="Times New Roman"/>
      <w:szCs w:val="24"/>
    </w:rPr>
  </w:style>
  <w:style w:type="paragraph" w:customStyle="1" w:styleId="3GPPNormalText">
    <w:name w:val="3GPP Normal Text"/>
    <w:basedOn w:val="ac"/>
    <w:link w:val="3GPPNormalTextChar"/>
    <w:qFormat/>
    <w:pPr>
      <w:spacing w:after="60" w:line="240" w:lineRule="auto"/>
    </w:pPr>
    <w:rPr>
      <w:rFonts w:ascii="Times New Roman" w:eastAsia="ＭＳ 明朝"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af1">
    <w:name w:val="フッター (文字)"/>
    <w:basedOn w:val="a0"/>
    <w:link w:val="af"/>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eastAsia="Times New Roman"/>
      <w:sz w:val="24"/>
      <w:szCs w:val="24"/>
      <w:lang w:val="en-US" w:eastAsia="zh-CN"/>
    </w:rPr>
  </w:style>
  <w:style w:type="table" w:customStyle="1" w:styleId="TableGrid1">
    <w:name w:val="Table Grid1"/>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image" Target="media/image56.wmf"/><Relationship Id="rId89" Type="http://schemas.openxmlformats.org/officeDocument/2006/relationships/oleObject" Target="embeddings/oleObject7.bin"/><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image" Target="media/image60.wmf"/><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image003.png@01D5F28A.796839E0"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microsoft.com/office/2011/relationships/commentsExtended" Target="commentsExtended.xml"/><Relationship Id="rId87" Type="http://schemas.openxmlformats.org/officeDocument/2006/relationships/oleObject" Target="embeddings/oleObject6.bin"/><Relationship Id="rId102"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image" Target="media/image39.wmf"/><Relationship Id="rId82" Type="http://schemas.openxmlformats.org/officeDocument/2006/relationships/image" Target="media/image55.wmf"/><Relationship Id="rId90" Type="http://schemas.openxmlformats.org/officeDocument/2006/relationships/image" Target="media/image59.wmf"/><Relationship Id="rId95" Type="http://schemas.openxmlformats.org/officeDocument/2006/relationships/oleObject" Target="embeddings/oleObject11.bin"/><Relationship Id="rId19" Type="http://schemas.openxmlformats.org/officeDocument/2006/relationships/image" Target="cid:image057.png@01D5F2F7.5F94AA40"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02.png@01D5F28A.796839E0" TargetMode="External"/><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oleObject" Target="embeddings/oleObject2.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80" Type="http://schemas.openxmlformats.org/officeDocument/2006/relationships/image" Target="media/image54.wmf"/><Relationship Id="rId85" Type="http://schemas.openxmlformats.org/officeDocument/2006/relationships/oleObject" Target="embeddings/oleObject5.bin"/><Relationship Id="rId93" Type="http://schemas.openxmlformats.org/officeDocument/2006/relationships/oleObject" Target="embeddings/oleObject9.bin"/><Relationship Id="rId98"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microsoft.com/office/2016/09/relationships/commentsIds" Target="commentsIds.xml"/><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oleObject" Target="embeddings/oleObject4.bin"/><Relationship Id="rId88" Type="http://schemas.openxmlformats.org/officeDocument/2006/relationships/image" Target="media/image58.wmf"/><Relationship Id="rId91" Type="http://schemas.openxmlformats.org/officeDocument/2006/relationships/oleObject" Target="embeddings/oleObject8.bin"/><Relationship Id="rId96" Type="http://schemas.openxmlformats.org/officeDocument/2006/relationships/oleObject" Target="embeddings/oleObject12.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oleObject" Target="embeddings/oleObject3.bin"/><Relationship Id="rId86" Type="http://schemas.openxmlformats.org/officeDocument/2006/relationships/image" Target="media/image57.wmf"/><Relationship Id="rId94" Type="http://schemas.openxmlformats.org/officeDocument/2006/relationships/oleObject" Target="embeddings/oleObject10.bin"/><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hyperlink" Target="x-msg://31/R1-19063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29A73F1-48D3-4D77-A616-8A8E1DE9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28</Pages>
  <Words>12155</Words>
  <Characters>69284</Characters>
  <Application>Microsoft Office Word</Application>
  <DocSecurity>0</DocSecurity>
  <Lines>577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81277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NTT DCOMO, INC.</cp:lastModifiedBy>
  <cp:revision>3</cp:revision>
  <cp:lastPrinted>1900-01-01T05:00:00Z</cp:lastPrinted>
  <dcterms:created xsi:type="dcterms:W3CDTF">2020-05-28T06:51:00Z</dcterms:created>
  <dcterms:modified xsi:type="dcterms:W3CDTF">2020-05-28T06:53:00Z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