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10"/>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6A67C85" w14:textId="77777777" w:rsidR="00995B07" w:rsidRDefault="006D6734" w:rsidP="00995B0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r w:rsidR="00995B07">
        <w:rPr>
          <w:rFonts w:eastAsiaTheme="minorEastAsia"/>
          <w:lang w:val="en-US" w:eastAsia="ko-KR"/>
        </w:rPr>
        <w:t xml:space="preserve"> </w:t>
      </w:r>
      <w:r w:rsidR="00995B07">
        <w:rPr>
          <w:rFonts w:eastAsiaTheme="minorEastAsia"/>
          <w:lang w:val="en-US" w:eastAsia="ko-KR"/>
        </w:rPr>
        <w:t>The corresponding text proposal is provided in Section 2.</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af"/>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14:paraId="6D1A9FA5" w14:textId="77777777" w:rsidR="00F50ED2" w:rsidRDefault="00F50ED2" w:rsidP="00F50ED2">
      <w:pPr>
        <w:pStyle w:val="af"/>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14:paraId="778F848E" w14:textId="77777777" w:rsidR="00F50ED2" w:rsidRDefault="00F50ED2" w:rsidP="00F50ED2">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9.15pt" o:ole="">
            <v:imagedata r:id="rId9" o:title=""/>
          </v:shape>
          <o:OLEObject Type="Embed" ProgID="Equation.3" ShapeID="_x0000_i1025" DrawAspect="Content" ObjectID="_1652855434"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00" w:dyaOrig="420" w14:anchorId="69C12970">
          <v:shape id="_x0000_i1026" type="#_x0000_t75" style="width:34.6pt;height:20.55pt" o:ole="">
            <v:imagedata r:id="rId11" o:title=""/>
          </v:shape>
          <o:OLEObject Type="Embed" ProgID="Equation.3" ShapeID="_x0000_i1026" DrawAspect="Content" ObjectID="_1652855435"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굴림" w:hAnsi="Cambria Math" w:cs="굴림"/>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맑은 고딕" w:eastAsia="맑은 고딕" w:hAnsi="맑은 고딕" w:cs="굴림"/>
          <w:color w:val="1F497D"/>
          <w:szCs w:val="20"/>
        </w:rPr>
      </w:pPr>
    </w:p>
    <w:p w14:paraId="3E55A321" w14:textId="5A0358F7"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r w:rsidRPr="00D7375A">
        <w:rPr>
          <w:rFonts w:ascii="Times New Roman" w:hAnsi="Times New Roman"/>
          <w:i/>
          <w:iCs/>
          <w:color w:val="000000"/>
          <w:szCs w:val="20"/>
        </w:rPr>
        <w:t>useInterlacePUCCH-PUCCH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BWP-UplinkCommon</w:t>
      </w:r>
      <w:r w:rsidRPr="00D7375A">
        <w:rPr>
          <w:rFonts w:ascii="Times New Roman" w:hAnsi="Times New Roman"/>
          <w:color w:val="000000"/>
          <w:szCs w:val="20"/>
        </w:rPr>
        <w:t xml:space="preserve"> and </w:t>
      </w:r>
      <w:r w:rsidRPr="00D7375A">
        <w:rPr>
          <w:rFonts w:ascii="Times New Roman" w:hAnsi="Times New Roman"/>
          <w:i/>
          <w:iCs/>
          <w:color w:val="000000"/>
          <w:szCs w:val="20"/>
        </w:rPr>
        <w:t>BWP-UplinkDedicated</w:t>
      </w:r>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The UE does not expect that UL BWP within the UL carrier is configured to include parts of a RB set.</w:t>
      </w:r>
    </w:p>
    <w:p w14:paraId="142980F7" w14:textId="77777777" w:rsidR="00F50ED2" w:rsidRPr="00D7375A" w:rsidRDefault="00F50ED2" w:rsidP="00F50ED2">
      <w:pPr>
        <w:pStyle w:val="af"/>
        <w:numPr>
          <w:ilvl w:val="0"/>
          <w:numId w:val="6"/>
        </w:numPr>
        <w:ind w:leftChars="0"/>
        <w:jc w:val="both"/>
        <w:rPr>
          <w:rFonts w:cs="Times"/>
          <w:szCs w:val="20"/>
        </w:rPr>
      </w:pPr>
      <w:r w:rsidRPr="00D7375A">
        <w:rPr>
          <w:rFonts w:cs="Times"/>
          <w:szCs w:val="20"/>
        </w:rPr>
        <w:lastRenderedPageBreak/>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af"/>
        <w:numPr>
          <w:ilvl w:val="1"/>
          <w:numId w:val="6"/>
        </w:numPr>
        <w:ind w:leftChars="0"/>
        <w:jc w:val="both"/>
        <w:rPr>
          <w:rFonts w:cs="Times"/>
          <w:szCs w:val="20"/>
        </w:rPr>
      </w:pPr>
      <w:r w:rsidRPr="00D7375A">
        <w:rPr>
          <w:rFonts w:cs="Times"/>
          <w:szCs w:val="20"/>
        </w:rPr>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굴림" w:hAnsi="Cambria Math" w:cs="굴림"/>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r w:rsidRPr="00D7375A">
        <w:rPr>
          <w:rFonts w:ascii="Times New Roman" w:hAnsi="Times New Roman"/>
          <w:i/>
          <w:iCs/>
          <w:szCs w:val="20"/>
        </w:rPr>
        <w:t>useInterlacePUCCH-PUCCH</w:t>
      </w:r>
      <w:r w:rsidRPr="00D7375A">
        <w:rPr>
          <w:rFonts w:ascii="Times New Roman" w:hAnsi="Times New Roman"/>
          <w:szCs w:val="20"/>
        </w:rPr>
        <w:t xml:space="preserve"> is not configured in either of </w:t>
      </w:r>
      <w:r w:rsidRPr="00D7375A">
        <w:rPr>
          <w:rFonts w:ascii="Times New Roman" w:hAnsi="Times New Roman"/>
          <w:i/>
          <w:iCs/>
          <w:szCs w:val="20"/>
        </w:rPr>
        <w:t>BWP-UplinkCommon</w:t>
      </w:r>
      <w:r w:rsidRPr="00D7375A">
        <w:rPr>
          <w:rFonts w:ascii="Times New Roman" w:hAnsi="Times New Roman"/>
          <w:szCs w:val="20"/>
        </w:rPr>
        <w:t xml:space="preserve"> and </w:t>
      </w:r>
      <w:r w:rsidRPr="00D7375A">
        <w:rPr>
          <w:rFonts w:ascii="Times New Roman" w:hAnsi="Times New Roman"/>
          <w:i/>
          <w:iCs/>
          <w:szCs w:val="20"/>
        </w:rPr>
        <w:t>BWP-UplinkDedicated</w:t>
      </w:r>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굴림"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굴림"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굴림"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10"/>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af"/>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맑은 고딕" w:eastAsia="맑은 고딕" w:hAnsi="맑은 고딕" w:hint="eastAsia"/>
          <w:color w:val="1F497D"/>
          <w:szCs w:val="20"/>
        </w:rPr>
        <w:t xml:space="preserve"> </w:t>
      </w:r>
      <w:r w:rsidR="00EE3FC8">
        <w:rPr>
          <w:rFonts w:cs="Times"/>
          <w:szCs w:val="20"/>
        </w:rPr>
        <w:t>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맑은 고딕" w:eastAsia="맑은 고딕" w:hAnsi="맑은 고딕" w:hint="eastAsia"/>
          <w:szCs w:val="20"/>
        </w:rPr>
        <w:t xml:space="preserve"> </w:t>
      </w:r>
      <w:r w:rsidR="00EE3FC8">
        <w:rPr>
          <w:rFonts w:cs="Times"/>
          <w:szCs w:val="20"/>
        </w:rPr>
        <w:t>to</w:t>
      </w:r>
      <w:r w:rsidR="00EE3FC8">
        <w:rPr>
          <w:rFonts w:ascii="맑은 고딕" w:eastAsia="맑은 고딕" w:hAnsi="맑은 고딕" w:hint="eastAsia"/>
          <w:color w:val="1F497D"/>
          <w:szCs w:val="20"/>
        </w:rPr>
        <w:t xml:space="preserve"> </w:t>
      </w:r>
      <m:oMath>
        <m:r>
          <w:rPr>
            <w:rFonts w:ascii="Cambria Math" w:hAnsi="Cambria Math"/>
            <w:szCs w:val="20"/>
          </w:rPr>
          <m:t>R</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맑은 고딕" w:eastAsia="맑은 고딕" w:hAnsi="맑은 고딕" w:hint="eastAsia"/>
          <w:color w:val="1F497D"/>
          <w:szCs w:val="20"/>
        </w:rPr>
        <w:t xml:space="preserve"> </w:t>
      </w:r>
      <m:oMath>
        <m:sSubSup>
          <m:sSubSupPr>
            <m:ctrlPr>
              <w:rPr>
                <w:rFonts w:ascii="Cambria Math" w:eastAsia="굴림"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굴림"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굴림"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af"/>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af"/>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ed to include parts of a RB set</w:t>
      </w:r>
    </w:p>
    <w:p w14:paraId="03C52A3C" w14:textId="1E20644D" w:rsidR="00EE3FC8" w:rsidRPr="00EE3FC8" w:rsidRDefault="00EE3FC8" w:rsidP="00EE3FC8">
      <w:pPr>
        <w:pStyle w:val="af"/>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맑은 고딕"/>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af"/>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맑은 고딕"/>
          <w:color w:val="000000"/>
        </w:rPr>
        <w:t xml:space="preserve"> </w:t>
      </w:r>
      <w:r w:rsidR="00BD2279">
        <w:rPr>
          <w:rFonts w:eastAsia="맑은 고딕"/>
          <w:color w:val="000000"/>
        </w:rPr>
        <w:t xml:space="preserve">for </w:t>
      </w:r>
      <w:r w:rsidR="00BD2279" w:rsidRPr="009B7E80">
        <w:rPr>
          <w:rFonts w:eastAsia="맑은 고딕"/>
          <w:color w:val="000000"/>
        </w:rPr>
        <w:t>a carrier</w:t>
      </w:r>
      <w:r w:rsidRPr="009B7E80">
        <w:rPr>
          <w:rFonts w:eastAsia="맑은 고딕"/>
          <w:color w:val="000000"/>
        </w:rPr>
        <w:t xml:space="preserve">, the UE </w:t>
      </w:r>
      <w:r w:rsidRPr="009B7E80">
        <w:rPr>
          <w:color w:val="000000"/>
        </w:rPr>
        <w:t>expects</w:t>
      </w:r>
      <w:r>
        <w:rPr>
          <w:color w:val="000000"/>
        </w:rPr>
        <w:t xml:space="preserve"> more than 1 RB sets, 100-110 RBs for </w:t>
      </w:r>
      <w:r w:rsidR="00A60957">
        <w:rPr>
          <w:color w:val="000000"/>
        </w:rPr>
        <w:t xml:space="preserve">a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ab"/>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굴림" w:hAnsi="Arial"/>
                <w:sz w:val="36"/>
                <w:szCs w:val="20"/>
              </w:rPr>
            </w:pPr>
            <w:r w:rsidRPr="006D6734">
              <w:rPr>
                <w:rFonts w:ascii="Arial" w:eastAsia="굴림" w:hAnsi="Arial"/>
                <w:sz w:val="36"/>
                <w:szCs w:val="20"/>
              </w:rPr>
              <w:t>7</w:t>
            </w:r>
            <w:r w:rsidRPr="006D6734">
              <w:rPr>
                <w:rFonts w:ascii="Arial" w:eastAsia="굴림" w:hAnsi="Arial"/>
                <w:sz w:val="36"/>
                <w:szCs w:val="20"/>
              </w:rPr>
              <w:tab/>
              <w:t>UE procedures for transmitting and receiving on a carrier with intra-cell guard bands</w:t>
            </w:r>
          </w:p>
          <w:p w14:paraId="7FF09070" w14:textId="10F7BC31" w:rsidR="006D6734" w:rsidRPr="006D6734" w:rsidRDefault="006D6734" w:rsidP="006D6734">
            <w:pPr>
              <w:spacing w:after="180"/>
              <w:rPr>
                <w:rFonts w:ascii="Times New Roman" w:eastAsia="맑은 고딕" w:hAnsi="Times New Roman"/>
                <w:i/>
                <w:szCs w:val="20"/>
                <w:lang w:val="en-US" w:eastAsia="ko-KR"/>
              </w:rPr>
            </w:pPr>
            <w:r w:rsidRPr="006D6734">
              <w:rPr>
                <w:rFonts w:ascii="Times New Roman" w:eastAsia="맑은 고딕" w:hAnsi="Times New Roman"/>
                <w:szCs w:val="20"/>
                <w:lang w:val="en-US"/>
              </w:rPr>
              <w:lastRenderedPageBreak/>
              <w:t xml:space="preserve">For operation with shared spectrum channel access, when the UE is configured with any of </w:t>
            </w:r>
            <w:r w:rsidRPr="006D6734">
              <w:rPr>
                <w:rFonts w:ascii="Times New Roman" w:eastAsia="맑은 고딕" w:hAnsi="Times New Roman"/>
                <w:i/>
                <w:szCs w:val="20"/>
                <w:lang w:val="en-US"/>
              </w:rPr>
              <w:t xml:space="preserve">intraCellGuardBandUL-r16 </w:t>
            </w:r>
            <w:r w:rsidRPr="006D6734">
              <w:rPr>
                <w:rFonts w:ascii="Times New Roman" w:eastAsia="맑은 고딕" w:hAnsi="Times New Roman"/>
                <w:szCs w:val="20"/>
                <w:lang w:val="en-US"/>
              </w:rPr>
              <w:t xml:space="preserve">for UL carrier and </w:t>
            </w:r>
            <w:r w:rsidRPr="006D6734">
              <w:rPr>
                <w:rFonts w:ascii="Times New Roman" w:eastAsia="맑은 고딕" w:hAnsi="Times New Roman"/>
                <w:i/>
                <w:szCs w:val="20"/>
                <w:lang w:val="en-US"/>
              </w:rPr>
              <w:t xml:space="preserve">intraCellGuardBandDL-r16 </w:t>
            </w:r>
            <w:r w:rsidRPr="006D6734">
              <w:rPr>
                <w:rFonts w:ascii="Times New Roman" w:eastAsia="맑은 고딕" w:hAnsi="Times New Roman"/>
                <w:szCs w:val="20"/>
                <w:lang w:val="en-US"/>
              </w:rPr>
              <w:t>for DL carrier</w:t>
            </w:r>
            <w:r w:rsidRPr="006D6734">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6D6734">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 provided by higher layer parameters </w:t>
            </w:r>
            <w:r w:rsidRPr="006D6734">
              <w:rPr>
                <w:rFonts w:ascii="Times New Roman" w:eastAsia="맑은 고딕" w:hAnsi="Times New Roman"/>
                <w:i/>
                <w:szCs w:val="20"/>
                <w:lang w:val="en-US"/>
              </w:rPr>
              <w:t>startCRB-r16</w:t>
            </w:r>
            <w:r w:rsidRPr="006D6734">
              <w:rPr>
                <w:rFonts w:ascii="Times New Roman" w:eastAsia="맑은 고딕" w:hAnsi="Times New Roman"/>
                <w:szCs w:val="20"/>
                <w:lang w:val="en-US"/>
              </w:rPr>
              <w:t xml:space="preserve"> and </w:t>
            </w:r>
            <w:r w:rsidRPr="006D6734">
              <w:rPr>
                <w:rFonts w:ascii="Times New Roman" w:eastAsia="맑은 고딕" w:hAnsi="Times New Roman"/>
                <w:i/>
                <w:szCs w:val="20"/>
                <w:lang w:val="en-US"/>
              </w:rPr>
              <w:t>nrofCRBs-r16</w:t>
            </w:r>
            <w:r w:rsidRPr="006D6734">
              <w:rPr>
                <w:rFonts w:ascii="Times New Roman" w:eastAsia="맑은 고딕"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맑은 고딕" w:hAnsi="Times New Roman"/>
                <w:szCs w:val="20"/>
                <w:lang w:val="en-US"/>
              </w:rPr>
              <w:t xml:space="preserve">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is set to DL and UL for the downlink and uplink, respectively. Where there is no risk of confusion, the subscript </w:t>
            </w:r>
            <w:r w:rsidRPr="006D6734">
              <w:rPr>
                <w:rFonts w:ascii="Times New Roman" w:eastAsia="맑은 고딕" w:hAnsi="Times New Roman"/>
                <w:i/>
                <w:szCs w:val="20"/>
                <w:lang w:val="en-US"/>
              </w:rPr>
              <w:t>x</w:t>
            </w:r>
            <w:r w:rsidRPr="006D6734">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D6734">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6D6734">
              <w:rPr>
                <w:rFonts w:ascii="Times New Roman" w:eastAsia="맑은 고딕" w:hAnsi="Times New Roman"/>
                <w:szCs w:val="20"/>
                <w:lang w:val="en-US"/>
              </w:rPr>
              <w:t xml:space="preserve">, respectively. </w:t>
            </w:r>
            <w:ins w:id="1" w:author="김선욱/책임연구원/미래기술센터 C&amp;M표준(연)5G무선통신표준Task(seonwook.kim@lge.com)" w:date="2020-06-04T17:54:00Z">
              <w:r w:rsidR="00FE2777" w:rsidRPr="00FE2777">
                <w:rPr>
                  <w:rFonts w:ascii="Times New Roman" w:eastAsia="맑은 고딕" w:hAnsi="Times New Roman"/>
                  <w:szCs w:val="20"/>
                </w:rPr>
                <w:t>UE does not expect that</w:t>
              </w:r>
              <w:r w:rsidR="00FE2777" w:rsidRPr="00FE2777">
                <w:rPr>
                  <w:rFonts w:ascii="Times New Roman" w:eastAsia="맑은 고딕" w:hAnsi="Times New Roman"/>
                  <w:i/>
                  <w:szCs w:val="20"/>
                  <w:lang w:val="en-US"/>
                </w:rPr>
                <w:t xml:space="preserve"> nrofCRBs-r16</w:t>
              </w:r>
              <w:r w:rsidR="00FE2777" w:rsidRPr="00FE2777">
                <w:rPr>
                  <w:rFonts w:ascii="Times New Roman" w:eastAsia="맑은 고딕" w:hAnsi="Times New Roman"/>
                  <w:szCs w:val="20"/>
                </w:rPr>
                <w:t xml:space="preserve"> is configured with non-zero value smaller than the </w:t>
              </w:r>
            </w:ins>
            <w:ins w:id="2" w:author="김선욱/책임연구원/미래기술센터 C&amp;M표준(연)5G무선통신표준Task(seonwook.kim@lge.com)" w:date="2020-06-04T23:40:00Z">
              <w:r w:rsidR="00194242" w:rsidRPr="002F6D00">
                <w:rPr>
                  <w:rFonts w:ascii="Times New Roman" w:eastAsia="맑은 고딕" w:hAnsi="Times New Roman"/>
                  <w:szCs w:val="20"/>
                </w:rPr>
                <w:t>applicable</w:t>
              </w:r>
            </w:ins>
            <w:ins w:id="3" w:author="김선욱/책임연구원/미래기술센터 C&amp;M표준(연)5G무선통신표준Task(seonwook.kim@lge.com)" w:date="2020-06-04T17:54:00Z">
              <w:r w:rsidR="00FE2777" w:rsidRPr="00FE2777">
                <w:rPr>
                  <w:rFonts w:ascii="Times New Roman" w:eastAsia="맑은 고딕" w:hAnsi="Times New Roman"/>
                  <w:szCs w:val="20"/>
                </w:rPr>
                <w:t xml:space="preserve"> </w:t>
              </w:r>
              <w:r w:rsidR="00FE2777" w:rsidRPr="00FE2777">
                <w:rPr>
                  <w:rFonts w:ascii="Times New Roman" w:eastAsia="맑은 고딕" w:hAnsi="Times New Roman"/>
                  <w:szCs w:val="20"/>
                  <w:lang w:val="en-US"/>
                </w:rPr>
                <w:t xml:space="preserve">intra-cell </w:t>
              </w:r>
              <w:r w:rsidR="00FE2777">
                <w:rPr>
                  <w:rFonts w:ascii="Times New Roman" w:eastAsia="맑은 고딕" w:hAnsi="Times New Roman"/>
                  <w:szCs w:val="20"/>
                  <w:lang w:val="en-US"/>
                </w:rPr>
                <w:t>guard bands as specified in</w:t>
              </w:r>
              <w:r w:rsidR="00FE2777" w:rsidRPr="00FE2777">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00FE2777" w:rsidRPr="00FE2777">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00FE2777">
                <w:rPr>
                  <w:rFonts w:ascii="Times New Roman" w:eastAsia="맑은 고딕" w:hAnsi="Times New Roman" w:hint="eastAsia"/>
                  <w:szCs w:val="20"/>
                  <w:lang w:eastAsia="ko-KR"/>
                </w:rPr>
                <w:t xml:space="preserve">. </w:t>
              </w:r>
            </w:ins>
            <w:r w:rsidRPr="006D6734">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6D6734">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6D6734">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ins w:id="4" w:author="김선욱/책임연구원/미래기술센터 C&amp;M표준(연)5G무선통신표준Task(seonwook.kim@lge.com)" w:date="2020-06-02T20:42:00Z">
                      <w:rPr>
                        <w:rFonts w:ascii="Cambria Math" w:eastAsia="맑은 고딕" w:hAnsi="Cambria Math"/>
                        <w:i/>
                        <w:szCs w:val="20"/>
                      </w:rPr>
                    </w:ins>
                  </m:ctrlPr>
                </m:sSubSupPr>
                <m:e>
                  <m:r>
                    <w:ins w:id="5" w:author="김선욱/책임연구원/미래기술센터 C&amp;M표준(연)5G무선통신표준Task(seonwook.kim@lge.com)" w:date="2020-06-02T20:42:00Z">
                      <w:rPr>
                        <w:rFonts w:ascii="Cambria Math" w:eastAsia="맑은 고딕" w:hAnsi="Cambria Math"/>
                        <w:szCs w:val="20"/>
                      </w:rPr>
                      <m:t>N</m:t>
                    </w:ins>
                  </m:r>
                </m:e>
                <m:sub>
                  <m:r>
                    <w:ins w:id="6" w:author="김선욱/책임연구원/미래기술센터 C&amp;M표준(연)5G무선통신표준Task(seonwook.kim@lge.com)" w:date="2020-06-02T20:42:00Z">
                      <m:rPr>
                        <m:nor/>
                      </m:rPr>
                      <w:rPr>
                        <w:rFonts w:ascii="Cambria Math" w:eastAsia="맑은 고딕" w:hAnsi="Cambria Math"/>
                        <w:szCs w:val="20"/>
                      </w:rPr>
                      <m:t>grid,x</m:t>
                    </w:ins>
                  </m:r>
                </m:sub>
                <m:sup>
                  <m:r>
                    <w:ins w:id="7" w:author="김선욱/책임연구원/미래기술센터 C&amp;M표준(연)5G무선통신표준Task(seonwook.kim@lge.com)" w:date="2020-06-02T20:42:00Z">
                      <m:rPr>
                        <m:nor/>
                      </m:rPr>
                      <w:rPr>
                        <w:rFonts w:ascii="Cambria Math" w:eastAsia="맑은 고딕" w:hAnsi="Cambria Math"/>
                        <w:szCs w:val="20"/>
                      </w:rPr>
                      <m:t>start</m:t>
                    </w:ins>
                  </m:r>
                  <m:r>
                    <w:ins w:id="8" w:author="김선욱/책임연구원/미래기술센터 C&amp;M표준(연)5G무선통신표준Task(seonwook.kim@lge.com)" w:date="2020-06-02T20:42:00Z">
                      <w:rPr>
                        <w:rFonts w:ascii="Cambria Math" w:eastAsia="맑은 고딕" w:hAnsi="Cambria Math"/>
                        <w:szCs w:val="20"/>
                      </w:rPr>
                      <m:t>,μ</m:t>
                    </w:ins>
                  </m:r>
                </m:sup>
              </m:sSubSup>
              <m:r>
                <w:ins w:id="9" w:author="김선욱/책임연구원/미래기술센터 C&amp;M표준(연)5G무선통신표준Task(seonwook.kim@lge.com)" w:date="2020-06-02T20:42:00Z">
                  <w:rPr>
                    <w:rFonts w:ascii="Cambria Math" w:eastAsia="맑은 고딕" w:hAnsi="Cambria Math"/>
                    <w:szCs w:val="20"/>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D6734">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ins w:id="10" w:author="김선욱/책임연구원/미래기술센터 C&amp;M표준(연)5G무선통신표준Task(seonwook.kim@lge.com)" w:date="2020-06-02T20:42:00Z">
                      <w:rPr>
                        <w:rFonts w:ascii="Cambria Math" w:eastAsia="맑은 고딕" w:hAnsi="Cambria Math"/>
                        <w:i/>
                        <w:szCs w:val="20"/>
                      </w:rPr>
                    </w:ins>
                  </m:ctrlPr>
                </m:sSubSupPr>
                <m:e>
                  <m:r>
                    <w:ins w:id="11" w:author="김선욱/책임연구원/미래기술센터 C&amp;M표준(연)5G무선통신표준Task(seonwook.kim@lge.com)" w:date="2020-06-02T20:42:00Z">
                      <w:rPr>
                        <w:rFonts w:ascii="Cambria Math" w:eastAsia="맑은 고딕" w:hAnsi="Cambria Math"/>
                        <w:szCs w:val="20"/>
                      </w:rPr>
                      <m:t>N</m:t>
                    </w:ins>
                  </m:r>
                </m:e>
                <m:sub>
                  <m:r>
                    <w:ins w:id="12" w:author="김선욱/책임연구원/미래기술센터 C&amp;M표준(연)5G무선통신표준Task(seonwook.kim@lge.com)" w:date="2020-06-02T20:42:00Z">
                      <m:rPr>
                        <m:nor/>
                      </m:rPr>
                      <w:rPr>
                        <w:rFonts w:ascii="Cambria Math" w:eastAsia="맑은 고딕" w:hAnsi="Cambria Math"/>
                        <w:szCs w:val="20"/>
                      </w:rPr>
                      <m:t>grid,x</m:t>
                    </w:ins>
                  </m:r>
                </m:sub>
                <m:sup>
                  <m:r>
                    <w:ins w:id="13" w:author="김선욱/책임연구원/미래기술센터 C&amp;M표준(연)5G무선통신표준Task(seonwook.kim@lge.com)" w:date="2020-06-02T20:42:00Z">
                      <m:rPr>
                        <m:nor/>
                      </m:rPr>
                      <w:rPr>
                        <w:rFonts w:ascii="Cambria Math" w:eastAsia="맑은 고딕" w:hAnsi="Cambria Math"/>
                        <w:szCs w:val="20"/>
                      </w:rPr>
                      <m:t>start</m:t>
                    </w:ins>
                  </m:r>
                  <m:r>
                    <w:ins w:id="14" w:author="김선욱/책임연구원/미래기술센터 C&amp;M표준(연)5G무선통신표준Task(seonwook.kim@lge.com)" w:date="2020-06-02T20:42:00Z">
                      <w:rPr>
                        <w:rFonts w:ascii="Cambria Math" w:eastAsia="맑은 고딕" w:hAnsi="Cambria Math"/>
                        <w:szCs w:val="20"/>
                      </w:rPr>
                      <m:t>,μ</m:t>
                    </w:ins>
                  </m:r>
                </m:sup>
              </m:sSubSup>
              <m:r>
                <w:ins w:id="15" w:author="김선욱/책임연구원/미래기술센터 C&amp;M표준(연)5G무선통신표준Task(seonwook.kim@lge.com)" w:date="2020-06-02T20:42:00Z">
                  <w:rPr>
                    <w:rFonts w:ascii="Cambria Math" w:eastAsia="맑은 고딕" w:hAnsi="Cambria Math"/>
                    <w:szCs w:val="20"/>
                    <w:lang w:val="en-US"/>
                  </w:rPr>
                  <m:t>+</m:t>
                </w:ins>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6D6734">
              <w:rPr>
                <w:rFonts w:ascii="Times New Roman" w:eastAsia="맑은 고딕" w:hAnsi="Times New Roman"/>
                <w:szCs w:val="20"/>
                <w:lang w:val="en-US"/>
              </w:rPr>
              <w:t xml:space="preserve">. The RB set </w:t>
            </w:r>
            <w:r w:rsidRPr="006D6734">
              <w:rPr>
                <w:rFonts w:ascii="Times New Roman" w:eastAsia="맑은 고딕" w:hAnsi="Times New Roman"/>
                <w:i/>
                <w:szCs w:val="20"/>
                <w:lang w:val="en-US"/>
              </w:rPr>
              <w:t>s</w:t>
            </w:r>
            <w:r w:rsidRPr="006D6734">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6D6734">
              <w:rPr>
                <w:rFonts w:ascii="Times New Roman" w:eastAsia="맑은 고딕" w:hAnsi="Times New Roman" w:hint="eastAsia"/>
                <w:szCs w:val="20"/>
                <w:lang w:eastAsia="ko-KR"/>
              </w:rPr>
              <w:t xml:space="preserve"> resource blocks</w:t>
            </w:r>
            <w:r w:rsidRPr="006D6734">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2F6D00">
              <w:rPr>
                <w:rFonts w:ascii="Times New Roman" w:eastAsia="맑은 고딕" w:hAnsi="Times New Roman" w:hint="eastAsia"/>
                <w:szCs w:val="20"/>
                <w:lang w:eastAsia="ko-KR"/>
              </w:rPr>
              <w:t xml:space="preserve">. </w:t>
            </w:r>
            <w:r w:rsidRPr="002F6D00">
              <w:rPr>
                <w:rFonts w:ascii="Times New Roman" w:eastAsia="맑은 고딕" w:hAnsi="Times New Roman"/>
                <w:szCs w:val="20"/>
                <w:lang w:val="en-US"/>
              </w:rPr>
              <w:t xml:space="preserve">When the UE is not configured with </w:t>
            </w:r>
            <w:r w:rsidRPr="002F6D00">
              <w:rPr>
                <w:rFonts w:ascii="Times New Roman" w:eastAsia="맑은 고딕" w:hAnsi="Times New Roman"/>
                <w:i/>
                <w:szCs w:val="20"/>
                <w:lang w:val="en-US"/>
              </w:rPr>
              <w:t xml:space="preserve">intraCellGuardBandUL-r16, </w:t>
            </w:r>
            <w:r w:rsidRPr="002F6D00">
              <w:rPr>
                <w:rFonts w:ascii="Times New Roman" w:eastAsia="맑은 고딕" w:hAnsi="Times New Roman"/>
                <w:szCs w:val="20"/>
                <w:lang w:val="en-US"/>
              </w:rPr>
              <w:t xml:space="preserve">the UE determines </w:t>
            </w:r>
            <w:ins w:id="16" w:author="김선욱/책임연구원/미래기술센터 C&amp;M표준(연)5G무선통신표준Task(seonwook.kim@lge.com)" w:date="2020-06-05T00:08:00Z">
              <w:r w:rsidR="00AF3B2A" w:rsidRPr="002F6D00">
                <w:rPr>
                  <w:rFonts w:ascii="Times New Roman" w:eastAsia="맑은 고딕" w:hAnsi="Times New Roman"/>
                  <w:szCs w:val="20"/>
                  <w:lang w:val="en-US"/>
                </w:rPr>
                <w:t xml:space="preserve">the CRB indices for the </w:t>
              </w:r>
            </w:ins>
            <w:r w:rsidRPr="002F6D00">
              <w:rPr>
                <w:rFonts w:ascii="Times New Roman" w:eastAsia="맑은 고딕" w:hAnsi="Times New Roman"/>
                <w:szCs w:val="20"/>
                <w:lang w:val="en-US"/>
              </w:rPr>
              <w:t>intra-cell guard band</w:t>
            </w:r>
            <w:ins w:id="17" w:author="김선욱/책임연구원/미래기술센터 C&amp;M표준(연)5G무선통신표준Task(seonwook.kim@lge.com)" w:date="2020-06-02T20:43:00Z">
              <w:r w:rsidRPr="002F6D00">
                <w:rPr>
                  <w:rFonts w:ascii="Times New Roman" w:eastAsia="맑은 고딕" w:hAnsi="Times New Roman"/>
                  <w:szCs w:val="20"/>
                  <w:lang w:val="en-US"/>
                </w:rPr>
                <w:t>(s), if any,</w:t>
              </w:r>
            </w:ins>
            <w:r w:rsidRPr="002F6D00">
              <w:rPr>
                <w:rFonts w:ascii="Times New Roman" w:eastAsia="맑은 고딕" w:hAnsi="Times New Roman"/>
                <w:szCs w:val="20"/>
                <w:lang w:val="en-US"/>
              </w:rPr>
              <w:t xml:space="preserve"> and corresponding RB set</w:t>
            </w:r>
            <w:ins w:id="18" w:author="김선욱/책임연구원/미래기술센터 C&amp;M표준(연)5G무선통신표준Task(seonwook.kim@lge.com)" w:date="2020-06-02T20:43:00Z">
              <w:r w:rsidRPr="002F6D00">
                <w:rPr>
                  <w:rFonts w:ascii="Times New Roman" w:eastAsia="맑은 고딕" w:hAnsi="Times New Roman"/>
                  <w:szCs w:val="20"/>
                  <w:lang w:val="en-US"/>
                </w:rPr>
                <w:t>(s)</w:t>
              </w:r>
            </w:ins>
            <w:r w:rsidRPr="002F6D00">
              <w:rPr>
                <w:rFonts w:ascii="Times New Roman" w:eastAsia="맑은 고딕" w:hAnsi="Times New Roman"/>
                <w:szCs w:val="20"/>
                <w:lang w:val="en-US"/>
              </w:rPr>
              <w:t xml:space="preserve"> according to the </w:t>
            </w:r>
            <w:del w:id="19" w:author="김선욱/책임연구원/미래기술센터 C&amp;M표준(연)5G무선통신표준Task(seonwook.kim@lge.com)" w:date="2020-06-02T20:42:00Z">
              <w:r w:rsidRPr="002F6D00" w:rsidDel="00C01CBA">
                <w:rPr>
                  <w:rFonts w:ascii="Times New Roman" w:eastAsia="맑은 고딕" w:hAnsi="Times New Roman"/>
                  <w:szCs w:val="20"/>
                  <w:lang w:val="en-US"/>
                </w:rPr>
                <w:delText>[</w:delText>
              </w:r>
            </w:del>
            <w:del w:id="20" w:author="김선욱/책임연구원/미래기술센터 C&amp;M표준(연)5G무선통신표준Task(seonwook.kim@lge.com)" w:date="2020-06-04T17:44:00Z">
              <w:r w:rsidRPr="002F6D00" w:rsidDel="00D4795D">
                <w:rPr>
                  <w:rFonts w:ascii="Times New Roman" w:eastAsia="맑은 고딕" w:hAnsi="Times New Roman"/>
                  <w:szCs w:val="20"/>
                  <w:lang w:val="en-US"/>
                </w:rPr>
                <w:delText xml:space="preserve">default </w:delText>
              </w:r>
            </w:del>
            <w:ins w:id="21" w:author="김선욱/책임연구원/미래기술센터 C&amp;M표준(연)5G무선통신표준Task(seonwook.kim@lge.com)" w:date="2020-06-04T17:44:00Z">
              <w:r w:rsidR="00D4795D" w:rsidRPr="002F6D00">
                <w:rPr>
                  <w:rFonts w:ascii="Times New Roman" w:eastAsia="맑은 고딕" w:hAnsi="Times New Roman"/>
                  <w:szCs w:val="20"/>
                  <w:lang w:val="en-US"/>
                </w:rPr>
                <w:t xml:space="preserve">nominal </w:t>
              </w:r>
            </w:ins>
            <w:r w:rsidRPr="002F6D00">
              <w:rPr>
                <w:rFonts w:ascii="Times New Roman" w:eastAsia="맑은 고딕" w:hAnsi="Times New Roman"/>
                <w:szCs w:val="20"/>
                <w:lang w:val="en-US"/>
              </w:rPr>
              <w:t xml:space="preserve">intra-cell </w:t>
            </w:r>
            <w:del w:id="22" w:author="김선욱/책임연구원/미래기술센터 C&amp;M표준(연)5G무선통신표준Task(seonwook.kim@lge.com)" w:date="2020-06-04T17:44:00Z">
              <w:r w:rsidRPr="002F6D00" w:rsidDel="00D4795D">
                <w:rPr>
                  <w:rFonts w:ascii="Times New Roman" w:eastAsia="맑은 고딕" w:hAnsi="Times New Roman"/>
                  <w:szCs w:val="20"/>
                  <w:lang w:val="en-US"/>
                </w:rPr>
                <w:delText xml:space="preserve">GB </w:delText>
              </w:r>
            </w:del>
            <w:ins w:id="23" w:author="김선욱/책임연구원/미래기술센터 C&amp;M표준(연)5G무선통신표준Task(seonwook.kim@lge.com)" w:date="2020-06-04T17:44:00Z">
              <w:r w:rsidR="00D4795D" w:rsidRPr="002F6D00">
                <w:rPr>
                  <w:rFonts w:ascii="Times New Roman" w:eastAsia="맑은 고딕" w:hAnsi="Times New Roman"/>
                  <w:szCs w:val="20"/>
                  <w:lang w:val="en-US"/>
                </w:rPr>
                <w:t>guard band</w:t>
              </w:r>
            </w:ins>
            <w:ins w:id="24" w:author="김선욱/책임연구원/미래기술센터 C&amp;M표준(연)5G무선통신표준Task(seonwook.kim@lge.com)" w:date="2020-06-05T00:08:00Z">
              <w:r w:rsidR="00AF3B2A" w:rsidRPr="002F6D00">
                <w:rPr>
                  <w:rFonts w:ascii="Times New Roman" w:eastAsia="맑은 고딕" w:hAnsi="Times New Roman"/>
                  <w:szCs w:val="20"/>
                  <w:lang w:val="en-US"/>
                </w:rPr>
                <w:t xml:space="preserve"> and RB set pattern</w:t>
              </w:r>
            </w:ins>
            <w:ins w:id="25" w:author="김선욱/책임연구원/미래기술센터 C&amp;M표준(연)5G무선통신표준Task(seonwook.kim@lge.com)" w:date="2020-06-04T17:44:00Z">
              <w:r w:rsidR="00D4795D" w:rsidRPr="002F6D00">
                <w:rPr>
                  <w:rFonts w:ascii="Times New Roman" w:eastAsia="맑은 고딕" w:hAnsi="Times New Roman"/>
                  <w:szCs w:val="20"/>
                  <w:lang w:val="en-US"/>
                </w:rPr>
                <w:t xml:space="preserve"> </w:t>
              </w:r>
            </w:ins>
            <w:ins w:id="26" w:author="김선욱/책임연구원/미래기술센터 C&amp;M표준(연)5G무선통신표준Task(seonwook.kim@lge.com)" w:date="2020-06-04T17:45:00Z">
              <w:r w:rsidR="00D4795D" w:rsidRPr="002F6D00">
                <w:rPr>
                  <w:rFonts w:ascii="Times New Roman" w:eastAsia="맑은 고딕" w:hAnsi="Times New Roman"/>
                  <w:szCs w:val="20"/>
                  <w:lang w:val="en-US"/>
                </w:rPr>
                <w:t xml:space="preserve">as specified </w:t>
              </w:r>
            </w:ins>
            <w:del w:id="27" w:author="김선욱/책임연구원/미래기술센터 C&amp;M표준(연)5G무선통신표준Task(seonwook.kim@lge.com)" w:date="2020-06-04T17:45:00Z">
              <w:r w:rsidRPr="002F6D00" w:rsidDel="00D4795D">
                <w:rPr>
                  <w:rFonts w:ascii="Times New Roman" w:eastAsia="맑은 고딕" w:hAnsi="Times New Roman"/>
                  <w:szCs w:val="20"/>
                  <w:lang w:val="en-US"/>
                </w:rPr>
                <w:delText>pattern from</w:delText>
              </w:r>
            </w:del>
            <w:ins w:id="28" w:author="김선욱/책임연구원/미래기술센터 C&amp;M표준(연)5G무선통신표준Task(seonwook.kim@lge.com)" w:date="2020-06-04T17:45:00Z">
              <w:r w:rsidR="00D4795D" w:rsidRPr="002F6D00">
                <w:rPr>
                  <w:rFonts w:ascii="Times New Roman" w:eastAsia="맑은 고딕" w:hAnsi="Times New Roman"/>
                  <w:szCs w:val="20"/>
                  <w:lang w:val="en-US"/>
                </w:rPr>
                <w:t>in</w:t>
              </w:r>
            </w:ins>
            <w:r w:rsidRPr="002F6D00">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2F6D00">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29" w:author="김선욱/책임연구원/미래기술센터 C&amp;M표준(연)5G무선통신표준Task(seonwook.kim@lge.com)" w:date="2020-06-02T20:42:00Z">
              <w:r w:rsidRPr="002F6D00" w:rsidDel="00C01CBA">
                <w:rPr>
                  <w:rFonts w:ascii="Times New Roman" w:eastAsia="맑은 고딕" w:hAnsi="Times New Roman"/>
                  <w:szCs w:val="20"/>
                  <w:lang w:val="en-US"/>
                </w:rPr>
                <w:delText>]</w:delText>
              </w:r>
            </w:del>
            <w:r w:rsidRPr="002F6D00">
              <w:rPr>
                <w:rFonts w:ascii="Times New Roman" w:eastAsia="맑은 고딕" w:hAnsi="Times New Roman"/>
                <w:szCs w:val="20"/>
                <w:lang w:val="en-US"/>
              </w:rPr>
              <w:t xml:space="preserve">. When the UE is not configured with </w:t>
            </w:r>
            <w:r w:rsidRPr="002F6D00">
              <w:rPr>
                <w:rFonts w:ascii="Times New Roman" w:eastAsia="맑은 고딕" w:hAnsi="Times New Roman"/>
                <w:i/>
                <w:szCs w:val="20"/>
                <w:lang w:val="en-US"/>
              </w:rPr>
              <w:t xml:space="preserve">intraCellGuardBandDL-r16, </w:t>
            </w:r>
            <w:r w:rsidRPr="002F6D00">
              <w:rPr>
                <w:rFonts w:ascii="Times New Roman" w:eastAsia="맑은 고딕" w:hAnsi="Times New Roman"/>
                <w:szCs w:val="20"/>
                <w:lang w:val="en-US"/>
              </w:rPr>
              <w:t>the UE determines</w:t>
            </w:r>
            <w:ins w:id="30" w:author="김선욱/책임연구원/미래기술센터 C&amp;M표준(연)5G무선통신표준Task(seonwook.kim@lge.com)" w:date="2020-06-05T00:08:00Z">
              <w:r w:rsidR="00AF3B2A" w:rsidRPr="002F6D00">
                <w:rPr>
                  <w:rFonts w:ascii="Times New Roman" w:eastAsia="맑은 고딕" w:hAnsi="Times New Roman"/>
                  <w:szCs w:val="20"/>
                  <w:lang w:val="en-US"/>
                </w:rPr>
                <w:t xml:space="preserve"> the CRB indices for the</w:t>
              </w:r>
            </w:ins>
            <w:r w:rsidRPr="002F6D00">
              <w:rPr>
                <w:rFonts w:ascii="Times New Roman" w:eastAsia="맑은 고딕" w:hAnsi="Times New Roman"/>
                <w:szCs w:val="20"/>
                <w:lang w:val="en-US"/>
              </w:rPr>
              <w:t xml:space="preserve"> intra-cell guard band</w:t>
            </w:r>
            <w:ins w:id="31" w:author="김선욱/책임연구원/미래기술센터 C&amp;M표준(연)5G무선통신표준Task(seonwook.kim@lge.com)" w:date="2020-06-02T20:43:00Z">
              <w:r w:rsidRPr="002F6D00">
                <w:rPr>
                  <w:rFonts w:ascii="Times New Roman" w:eastAsia="맑은 고딕" w:hAnsi="Times New Roman"/>
                  <w:szCs w:val="20"/>
                  <w:lang w:val="en-US"/>
                </w:rPr>
                <w:t>(s), if any,</w:t>
              </w:r>
            </w:ins>
            <w:r w:rsidRPr="002F6D00">
              <w:rPr>
                <w:rFonts w:ascii="Times New Roman" w:eastAsia="맑은 고딕" w:hAnsi="Times New Roman"/>
                <w:szCs w:val="20"/>
                <w:lang w:val="en-US"/>
              </w:rPr>
              <w:t xml:space="preserve"> and corresponding RB set</w:t>
            </w:r>
            <w:ins w:id="32" w:author="김선욱/책임연구원/미래기술센터 C&amp;M표준(연)5G무선통신표준Task(seonwook.kim@lge.com)" w:date="2020-06-02T20:43:00Z">
              <w:r w:rsidRPr="002F6D00">
                <w:rPr>
                  <w:rFonts w:ascii="Times New Roman" w:eastAsia="맑은 고딕" w:hAnsi="Times New Roman"/>
                  <w:szCs w:val="20"/>
                  <w:lang w:val="en-US"/>
                </w:rPr>
                <w:t>(s)</w:t>
              </w:r>
            </w:ins>
            <w:r w:rsidRPr="002F6D00">
              <w:rPr>
                <w:rFonts w:ascii="Times New Roman" w:eastAsia="맑은 고딕" w:hAnsi="Times New Roman"/>
                <w:szCs w:val="20"/>
                <w:lang w:val="en-US"/>
              </w:rPr>
              <w:t xml:space="preserve"> according to the </w:t>
            </w:r>
            <w:del w:id="33" w:author="김선욱/책임연구원/미래기술센터 C&amp;M표준(연)5G무선통신표준Task(seonwook.kim@lge.com)" w:date="2020-06-02T20:42:00Z">
              <w:r w:rsidRPr="002F6D00" w:rsidDel="00C01CBA">
                <w:rPr>
                  <w:rFonts w:ascii="Times New Roman" w:eastAsia="맑은 고딕" w:hAnsi="Times New Roman"/>
                  <w:szCs w:val="20"/>
                  <w:lang w:val="en-US"/>
                </w:rPr>
                <w:delText>[</w:delText>
              </w:r>
            </w:del>
            <w:del w:id="34" w:author="김선욱/책임연구원/미래기술센터 C&amp;M표준(연)5G무선통신표준Task(seonwook.kim@lge.com)" w:date="2020-06-04T17:46:00Z">
              <w:r w:rsidRPr="002F6D00" w:rsidDel="00D4795D">
                <w:rPr>
                  <w:rFonts w:ascii="Times New Roman" w:eastAsia="맑은 고딕" w:hAnsi="Times New Roman"/>
                  <w:szCs w:val="20"/>
                  <w:lang w:val="en-US"/>
                </w:rPr>
                <w:delText xml:space="preserve">default </w:delText>
              </w:r>
            </w:del>
            <w:ins w:id="35" w:author="김선욱/책임연구원/미래기술센터 C&amp;M표준(연)5G무선통신표준Task(seonwook.kim@lge.com)" w:date="2020-06-04T17:46:00Z">
              <w:r w:rsidR="00D4795D" w:rsidRPr="002F6D00">
                <w:rPr>
                  <w:rFonts w:ascii="Times New Roman" w:eastAsia="맑은 고딕" w:hAnsi="Times New Roman"/>
                  <w:szCs w:val="20"/>
                  <w:lang w:val="en-US"/>
                </w:rPr>
                <w:t xml:space="preserve">nominal </w:t>
              </w:r>
            </w:ins>
            <w:r w:rsidRPr="002F6D00">
              <w:rPr>
                <w:rFonts w:ascii="Times New Roman" w:eastAsia="맑은 고딕" w:hAnsi="Times New Roman"/>
                <w:szCs w:val="20"/>
                <w:lang w:val="en-US"/>
              </w:rPr>
              <w:t xml:space="preserve">intra-cell </w:t>
            </w:r>
            <w:del w:id="36" w:author="김선욱/책임연구원/미래기술센터 C&amp;M표준(연)5G무선통신표준Task(seonwook.kim@lge.com)" w:date="2020-06-04T17:46:00Z">
              <w:r w:rsidRPr="002F6D00" w:rsidDel="00D4795D">
                <w:rPr>
                  <w:rFonts w:ascii="Times New Roman" w:eastAsia="맑은 고딕" w:hAnsi="Times New Roman"/>
                  <w:szCs w:val="20"/>
                  <w:lang w:val="en-US"/>
                </w:rPr>
                <w:delText>GB pattern from</w:delText>
              </w:r>
            </w:del>
            <w:ins w:id="37" w:author="김선욱/책임연구원/미래기술센터 C&amp;M표준(연)5G무선통신표준Task(seonwook.kim@lge.com)" w:date="2020-06-04T17:46:00Z">
              <w:r w:rsidR="00D4795D" w:rsidRPr="002F6D00">
                <w:rPr>
                  <w:rFonts w:ascii="Times New Roman" w:eastAsia="맑은 고딕" w:hAnsi="Times New Roman"/>
                  <w:szCs w:val="20"/>
                  <w:lang w:val="en-US"/>
                </w:rPr>
                <w:t>guard band</w:t>
              </w:r>
            </w:ins>
            <w:ins w:id="38" w:author="김선욱/책임연구원/미래기술센터 C&amp;M표준(연)5G무선통신표준Task(seonwook.kim@lge.com)" w:date="2020-06-05T00:09:00Z">
              <w:r w:rsidR="00AF3B2A" w:rsidRPr="002F6D00">
                <w:rPr>
                  <w:rFonts w:ascii="Times New Roman" w:eastAsia="맑은 고딕" w:hAnsi="Times New Roman"/>
                  <w:szCs w:val="20"/>
                  <w:lang w:val="en-US"/>
                </w:rPr>
                <w:t xml:space="preserve"> and RB set pattern</w:t>
              </w:r>
            </w:ins>
            <w:ins w:id="39" w:author="김선욱/책임연구원/미래기술센터 C&amp;M표준(연)5G무선통신표준Task(seonwook.kim@lge.com)" w:date="2020-06-04T17:46:00Z">
              <w:r w:rsidR="00D4795D" w:rsidRPr="002F6D00">
                <w:rPr>
                  <w:rFonts w:ascii="Times New Roman" w:eastAsia="맑은 고딕" w:hAnsi="Times New Roman"/>
                  <w:szCs w:val="20"/>
                  <w:lang w:val="en-US"/>
                </w:rPr>
                <w:t xml:space="preserve"> as specified </w:t>
              </w:r>
            </w:ins>
            <w:ins w:id="40" w:author="김선욱/책임연구원/미래기술센터 C&amp;M표준(연)5G무선통신표준Task(seonwook.kim@lge.com)" w:date="2020-06-04T17:47:00Z">
              <w:r w:rsidR="00D4795D" w:rsidRPr="002F6D00">
                <w:rPr>
                  <w:rFonts w:ascii="Times New Roman" w:eastAsia="맑은 고딕" w:hAnsi="Times New Roman"/>
                  <w:szCs w:val="20"/>
                  <w:lang w:val="en-US"/>
                </w:rPr>
                <w:t>in</w:t>
              </w:r>
            </w:ins>
            <w:r w:rsidRPr="002F6D00">
              <w:rPr>
                <w:rFonts w:ascii="Times New Roman" w:eastAsia="맑은 고딕" w:hAnsi="Times New Roman"/>
                <w:szCs w:val="20"/>
                <w:lang w:val="en-US"/>
              </w:rPr>
              <w:t xml:space="preserve"> [8, TS 38.101-1] corresponding to </w:t>
            </w:r>
            <m:oMath>
              <m:r>
                <w:rPr>
                  <w:rFonts w:ascii="Cambria Math" w:eastAsia="맑은 고딕" w:hAnsi="Cambria Math"/>
                  <w:szCs w:val="20"/>
                  <w:lang w:val="en-US"/>
                </w:rPr>
                <m:t>μ</m:t>
              </m:r>
            </m:oMath>
            <w:r w:rsidRPr="002F6D00">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41" w:author="김선욱/책임연구원/미래기술센터 C&amp;M표준(연)5G무선통신표준Task(seonwook.kim@lge.com)" w:date="2020-06-02T20:42:00Z">
              <w:r w:rsidRPr="002F6D00" w:rsidDel="00C01CBA">
                <w:rPr>
                  <w:rFonts w:ascii="Times New Roman" w:eastAsia="맑은 고딕" w:hAnsi="Times New Roman"/>
                  <w:szCs w:val="20"/>
                  <w:lang w:val="en-US"/>
                </w:rPr>
                <w:delText>]</w:delText>
              </w:r>
            </w:del>
            <w:r w:rsidRPr="002F6D00">
              <w:rPr>
                <w:rFonts w:ascii="Times New Roman" w:eastAsia="맑은 고딕" w:hAnsi="Times New Roman"/>
                <w:szCs w:val="20"/>
                <w:lang w:val="en-US"/>
              </w:rPr>
              <w:t xml:space="preserve">. </w:t>
            </w:r>
            <w:ins w:id="42" w:author="김선욱/책임연구원/미래기술센터 C&amp;M표준(연)5G무선통신표준Task(seonwook.kim@lge.com)" w:date="2020-06-04T17:47:00Z">
              <w:r w:rsidR="00D4795D" w:rsidRPr="002F6D00">
                <w:rPr>
                  <w:rFonts w:ascii="Times New Roman" w:eastAsia="맑은 고딕" w:hAnsi="Times New Roman"/>
                  <w:szCs w:val="20"/>
                  <w:lang w:val="en-US"/>
                </w:rPr>
                <w:t xml:space="preserve">For either or both DL and UL, if </w:t>
              </w:r>
            </w:ins>
            <w:ins w:id="43" w:author="김선욱/책임연구원/미래기술센터 C&amp;M표준(연)5G무선통신표준Task(seonwook.kim@lge.com)" w:date="2020-06-04T17:52:00Z">
              <w:r w:rsidR="00D4795D" w:rsidRPr="002F6D00">
                <w:rPr>
                  <w:rFonts w:ascii="Times New Roman" w:eastAsia="맑은 고딕" w:hAnsi="Times New Roman"/>
                  <w:szCs w:val="20"/>
                  <w:lang w:val="en-US"/>
                </w:rPr>
                <w:t>the nominal intra-cell guard band</w:t>
              </w:r>
            </w:ins>
            <w:ins w:id="44" w:author="김선욱/책임연구원/미래기술센터 C&amp;M표준(연)5G무선통신표준Task(seonwook.kim@lge.com)" w:date="2020-06-05T00:09:00Z">
              <w:r w:rsidR="00AF3B2A" w:rsidRPr="002F6D00">
                <w:rPr>
                  <w:rFonts w:ascii="Times New Roman" w:eastAsia="맑은 고딕" w:hAnsi="Times New Roman"/>
                  <w:szCs w:val="20"/>
                  <w:lang w:val="en-US"/>
                </w:rPr>
                <w:t xml:space="preserve"> and RB set pattern</w:t>
              </w:r>
            </w:ins>
            <w:ins w:id="45" w:author="김선욱/책임연구원/미래기술센터 C&amp;M표준(연)5G무선통신표준Task(seonwook.kim@lge.com)" w:date="2020-06-04T17:52:00Z">
              <w:r w:rsidR="00D4795D" w:rsidRPr="002F6D00">
                <w:rPr>
                  <w:rFonts w:ascii="Times New Roman" w:eastAsia="맑은 고딕" w:hAnsi="Times New Roman"/>
                  <w:szCs w:val="20"/>
                  <w:lang w:val="en-US"/>
                </w:rPr>
                <w:t xml:space="preserve"> as specified in [8, TS 38.101-1]</w:t>
              </w:r>
              <w:r w:rsidR="00FE2777" w:rsidRPr="002F6D00">
                <w:rPr>
                  <w:rFonts w:ascii="Times New Roman" w:eastAsia="맑은 고딕" w:hAnsi="Times New Roman"/>
                  <w:szCs w:val="20"/>
                  <w:lang w:val="en-US"/>
                </w:rPr>
                <w:t xml:space="preserve"> contain</w:t>
              </w:r>
            </w:ins>
            <w:ins w:id="46" w:author="김선욱/책임연구원/미래기술센터 C&amp;M표준(연)5G무선통신표준Task(seonwook.kim@lge.com)" w:date="2020-06-05T00:09:00Z">
              <w:r w:rsidR="00AF3B2A" w:rsidRPr="002F6D00">
                <w:rPr>
                  <w:rFonts w:ascii="Times New Roman" w:eastAsia="맑은 고딕" w:hAnsi="Times New Roman"/>
                  <w:szCs w:val="20"/>
                  <w:lang w:val="en-US"/>
                </w:rPr>
                <w:t>s</w:t>
              </w:r>
            </w:ins>
            <w:ins w:id="47" w:author="김선욱/책임연구원/미래기술센터 C&amp;M표준(연)5G무선통신표준Task(seonwook.kim@lge.com)" w:date="2020-06-04T17:52:00Z">
              <w:r w:rsidR="00FE2777" w:rsidRPr="002F6D00">
                <w:rPr>
                  <w:rFonts w:ascii="Times New Roman" w:eastAsia="맑은 고딕" w:hAnsi="Times New Roman"/>
                  <w:szCs w:val="20"/>
                  <w:lang w:val="en-US"/>
                </w:rPr>
                <w:t xml:space="preserve"> no intra-cell guard bands</w:t>
              </w:r>
            </w:ins>
            <w:ins w:id="48" w:author="김선욱/책임연구원/미래기술센터 C&amp;M표준(연)5G무선통신표준Task(seonwook.kim@lge.com)" w:date="2020-06-04T17:53:00Z">
              <w:r w:rsidR="00FE2777" w:rsidRPr="002F6D00">
                <w:rPr>
                  <w:rFonts w:ascii="Times New Roman" w:eastAsia="맑은 고딕"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sidRPr="002F6D00">
                <w:rPr>
                  <w:rFonts w:ascii="Times New Roman" w:eastAsia="맑은 고딕" w:hAnsi="Times New Roman" w:hint="eastAsia"/>
                  <w:color w:val="000000"/>
                  <w:szCs w:val="20"/>
                  <w:lang w:eastAsia="ko-KR"/>
                </w:rPr>
                <w:t>.</w:t>
              </w:r>
            </w:ins>
            <w:bookmarkStart w:id="49" w:name="_GoBack"/>
            <w:bookmarkEnd w:id="49"/>
          </w:p>
          <w:p w14:paraId="4AE20DCD" w14:textId="40E8B1A4" w:rsidR="006D6734" w:rsidRPr="002F6D00" w:rsidRDefault="006D6734" w:rsidP="006D6734">
            <w:pPr>
              <w:spacing w:after="180"/>
              <w:rPr>
                <w:rFonts w:ascii="Times New Roman" w:eastAsia="맑은 고딕" w:hAnsi="Times New Roman"/>
                <w:color w:val="000000"/>
                <w:szCs w:val="20"/>
                <w:lang w:val="en-US"/>
              </w:rPr>
            </w:pPr>
            <w:r w:rsidRPr="006D6734">
              <w:rPr>
                <w:rFonts w:ascii="Times New Roman" w:eastAsia="맑은 고딕" w:hAnsi="Times New Roman"/>
                <w:color w:val="000000"/>
                <w:szCs w:val="20"/>
              </w:rPr>
              <w:t>For a carrier</w:t>
            </w:r>
            <w:del w:id="50" w:author="김선욱/책임연구원/미래기술센터 C&amp;M표준(연)5G무선통신표준Task(seonwook.kim@lge.com)" w:date="2020-06-04T17:54:00Z">
              <w:r w:rsidRPr="006D6734" w:rsidDel="00FE2777">
                <w:rPr>
                  <w:rFonts w:ascii="Times New Roman" w:eastAsia="맑은 고딕" w:hAnsi="Times New Roman"/>
                  <w:color w:val="000000"/>
                  <w:szCs w:val="20"/>
                </w:rPr>
                <w:delText xml:space="preserve"> with intra-cell guard band(s)</w:delText>
              </w:r>
            </w:del>
            <w:r w:rsidRPr="006D6734">
              <w:rPr>
                <w:rFonts w:ascii="Times New Roman" w:eastAsia="맑은 고딕" w:hAnsi="Times New Roman"/>
                <w:color w:val="000000"/>
                <w:szCs w:val="20"/>
              </w:rPr>
              <w:t xml:space="preserve">, the </w:t>
            </w:r>
            <w:r w:rsidRPr="002F6D00">
              <w:rPr>
                <w:rFonts w:ascii="Times New Roman" w:eastAsia="맑은 고딕" w:hAnsi="Times New Roman"/>
                <w:color w:val="000000"/>
                <w:szCs w:val="20"/>
              </w:rPr>
              <w:t xml:space="preserve">UE </w:t>
            </w:r>
            <w:r w:rsidRPr="002F6D00">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2F6D00">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2F6D00">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2F6D00">
              <w:rPr>
                <w:rFonts w:ascii="Times New Roman" w:eastAsia="Times New Roman" w:hAnsi="Times New Roman"/>
                <w:color w:val="000000"/>
                <w:szCs w:val="20"/>
              </w:rPr>
              <w:t xml:space="preserve">for </w:t>
            </w:r>
            <w:r w:rsidRPr="002F6D00">
              <w:rPr>
                <w:rFonts w:ascii="Times New Roman" w:eastAsia="맑은 고딕" w:hAnsi="Times New Roman"/>
                <w:color w:val="000000"/>
                <w:szCs w:val="20"/>
              </w:rPr>
              <w:t xml:space="preserve">a BWP </w:t>
            </w:r>
            <w:r w:rsidRPr="002F6D00">
              <w:rPr>
                <w:rFonts w:ascii="Times New Roman" w:eastAsia="맑은 고딕" w:hAnsi="Times New Roman"/>
                <w:i/>
                <w:color w:val="000000"/>
                <w:szCs w:val="20"/>
              </w:rPr>
              <w:t>i</w:t>
            </w:r>
            <w:r w:rsidRPr="002F6D00">
              <w:rPr>
                <w:rFonts w:ascii="Times New Roman" w:eastAsia="맑은 고딕" w:hAnsi="Times New Roman"/>
                <w:color w:val="000000"/>
                <w:szCs w:val="20"/>
              </w:rPr>
              <w:t xml:space="preserve"> configured by </w:t>
            </w:r>
            <w:ins w:id="51" w:author="김선욱/책임연구원/미래기술센터 C&amp;M표준(연)5G무선통신표준Task(seonwook.kim@lge.com)" w:date="2020-06-04T23:29:00Z">
              <w:r w:rsidR="00194242" w:rsidRPr="002F6D00">
                <w:rPr>
                  <w:rFonts w:ascii="Times New Roman" w:eastAsia="맑은 고딕" w:hAnsi="Times New Roman"/>
                  <w:i/>
                  <w:noProof/>
                  <w:szCs w:val="20"/>
                  <w:lang w:val="en-US"/>
                </w:rPr>
                <w:t>BWP-DownlinkCommon</w:t>
              </w:r>
              <w:r w:rsidR="00194242" w:rsidRPr="002F6D00">
                <w:rPr>
                  <w:rFonts w:ascii="Times New Roman" w:eastAsia="맑은 고딕" w:hAnsi="Times New Roman"/>
                  <w:szCs w:val="20"/>
                  <w:lang w:val="en-US"/>
                </w:rPr>
                <w:t xml:space="preserve"> </w:t>
              </w:r>
            </w:ins>
            <w:ins w:id="52" w:author="김선욱/책임연구원/미래기술센터 C&amp;M표준(연)5G무선통신표준Task(seonwook.kim@lge.com)" w:date="2020-06-04T23:31:00Z">
              <w:r w:rsidR="00194242" w:rsidRPr="002F6D00">
                <w:rPr>
                  <w:rFonts w:ascii="Times New Roman" w:eastAsia="맑은 고딕" w:hAnsi="Times New Roman"/>
                  <w:szCs w:val="20"/>
                  <w:lang w:val="en-US"/>
                </w:rPr>
                <w:t>or</w:t>
              </w:r>
            </w:ins>
            <w:ins w:id="53" w:author="김선욱/책임연구원/미래기술센터 C&amp;M표준(연)5G무선통신표준Task(seonwook.kim@lge.com)" w:date="2020-06-04T23:29:00Z">
              <w:r w:rsidR="00194242" w:rsidRPr="002F6D00">
                <w:rPr>
                  <w:rFonts w:ascii="Times New Roman" w:eastAsia="맑은 고딕" w:hAnsi="Times New Roman"/>
                  <w:szCs w:val="20"/>
                  <w:lang w:val="en-US"/>
                </w:rPr>
                <w:t xml:space="preserve"> </w:t>
              </w:r>
              <w:r w:rsidR="00194242" w:rsidRPr="002F6D00">
                <w:rPr>
                  <w:rFonts w:ascii="Times New Roman" w:eastAsia="맑은 고딕" w:hAnsi="Times New Roman"/>
                  <w:i/>
                  <w:noProof/>
                  <w:szCs w:val="20"/>
                  <w:lang w:val="en-US"/>
                </w:rPr>
                <w:t xml:space="preserve">BWP-DownlinkDedicated </w:t>
              </w:r>
              <w:r w:rsidR="00194242" w:rsidRPr="002F6D00">
                <w:rPr>
                  <w:rFonts w:ascii="Times New Roman" w:eastAsia="맑은 고딕" w:hAnsi="Times New Roman"/>
                  <w:noProof/>
                  <w:szCs w:val="20"/>
                  <w:lang w:val="en-US"/>
                </w:rPr>
                <w:t>for the DL BWP, or</w:t>
              </w:r>
              <w:r w:rsidR="00194242" w:rsidRPr="002F6D00">
                <w:rPr>
                  <w:rFonts w:ascii="Times New Roman" w:eastAsia="맑은 고딕" w:hAnsi="Times New Roman"/>
                  <w:szCs w:val="20"/>
                  <w:lang w:val="en-US"/>
                </w:rPr>
                <w:t xml:space="preserve"> </w:t>
              </w:r>
              <w:r w:rsidR="00194242" w:rsidRPr="002F6D00">
                <w:rPr>
                  <w:rFonts w:ascii="Times New Roman" w:eastAsia="맑은 고딕" w:hAnsi="Times New Roman"/>
                  <w:i/>
                  <w:noProof/>
                  <w:szCs w:val="20"/>
                  <w:lang w:val="en-US"/>
                </w:rPr>
                <w:t>BWP-UplinkCommon</w:t>
              </w:r>
              <w:r w:rsidR="00194242" w:rsidRPr="002F6D00">
                <w:rPr>
                  <w:rFonts w:ascii="Times New Roman" w:eastAsia="맑은 고딕" w:hAnsi="Times New Roman"/>
                  <w:szCs w:val="20"/>
                  <w:lang w:val="en-US"/>
                </w:rPr>
                <w:t xml:space="preserve"> </w:t>
              </w:r>
            </w:ins>
            <w:ins w:id="54" w:author="김선욱/책임연구원/미래기술센터 C&amp;M표준(연)5G무선통신표준Task(seonwook.kim@lge.com)" w:date="2020-06-04T23:31:00Z">
              <w:r w:rsidR="00194242" w:rsidRPr="002F6D00">
                <w:rPr>
                  <w:rFonts w:ascii="Times New Roman" w:eastAsia="맑은 고딕" w:hAnsi="Times New Roman"/>
                  <w:szCs w:val="20"/>
                  <w:lang w:val="en-US"/>
                </w:rPr>
                <w:t>or</w:t>
              </w:r>
            </w:ins>
            <w:ins w:id="55" w:author="김선욱/책임연구원/미래기술센터 C&amp;M표준(연)5G무선통신표준Task(seonwook.kim@lge.com)" w:date="2020-06-04T23:29:00Z">
              <w:r w:rsidR="00194242" w:rsidRPr="002F6D00">
                <w:rPr>
                  <w:rFonts w:ascii="Times New Roman" w:eastAsia="맑은 고딕" w:hAnsi="Times New Roman"/>
                  <w:szCs w:val="20"/>
                  <w:lang w:val="en-US"/>
                </w:rPr>
                <w:t xml:space="preserve"> </w:t>
              </w:r>
              <w:r w:rsidR="00194242" w:rsidRPr="002F6D00">
                <w:rPr>
                  <w:rFonts w:ascii="Times New Roman" w:eastAsia="맑은 고딕" w:hAnsi="Times New Roman"/>
                  <w:i/>
                  <w:noProof/>
                  <w:szCs w:val="20"/>
                  <w:lang w:val="en-US"/>
                </w:rPr>
                <w:t xml:space="preserve">BWP-UplinkDedicated </w:t>
              </w:r>
              <w:r w:rsidR="00194242" w:rsidRPr="002F6D00">
                <w:rPr>
                  <w:rFonts w:ascii="Times New Roman" w:eastAsia="맑은 고딕" w:hAnsi="Times New Roman"/>
                  <w:noProof/>
                  <w:szCs w:val="20"/>
                  <w:lang w:val="en-US"/>
                </w:rPr>
                <w:t>for the UL BWP</w:t>
              </w:r>
            </w:ins>
            <w:del w:id="56" w:author="김선욱/책임연구원/미래기술센터 C&amp;M표준(연)5G무선통신표준Task(seonwook.kim@lge.com)" w:date="2020-06-04T23:29:00Z">
              <w:r w:rsidRPr="002F6D00" w:rsidDel="00194242">
                <w:rPr>
                  <w:rFonts w:ascii="Times New Roman" w:eastAsia="맑은 고딕" w:hAnsi="Times New Roman"/>
                  <w:i/>
                  <w:color w:val="000000"/>
                  <w:szCs w:val="20"/>
                </w:rPr>
                <w:delText>BWP-Downlink</w:delText>
              </w:r>
              <w:r w:rsidRPr="002F6D00" w:rsidDel="00194242">
                <w:rPr>
                  <w:rFonts w:ascii="Times New Roman" w:eastAsia="맑은 고딕" w:hAnsi="Times New Roman"/>
                  <w:color w:val="000000"/>
                  <w:szCs w:val="20"/>
                </w:rPr>
                <w:delText xml:space="preserve"> or </w:delText>
              </w:r>
              <w:r w:rsidRPr="002F6D00" w:rsidDel="00194242">
                <w:rPr>
                  <w:rFonts w:ascii="Times New Roman" w:eastAsia="맑은 고딕" w:hAnsi="Times New Roman"/>
                  <w:i/>
                  <w:color w:val="000000"/>
                  <w:szCs w:val="20"/>
                </w:rPr>
                <w:delText>BWP-Uplink</w:delText>
              </w:r>
            </w:del>
            <w:r w:rsidRPr="002F6D00">
              <w:rPr>
                <w:rFonts w:ascii="Times New Roman" w:eastAsia="맑은 고딕" w:hAnsi="Times New Roman"/>
                <w:color w:val="000000"/>
                <w:szCs w:val="20"/>
              </w:rPr>
              <w:t>.</w:t>
            </w:r>
            <w:r w:rsidRPr="002F6D00">
              <w:rPr>
                <w:rFonts w:ascii="Times New Roman" w:eastAsia="맑은 고딕" w:hAnsi="Times New Roman"/>
                <w:color w:val="000000"/>
                <w:szCs w:val="20"/>
                <w:lang w:val="en-US"/>
              </w:rPr>
              <w:t xml:space="preserve"> </w:t>
            </w:r>
            <w:del w:id="57" w:author="김선욱/책임연구원/미래기술센터 C&amp;M표준(연)5G무선통신표준Task(seonwook.kim@lge.com)" w:date="2020-06-04T23:29:00Z">
              <w:r w:rsidRPr="002F6D00" w:rsidDel="00194242">
                <w:rPr>
                  <w:rFonts w:ascii="Times New Roman" w:eastAsia="맑은 고딕" w:hAnsi="Times New Roman"/>
                  <w:color w:val="000000"/>
                  <w:szCs w:val="20"/>
                  <w:lang w:val="en-US"/>
                </w:rPr>
                <w:delText xml:space="preserve"> </w:delText>
              </w:r>
            </w:del>
            <w:r w:rsidRPr="002F6D00">
              <w:rPr>
                <w:rFonts w:ascii="Times New Roman" w:eastAsia="맑은 고딕" w:hAnsi="Times New Roman"/>
                <w:color w:val="000000"/>
                <w:szCs w:val="20"/>
                <w:lang w:val="en-US"/>
              </w:rPr>
              <w:t xml:space="preserve">Within the BWP </w:t>
            </w:r>
            <w:r w:rsidRPr="002F6D00">
              <w:rPr>
                <w:rFonts w:ascii="Times New Roman" w:eastAsia="맑은 고딕" w:hAnsi="Times New Roman"/>
                <w:i/>
                <w:color w:val="000000"/>
                <w:szCs w:val="20"/>
                <w:lang w:val="en-US"/>
              </w:rPr>
              <w:t>i</w:t>
            </w:r>
            <w:r w:rsidRPr="002F6D00">
              <w:rPr>
                <w:rFonts w:ascii="Times New Roman" w:eastAsia="맑은 고딕" w:hAnsi="Times New Roman"/>
                <w:color w:val="000000"/>
                <w:szCs w:val="20"/>
                <w:lang w:val="en-US"/>
              </w:rPr>
              <w:t>, RB sets</w:t>
            </w:r>
            <w:r w:rsidRPr="002F6D00">
              <w:rPr>
                <w:rFonts w:ascii="Times New Roman" w:eastAsia="맑은 고딕" w:hAnsi="Times New Roman"/>
                <w:color w:val="000000"/>
                <w:szCs w:val="20"/>
              </w:rPr>
              <w:t xml:space="preserve"> </w:t>
            </w:r>
            <w:r w:rsidRPr="002F6D00">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2F6D00">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2F6D00">
              <w:rPr>
                <w:rFonts w:ascii="Times New Roman" w:eastAsia="맑은 고딕" w:hAnsi="Times New Roman" w:hint="eastAsia"/>
                <w:color w:val="000000"/>
                <w:szCs w:val="20"/>
                <w:lang w:eastAsia="ko-KR"/>
              </w:rPr>
              <w:t xml:space="preserve"> </w:t>
            </w:r>
            <w:r w:rsidRPr="002F6D00">
              <w:rPr>
                <w:rFonts w:ascii="Times New Roman" w:eastAsia="맑은 고딕" w:hAnsi="Times New Roman"/>
                <w:color w:val="000000"/>
                <w:szCs w:val="20"/>
                <w:lang w:eastAsia="ko-KR"/>
              </w:rPr>
              <w:t xml:space="preserve">is the number of RB sets contained in the BWP </w:t>
            </w:r>
            <w:r w:rsidRPr="002F6D00">
              <w:rPr>
                <w:rFonts w:ascii="Times New Roman" w:eastAsia="맑은 고딕" w:hAnsi="Times New Roman"/>
                <w:i/>
                <w:color w:val="000000"/>
                <w:szCs w:val="20"/>
                <w:lang w:eastAsia="ko-KR"/>
              </w:rPr>
              <w:t>i</w:t>
            </w:r>
            <w:r w:rsidRPr="002F6D00">
              <w:rPr>
                <w:rFonts w:ascii="Times New Roman" w:eastAsia="맑은 고딕" w:hAnsi="Times New Roman"/>
                <w:color w:val="000000"/>
                <w:szCs w:val="20"/>
                <w:lang w:eastAsia="ko-KR"/>
              </w:rPr>
              <w:t xml:space="preserve"> and RB set 0 within the BWP </w:t>
            </w:r>
            <w:r w:rsidRPr="002F6D00">
              <w:rPr>
                <w:rFonts w:ascii="Times New Roman" w:eastAsia="맑은 고딕" w:hAnsi="Times New Roman"/>
                <w:i/>
                <w:color w:val="000000"/>
                <w:szCs w:val="20"/>
                <w:lang w:eastAsia="ko-KR"/>
              </w:rPr>
              <w:t>i</w:t>
            </w:r>
            <w:r w:rsidRPr="002F6D00">
              <w:rPr>
                <w:rFonts w:ascii="Times New Roman" w:eastAsia="맑은 고딕" w:hAnsi="Times New Roman"/>
                <w:color w:val="000000"/>
                <w:szCs w:val="20"/>
                <w:lang w:eastAsia="ko-KR"/>
              </w:rPr>
              <w:t xml:space="preserve"> corresponds to RB set</w:t>
            </w:r>
            <w:r w:rsidRPr="002F6D00">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2F6D00">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2F6D00">
              <w:rPr>
                <w:rFonts w:ascii="Times New Roman" w:eastAsia="맑은 고딕" w:hAnsi="Times New Roman" w:hint="eastAsia"/>
                <w:color w:val="000000"/>
                <w:szCs w:val="20"/>
                <w:lang w:eastAsia="ko-KR"/>
              </w:rPr>
              <w:t xml:space="preserve"> </w:t>
            </w:r>
            <w:r w:rsidRPr="002F6D00">
              <w:rPr>
                <w:rFonts w:ascii="Times New Roman" w:eastAsia="맑은 고딕" w:hAnsi="Times New Roman"/>
                <w:color w:val="000000"/>
                <w:szCs w:val="20"/>
                <w:lang w:eastAsia="ko-KR"/>
              </w:rPr>
              <w:t xml:space="preserve">within the BWP </w:t>
            </w:r>
            <w:r w:rsidRPr="002F6D00">
              <w:rPr>
                <w:rFonts w:ascii="Times New Roman" w:eastAsia="맑은 고딕" w:hAnsi="Times New Roman"/>
                <w:i/>
                <w:color w:val="000000"/>
                <w:szCs w:val="20"/>
                <w:lang w:eastAsia="ko-KR"/>
              </w:rPr>
              <w:t>i</w:t>
            </w:r>
            <w:r w:rsidRPr="002F6D00">
              <w:rPr>
                <w:rFonts w:ascii="Times New Roman" w:eastAsia="맑은 고딕" w:hAnsi="Times New Roman"/>
                <w:color w:val="000000"/>
                <w:szCs w:val="20"/>
                <w:lang w:eastAsia="ko-KR"/>
              </w:rPr>
              <w:t xml:space="preserve"> corresponds </w:t>
            </w:r>
            <w:r w:rsidRPr="002F6D00">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2F6D00">
              <w:rPr>
                <w:rFonts w:ascii="Times New Roman" w:eastAsia="맑은 고딕" w:hAnsi="Times New Roman" w:hint="eastAsia"/>
                <w:color w:val="000000"/>
                <w:szCs w:val="20"/>
                <w:lang w:eastAsia="ko-KR"/>
              </w:rPr>
              <w:t xml:space="preserve"> in the carrier</w:t>
            </w:r>
            <w:r w:rsidRPr="002F6D00">
              <w:rPr>
                <w:rFonts w:ascii="Times New Roman" w:eastAsia="맑은 고딕" w:hAnsi="Times New Roman"/>
                <w:color w:val="000000"/>
                <w:szCs w:val="20"/>
                <w:lang w:val="en-US"/>
              </w:rPr>
              <w:t>.</w:t>
            </w:r>
          </w:p>
          <w:p w14:paraId="108C872A" w14:textId="73DE2C42" w:rsidR="006D6734" w:rsidRPr="006D6734" w:rsidRDefault="00CE369D" w:rsidP="002F6D00">
            <w:pPr>
              <w:spacing w:after="180"/>
              <w:rPr>
                <w:rFonts w:ascii="Times New Roman" w:eastAsia="맑은 고딕" w:hAnsi="Times New Roman"/>
                <w:color w:val="000000"/>
                <w:szCs w:val="20"/>
                <w:lang w:val="en-US"/>
              </w:rPr>
            </w:pPr>
            <w:del w:id="58" w:author="김선욱/책임연구원/미래기술센터 C&amp;M표준(연)5G무선통신표준Task(seonwook.kim@lge.com)" w:date="2020-06-04T23:41:00Z">
              <w:r w:rsidRPr="002F6D00" w:rsidDel="00CE369D">
                <w:rPr>
                  <w:rFonts w:ascii="Times New Roman" w:eastAsia="Times New Roman" w:hAnsi="Times New Roman"/>
                  <w:szCs w:val="20"/>
                  <w:lang w:val="en-US"/>
                </w:rPr>
                <w:delText>[</w:delText>
              </w:r>
            </w:del>
            <w:del w:id="59" w:author="김선욱/책임연구원/미래기술센터 C&amp;M표준(연)5G무선통신표준Task(seonwook.kim@lge.com)" w:date="2020-06-02T21:17:00Z">
              <w:r w:rsidR="006D6734" w:rsidRPr="002F6D00" w:rsidDel="00191878">
                <w:rPr>
                  <w:rFonts w:ascii="Times New Roman" w:eastAsia="Times New Roman" w:hAnsi="Times New Roman"/>
                  <w:szCs w:val="20"/>
                  <w:lang w:val="en-US"/>
                </w:rPr>
                <w:delText xml:space="preserve">The configuration of </w:delText>
              </w:r>
              <w:r w:rsidR="006D6734" w:rsidRPr="002F6D00" w:rsidDel="00191878">
                <w:rPr>
                  <w:rFonts w:ascii="Times New Roman" w:eastAsia="Times New Roman" w:hAnsi="Times New Roman"/>
                  <w:i/>
                  <w:iCs/>
                  <w:szCs w:val="20"/>
                  <w:lang w:val="en-US"/>
                </w:rPr>
                <w:delText>intraCellGuardBandDL-r16</w:delText>
              </w:r>
              <w:r w:rsidR="006D6734" w:rsidRPr="002F6D00" w:rsidDel="00191878">
                <w:rPr>
                  <w:rFonts w:ascii="Times New Roman" w:eastAsia="Times New Roman" w:hAnsi="Times New Roman"/>
                  <w:szCs w:val="20"/>
                  <w:lang w:val="en-US"/>
                </w:rPr>
                <w:delText xml:space="preserve"> and </w:delText>
              </w:r>
              <w:r w:rsidR="006D6734" w:rsidRPr="002F6D00" w:rsidDel="00191878">
                <w:rPr>
                  <w:rFonts w:ascii="Times New Roman" w:eastAsia="Times New Roman" w:hAnsi="Times New Roman"/>
                  <w:i/>
                  <w:iCs/>
                  <w:szCs w:val="20"/>
                  <w:lang w:val="en-US"/>
                </w:rPr>
                <w:delText>intraCellGuardBandUL-r16</w:delText>
              </w:r>
              <w:r w:rsidR="006D6734" w:rsidRPr="002F6D00" w:rsidDel="00191878">
                <w:rPr>
                  <w:rFonts w:ascii="Times New Roman" w:eastAsia="Times New Roman" w:hAnsi="Times New Roman"/>
                  <w:szCs w:val="20"/>
                  <w:lang w:val="en-US"/>
                </w:rPr>
                <w:delText xml:space="preserve"> can indicate to the UE that no intra-cell guard-bands are configured.]</w:delText>
              </w:r>
            </w:del>
            <w:ins w:id="60" w:author="김선욱/책임연구원/미래기술센터 C&amp;M표준(연)5G무선통신표준Task(seonwook.kim@lge.com)" w:date="2020-05-12T22:12:00Z">
              <w:r w:rsidR="006D6734" w:rsidRPr="002F6D00">
                <w:rPr>
                  <w:rFonts w:ascii="Times New Roman" w:eastAsia="맑은 고딕" w:hAnsi="Times New Roman" w:hint="eastAsia"/>
                  <w:szCs w:val="20"/>
                  <w:lang w:val="en-US" w:eastAsia="ko-KR"/>
                </w:rPr>
                <w:t xml:space="preserve">When a UE is </w:t>
              </w:r>
            </w:ins>
            <w:ins w:id="61" w:author="김선욱/책임연구원/미래기술센터 C&amp;M표준(연)5G무선통신표준Task(seonwook.kim@lge.com)" w:date="2020-05-12T22:17:00Z">
              <w:r w:rsidR="006D6734" w:rsidRPr="002F6D00">
                <w:rPr>
                  <w:rFonts w:ascii="Times New Roman" w:eastAsia="맑은 고딕" w:hAnsi="Times New Roman"/>
                  <w:szCs w:val="20"/>
                  <w:lang w:val="en-US" w:eastAsia="ko-KR"/>
                </w:rPr>
                <w:t>provided</w:t>
              </w:r>
            </w:ins>
            <w:ins w:id="62" w:author="김선욱/책임연구원/미래기술센터 C&amp;M표준(연)5G무선통신표준Task(seonwook.kim@lge.com)" w:date="2020-05-12T22:12:00Z">
              <w:r w:rsidR="006D6734" w:rsidRPr="002F6D00">
                <w:rPr>
                  <w:rFonts w:ascii="Times New Roman" w:eastAsia="맑은 고딕" w:hAnsi="Times New Roman" w:hint="eastAsia"/>
                  <w:szCs w:val="20"/>
                  <w:lang w:val="en-US" w:eastAsia="ko-KR"/>
                </w:rPr>
                <w:t xml:space="preserve"> with </w:t>
              </w:r>
            </w:ins>
            <w:ins w:id="63" w:author="김선욱/책임연구원/미래기술센터 C&amp;M표준(연)5G무선통신표준Task(seonwook.kim@lge.com)" w:date="2020-05-12T22:15:00Z">
              <w:r w:rsidR="006D6734" w:rsidRPr="002F6D00">
                <w:rPr>
                  <w:rFonts w:ascii="Times New Roman" w:eastAsia="맑은 고딕" w:hAnsi="Times New Roman"/>
                  <w:i/>
                  <w:szCs w:val="20"/>
                  <w:lang w:val="en-US"/>
                </w:rPr>
                <w:t>nrofCRBs-r16=</w:t>
              </w:r>
              <w:r w:rsidR="006D6734" w:rsidRPr="002F6D00">
                <w:rPr>
                  <w:rFonts w:ascii="Times New Roman" w:eastAsia="Times New Roman" w:hAnsi="Times New Roman"/>
                  <w:szCs w:val="20"/>
                  <w:lang w:val="en-US"/>
                </w:rPr>
                <w:t>0 for</w:t>
              </w:r>
            </w:ins>
            <w:ins w:id="64" w:author="김선욱/책임연구원/미래기술센터 C&amp;M표준(연)5G무선통신표준Task(seonwook.kim@lge.com)" w:date="2020-05-12T22:18:00Z">
              <w:r w:rsidR="006D6734" w:rsidRPr="002F6D00">
                <w:rPr>
                  <w:rFonts w:ascii="Times New Roman" w:eastAsia="Times New Roman" w:hAnsi="Times New Roman"/>
                  <w:szCs w:val="20"/>
                  <w:lang w:val="en-US"/>
                </w:rPr>
                <w:t xml:space="preserve"> all intra-cell guard band(s) on</w:t>
              </w:r>
            </w:ins>
            <w:ins w:id="65" w:author="김선욱/책임연구원/미래기술센터 C&amp;M표준(연)5G무선통신표준Task(seonwook.kim@lge.com)" w:date="2020-05-12T22:15:00Z">
              <w:r w:rsidR="006D6734" w:rsidRPr="002F6D00">
                <w:rPr>
                  <w:rFonts w:ascii="Times New Roman" w:eastAsia="Times New Roman" w:hAnsi="Times New Roman"/>
                  <w:szCs w:val="20"/>
                  <w:lang w:val="en-US"/>
                </w:rPr>
                <w:t xml:space="preserve"> </w:t>
              </w:r>
            </w:ins>
            <w:ins w:id="66" w:author="김선욱/책임연구원/미래기술센터 C&amp;M표준(연)5G무선통신표준Task(seonwook.kim@lge.com)" w:date="2020-05-12T22:25:00Z">
              <w:r w:rsidR="006D6734" w:rsidRPr="002F6D00">
                <w:rPr>
                  <w:rFonts w:ascii="Times New Roman" w:eastAsia="Times New Roman" w:hAnsi="Times New Roman"/>
                  <w:szCs w:val="20"/>
                  <w:lang w:val="en-US"/>
                </w:rPr>
                <w:t>a</w:t>
              </w:r>
            </w:ins>
            <w:ins w:id="67" w:author="김선욱/책임연구원/미래기술센터 C&amp;M표준(연)5G무선통신표준Task(seonwook.kim@lge.com)" w:date="2020-06-02T20:47:00Z">
              <w:r w:rsidR="006D6734" w:rsidRPr="002F6D00">
                <w:rPr>
                  <w:rFonts w:ascii="Times New Roman" w:eastAsia="Times New Roman" w:hAnsi="Times New Roman"/>
                  <w:szCs w:val="20"/>
                  <w:lang w:val="en-US"/>
                </w:rPr>
                <w:t xml:space="preserve"> carrier</w:t>
              </w:r>
            </w:ins>
            <w:ins w:id="68" w:author="김선욱/책임연구원/미래기술센터 C&amp;M표준(연)5G무선통신표준Task(seonwook.kim@lge.com)" w:date="2020-05-12T22:17:00Z">
              <w:r w:rsidR="006D6734" w:rsidRPr="002F6D00">
                <w:rPr>
                  <w:rFonts w:ascii="Times New Roman" w:eastAsia="Times New Roman" w:hAnsi="Times New Roman"/>
                  <w:szCs w:val="20"/>
                  <w:lang w:eastAsia="ja-JP"/>
                </w:rPr>
                <w:t xml:space="preserve">, </w:t>
              </w:r>
            </w:ins>
            <w:ins w:id="69" w:author="김선욱/책임연구원/미래기술센터 C&amp;M표준(연)5G무선통신표준Task(seonwook.kim@lge.com)" w:date="2020-05-12T22:18:00Z">
              <w:r w:rsidR="006D6734" w:rsidRPr="002F6D00">
                <w:rPr>
                  <w:rFonts w:ascii="Times New Roman" w:eastAsia="Times New Roman" w:hAnsi="Times New Roman"/>
                  <w:szCs w:val="20"/>
                  <w:lang w:eastAsia="ja-JP"/>
                </w:rPr>
                <w:t xml:space="preserve">the UE is indicated that </w:t>
              </w:r>
            </w:ins>
            <w:ins w:id="70" w:author="김선욱/책임연구원/미래기술센터 C&amp;M표준(연)5G무선통신표준Task(seonwook.kim@lge.com)" w:date="2020-05-12T22:19:00Z">
              <w:r w:rsidR="006D6734" w:rsidRPr="002F6D00">
                <w:rPr>
                  <w:rFonts w:ascii="Times New Roman" w:eastAsia="Times New Roman" w:hAnsi="Times New Roman"/>
                  <w:szCs w:val="20"/>
                  <w:lang w:eastAsia="ja-JP"/>
                </w:rPr>
                <w:t>no intra-cell guard-bands are configured for the carrier</w:t>
              </w:r>
            </w:ins>
            <w:ins w:id="71" w:author="김선욱/책임연구원/미래기술센터 C&amp;M표준(연)5G무선통신표준Task(seonwook.kim@lge.com)" w:date="2020-06-04T18:10:00Z">
              <w:r w:rsidR="00A827BD" w:rsidRPr="002F6D00">
                <w:rPr>
                  <w:rFonts w:ascii="Times New Roman" w:eastAsia="Times New Roman" w:hAnsi="Times New Roman"/>
                  <w:szCs w:val="20"/>
                  <w:lang w:eastAsia="ja-JP"/>
                </w:rPr>
                <w:t>, and</w:t>
              </w:r>
            </w:ins>
            <w:ins w:id="72" w:author="김선욱/책임연구원/미래기술센터 C&amp;M표준(연)5G무선통신표준Task(seonwook.kim@lge.com)" w:date="2020-06-02T20:50:00Z">
              <w:r w:rsidR="006D6734" w:rsidRPr="002F6D00">
                <w:rPr>
                  <w:rFonts w:ascii="Times New Roman" w:eastAsia="맑은 고딕" w:hAnsi="Times New Roman"/>
                  <w:color w:val="000000"/>
                  <w:szCs w:val="20"/>
                </w:rPr>
                <w:t xml:space="preserve"> </w:t>
              </w:r>
              <w:r w:rsidR="006D6734" w:rsidRPr="002F6D00">
                <w:rPr>
                  <w:rFonts w:ascii="Times New Roman" w:eastAsia="Times New Roman" w:hAnsi="Times New Roman"/>
                  <w:color w:val="000000"/>
                  <w:szCs w:val="20"/>
                </w:rPr>
                <w:t xml:space="preserve">expects </w:t>
              </w:r>
            </w:ins>
            <m:oMath>
              <m:sSub>
                <m:sSubPr>
                  <m:ctrlPr>
                    <w:ins w:id="73" w:author="김선욱/책임연구원/미래기술센터 C&amp;M표준(연)5G무선통신표준Task(seonwook.kim@lge.com)" w:date="2020-06-05T00:10:00Z">
                      <w:rPr>
                        <w:rFonts w:ascii="Cambria Math" w:eastAsia="Times New Roman" w:hAnsi="Cambria Math"/>
                        <w:i/>
                        <w:color w:val="000000"/>
                        <w:szCs w:val="20"/>
                      </w:rPr>
                    </w:ins>
                  </m:ctrlPr>
                </m:sSubPr>
                <m:e>
                  <m:r>
                    <w:ins w:id="74" w:author="김선욱/책임연구원/미래기술센터 C&amp;M표준(연)5G무선통신표준Task(seonwook.kim@lge.com)" w:date="2020-06-05T00:10:00Z">
                      <w:rPr>
                        <w:rFonts w:ascii="Cambria Math" w:eastAsia="Times New Roman" w:hAnsi="Cambria Math"/>
                        <w:color w:val="000000"/>
                        <w:szCs w:val="20"/>
                      </w:rPr>
                      <m:t>N</m:t>
                    </w:ins>
                  </m:r>
                </m:e>
                <m:sub>
                  <m:r>
                    <w:ins w:id="75" w:author="김선욱/책임연구원/미래기술센터 C&amp;M표준(연)5G무선통신표준Task(seonwook.kim@lge.com)" w:date="2020-06-05T00:10:00Z">
                      <w:rPr>
                        <w:rFonts w:ascii="Cambria Math" w:eastAsia="Times New Roman" w:hAnsi="Cambria Math"/>
                        <w:color w:val="000000"/>
                        <w:szCs w:val="20"/>
                      </w:rPr>
                      <m:t>RB-set,x</m:t>
                    </w:ins>
                  </m:r>
                </m:sub>
              </m:sSub>
              <m:r>
                <w:ins w:id="76" w:author="김선욱/책임연구원/미래기술센터 C&amp;M표준(연)5G무선통신표준Task(seonwook.kim@lge.com)" w:date="2020-06-05T00:10:00Z">
                  <w:rPr>
                    <w:rFonts w:ascii="Cambria Math" w:eastAsia="Times New Roman" w:hAnsi="Cambria Math"/>
                    <w:color w:val="000000"/>
                    <w:szCs w:val="20"/>
                  </w:rPr>
                  <m:t>&gt;1</m:t>
                </w:ins>
              </m:r>
            </m:oMath>
            <w:ins w:id="77" w:author="김선욱/책임연구원/미래기술센터 C&amp;M표준(연)5G무선통신표준Task(seonwook.kim@lge.com)" w:date="2020-06-04T17:56:00Z">
              <w:r w:rsidR="00FE2777" w:rsidRPr="002F6D00">
                <w:rPr>
                  <w:rFonts w:ascii="Times New Roman" w:eastAsia="맑은 고딕" w:hAnsi="Times New Roman"/>
                  <w:color w:val="000000"/>
                  <w:szCs w:val="20"/>
                  <w:lang w:val="en-US" w:eastAsia="ko-KR"/>
                </w:rPr>
                <w:t>.</w:t>
              </w:r>
              <w:r w:rsidR="00101E96" w:rsidRPr="002F6D00">
                <w:rPr>
                  <w:rFonts w:ascii="Times New Roman" w:eastAsia="맑은 고딕" w:hAnsi="Times New Roman"/>
                  <w:color w:val="000000"/>
                  <w:szCs w:val="20"/>
                  <w:lang w:val="en-US" w:eastAsia="ko-KR"/>
                </w:rPr>
                <w:t xml:space="preserve"> </w:t>
              </w:r>
            </w:ins>
            <w:ins w:id="78" w:author="김선욱/책임연구원/미래기술센터 C&amp;M표준(연)5G무선통신표준Task(seonwook.kim@lge.com)" w:date="2020-06-02T21:10:00Z">
              <w:r w:rsidR="006D6734" w:rsidRPr="002F6D00">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006D6734" w:rsidRPr="002F6D00">
                <w:rPr>
                  <w:rFonts w:ascii="Times New Roman" w:eastAsia="맑은 고딕" w:hAnsi="Times New Roman"/>
                  <w:color w:val="000000"/>
                  <w:szCs w:val="20"/>
                  <w:lang w:val="en-US"/>
                </w:rPr>
                <w:t xml:space="preserve">, </w:t>
              </w:r>
            </w:ins>
            <w:ins w:id="79" w:author="김선욱/책임연구원/미래기술센터 C&amp;M표준(연)5G무선통신표준Task(seonwook.kim@lge.com)" w:date="2020-06-05T00:11:00Z">
              <w:r w:rsidR="00AF3B2A" w:rsidRPr="002F6D00">
                <w:rPr>
                  <w:rFonts w:ascii="Times New Roman" w:eastAsia="맑은 고딕" w:hAnsi="Times New Roman"/>
                  <w:color w:val="000000"/>
                  <w:szCs w:val="20"/>
                  <w:lang w:val="en-US"/>
                </w:rPr>
                <w:t xml:space="preserve">the UE expects </w:t>
              </w:r>
            </w:ins>
            <w:ins w:id="80" w:author="김선욱/책임연구원/미래기술센터 C&amp;M표준(연)5G무선통신표준Task(seonwook.kim@lge.com)" w:date="2020-06-02T21:10:00Z">
              <w:r w:rsidR="006D6734" w:rsidRPr="002F6D00">
                <w:rPr>
                  <w:rFonts w:ascii="Times New Roman" w:eastAsia="맑은 고딕" w:hAnsi="Times New Roman"/>
                  <w:color w:val="000000"/>
                  <w:szCs w:val="20"/>
                  <w:lang w:val="en-US"/>
                </w:rPr>
                <w:t xml:space="preserve">the number of </w:t>
              </w:r>
            </w:ins>
            <w:ins w:id="81" w:author="김선욱/책임연구원/미래기술센터 C&amp;M표준(연)5G무선통신표준Task(seonwook.kim@lge.com)" w:date="2020-06-02T21:16:00Z">
              <w:r w:rsidR="006D6734" w:rsidRPr="002F6D00">
                <w:rPr>
                  <w:rFonts w:ascii="Times New Roman" w:eastAsia="맑은 고딕" w:hAnsi="Times New Roman"/>
                  <w:color w:val="000000"/>
                  <w:szCs w:val="20"/>
                  <w:lang w:val="en-US"/>
                </w:rPr>
                <w:t>RBs</w:t>
              </w:r>
            </w:ins>
            <w:ins w:id="82" w:author="김선욱/책임연구원/미래기술센터 C&amp;M표준(연)5G무선통신표준Task(seonwook.kim@lge.com)" w:date="2020-06-02T21:10:00Z">
              <w:r w:rsidR="006D6734" w:rsidRPr="002F6D00">
                <w:rPr>
                  <w:rFonts w:ascii="Times New Roman" w:eastAsia="맑은 고딕" w:hAnsi="Times New Roman"/>
                  <w:color w:val="000000"/>
                  <w:szCs w:val="20"/>
                  <w:lang w:val="en-US"/>
                </w:rPr>
                <w:t xml:space="preserve"> within a RB set </w:t>
              </w:r>
            </w:ins>
            <w:ins w:id="83"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 xml:space="preserve">is between 100 and 110. For </w:t>
              </w:r>
              <m:oMath>
                <m:r>
                  <w:rPr>
                    <w:rFonts w:ascii="Cambria Math" w:eastAsia="MS Mincho" w:hAnsi="Cambria Math"/>
                    <w:kern w:val="2"/>
                    <w:szCs w:val="20"/>
                  </w:rPr>
                  <m:t>μ=1</m:t>
                </m:r>
              </m:oMath>
              <w:r w:rsidR="006D6734" w:rsidRPr="002F6D00">
                <w:rPr>
                  <w:rFonts w:ascii="Times New Roman" w:eastAsia="맑은 고딕" w:hAnsi="Times New Roman"/>
                  <w:color w:val="000000"/>
                  <w:szCs w:val="20"/>
                  <w:lang w:val="en-US"/>
                </w:rPr>
                <w:t xml:space="preserve">, </w:t>
              </w:r>
            </w:ins>
            <w:ins w:id="84" w:author="김선욱/책임연구원/미래기술센터 C&amp;M표준(연)5G무선통신표준Task(seonwook.kim@lge.com)" w:date="2020-06-05T00:11:00Z">
              <w:r w:rsidR="00AF3B2A" w:rsidRPr="002F6D00">
                <w:rPr>
                  <w:rFonts w:ascii="Times New Roman" w:eastAsia="맑은 고딕" w:hAnsi="Times New Roman"/>
                  <w:color w:val="000000"/>
                  <w:szCs w:val="20"/>
                  <w:lang w:val="en-US"/>
                </w:rPr>
                <w:t xml:space="preserve">the UE expects </w:t>
              </w:r>
            </w:ins>
            <w:ins w:id="85"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 xml:space="preserve">the number of </w:t>
              </w:r>
            </w:ins>
            <w:ins w:id="86" w:author="김선욱/책임연구원/미래기술센터 C&amp;M표준(연)5G무선통신표준Task(seonwook.kim@lge.com)" w:date="2020-06-02T21:16:00Z">
              <w:r w:rsidR="006D6734" w:rsidRPr="002F6D00">
                <w:rPr>
                  <w:rFonts w:ascii="Times New Roman" w:eastAsia="맑은 고딕" w:hAnsi="Times New Roman"/>
                  <w:color w:val="000000"/>
                  <w:szCs w:val="20"/>
                  <w:lang w:val="en-US"/>
                </w:rPr>
                <w:t>RBs</w:t>
              </w:r>
            </w:ins>
            <w:ins w:id="87"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 xml:space="preserve"> within a RB set is between 50 and 55 except for </w:t>
              </w:r>
            </w:ins>
            <w:ins w:id="88" w:author="김선욱/책임연구원/미래기술센터 C&amp;M표준(연)5G무선통신표준Task(seonwook.kim@lge.com)" w:date="2020-06-02T21:18:00Z">
              <w:r w:rsidR="006D6734" w:rsidRPr="002F6D00">
                <w:rPr>
                  <w:rFonts w:ascii="Times New Roman" w:eastAsia="맑은 고딕" w:hAnsi="Times New Roman"/>
                  <w:color w:val="000000"/>
                  <w:szCs w:val="20"/>
                  <w:lang w:val="en-US"/>
                </w:rPr>
                <w:t>at most</w:t>
              </w:r>
            </w:ins>
            <w:ins w:id="89"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 xml:space="preserve"> one RB set</w:t>
              </w:r>
            </w:ins>
            <w:ins w:id="90" w:author="김선욱/책임연구원/미래기술센터 C&amp;M표준(연)5G무선통신표준Task(seonwook.kim@lge.com)" w:date="2020-06-04T17:56:00Z">
              <w:r w:rsidR="00FE2777" w:rsidRPr="002F6D00">
                <w:rPr>
                  <w:rFonts w:ascii="Times New Roman" w:eastAsia="맑은 고딕" w:hAnsi="Times New Roman"/>
                  <w:color w:val="000000"/>
                  <w:szCs w:val="20"/>
                  <w:lang w:val="en-US"/>
                </w:rPr>
                <w:t xml:space="preserve"> which may</w:t>
              </w:r>
            </w:ins>
            <w:ins w:id="91"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 xml:space="preserve"> </w:t>
              </w:r>
            </w:ins>
            <w:ins w:id="92" w:author="김선욱/책임연구원/미래기술센터 C&amp;M표준(연)5G무선통신표준Task(seonwook.kim@lge.com)" w:date="2020-06-02T21:16:00Z">
              <w:r w:rsidR="006D6734" w:rsidRPr="002F6D00">
                <w:rPr>
                  <w:rFonts w:ascii="Times New Roman" w:eastAsia="맑은 고딕" w:hAnsi="Times New Roman"/>
                  <w:color w:val="000000"/>
                  <w:szCs w:val="20"/>
                  <w:lang w:val="en-US"/>
                </w:rPr>
                <w:t>contain 56 RBs</w:t>
              </w:r>
            </w:ins>
            <w:ins w:id="93" w:author="김선욱/책임연구원/미래기술센터 C&amp;M표준(연)5G무선통신표준Task(seonwook.kim@lge.com)" w:date="2020-06-02T21:15:00Z">
              <w:r w:rsidR="006D6734" w:rsidRPr="002F6D00">
                <w:rPr>
                  <w:rFonts w:ascii="Times New Roman" w:eastAsia="맑은 고딕"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7D491" w14:textId="77777777" w:rsidR="00A74B58" w:rsidRDefault="00A74B58" w:rsidP="001D5F04">
      <w:r>
        <w:separator/>
      </w:r>
    </w:p>
  </w:endnote>
  <w:endnote w:type="continuationSeparator" w:id="0">
    <w:p w14:paraId="0079279D" w14:textId="77777777" w:rsidR="00A74B58" w:rsidRDefault="00A74B58"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F4B6" w14:textId="77777777" w:rsidR="00A74B58" w:rsidRDefault="00A74B58" w:rsidP="001D5F04">
      <w:r>
        <w:separator/>
      </w:r>
    </w:p>
  </w:footnote>
  <w:footnote w:type="continuationSeparator" w:id="0">
    <w:p w14:paraId="14253746" w14:textId="77777777" w:rsidR="00A74B58" w:rsidRDefault="00A74B58"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94242"/>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00"/>
    <w:rsid w:val="002F6D1B"/>
    <w:rsid w:val="00312635"/>
    <w:rsid w:val="00315229"/>
    <w:rsid w:val="0033285C"/>
    <w:rsid w:val="00333A48"/>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95B0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74B58"/>
    <w:rsid w:val="00A827BD"/>
    <w:rsid w:val="00A93B25"/>
    <w:rsid w:val="00AA7400"/>
    <w:rsid w:val="00AB1CA8"/>
    <w:rsid w:val="00AB4F97"/>
    <w:rsid w:val="00AB53BD"/>
    <w:rsid w:val="00AC0C90"/>
    <w:rsid w:val="00AC266F"/>
    <w:rsid w:val="00AD1D27"/>
    <w:rsid w:val="00AD5372"/>
    <w:rsid w:val="00AE3922"/>
    <w:rsid w:val="00AF0C0A"/>
    <w:rsid w:val="00AF2608"/>
    <w:rsid w:val="00AF367F"/>
    <w:rsid w:val="00AF3B2A"/>
    <w:rsid w:val="00B03032"/>
    <w:rsid w:val="00B168D4"/>
    <w:rsid w:val="00B433E3"/>
    <w:rsid w:val="00B46AF6"/>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7FD8"/>
    <w:rsid w:val="00CC57EF"/>
    <w:rsid w:val="00CC7731"/>
    <w:rsid w:val="00CD1EF6"/>
    <w:rsid w:val="00CD25B5"/>
    <w:rsid w:val="00CE369D"/>
    <w:rsid w:val="00CF65A1"/>
    <w:rsid w:val="00D04BDE"/>
    <w:rsid w:val="00D10A88"/>
    <w:rsid w:val="00D13246"/>
    <w:rsid w:val="00D134AD"/>
    <w:rsid w:val="00D16AEC"/>
    <w:rsid w:val="00D215ED"/>
    <w:rsid w:val="00D24E63"/>
    <w:rsid w:val="00D339C3"/>
    <w:rsid w:val="00D41D7A"/>
    <w:rsid w:val="00D452CC"/>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1">
    <w:name w:val="본문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풍선 도움말 텍스트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5B23E-DEB7-4001-95F2-54759ACE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1570</Words>
  <Characters>8954</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3</cp:revision>
  <dcterms:created xsi:type="dcterms:W3CDTF">2020-06-05T00:39:00Z</dcterms:created>
  <dcterms:modified xsi:type="dcterms:W3CDTF">2020-06-05T00:43:00Z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