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0C651" w14:textId="77777777" w:rsidR="00422F17" w:rsidRDefault="007D641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Gulim" w:hAnsi="Arial"/>
          <w:sz w:val="36"/>
        </w:rPr>
      </w:pPr>
      <w:r>
        <w:rPr>
          <w:rFonts w:ascii="Arial" w:eastAsia="Gulim" w:hAnsi="Arial"/>
          <w:sz w:val="36"/>
        </w:rPr>
        <w:t>7</w:t>
      </w:r>
      <w:r>
        <w:rPr>
          <w:rFonts w:ascii="Arial" w:eastAsia="Gulim" w:hAnsi="Arial"/>
          <w:sz w:val="36"/>
        </w:rPr>
        <w:tab/>
        <w:t>UE procedures for transmitting and receiving on a carrier with intra-cell guard bands</w:t>
      </w:r>
    </w:p>
    <w:p w14:paraId="08A4F2D6" w14:textId="64EA7C51" w:rsidR="00422F17" w:rsidRDefault="007D6412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For operation with shared spectrum channel access, when the UE is configured with any of </w:t>
      </w:r>
      <w:r>
        <w:rPr>
          <w:rFonts w:eastAsia="Malgun Gothic"/>
          <w:i/>
          <w:lang w:val="en-US"/>
        </w:rPr>
        <w:t xml:space="preserve">intraCellGuardBandUL-r16 </w:t>
      </w:r>
      <w:r>
        <w:rPr>
          <w:rFonts w:eastAsia="Malgun Gothic"/>
          <w:lang w:val="en-US"/>
        </w:rPr>
        <w:t xml:space="preserve">for UL carrier and </w:t>
      </w:r>
      <w:r>
        <w:rPr>
          <w:rFonts w:eastAsia="Malgun Gothic"/>
          <w:i/>
          <w:lang w:val="en-US"/>
        </w:rPr>
        <w:t xml:space="preserve">intraCellGuardBandDL-r16 </w:t>
      </w:r>
      <w:r>
        <w:rPr>
          <w:rFonts w:eastAsia="Malgun Gothic"/>
          <w:lang w:val="en-US"/>
        </w:rPr>
        <w:t xml:space="preserve">for DL </w:t>
      </w:r>
      <w:r>
        <w:rPr>
          <w:rFonts w:eastAsia="Malgun Gothic"/>
          <w:lang w:val="en-US"/>
        </w:rPr>
        <w:t>carrier</w:t>
      </w:r>
      <w:r>
        <w:rPr>
          <w:rFonts w:eastAsia="Malgun Gothic"/>
          <w:lang w:val="en-CA"/>
        </w:rPr>
        <w:t xml:space="preserve">, the UE is provided with 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</m:t>
            </m:r>
            <m:r>
              <w:rPr>
                <w:rFonts w:ascii="Cambria Math" w:eastAsia="Malgun Gothic" w:hAnsi="Cambria Math"/>
                <w:lang w:val="en-US"/>
              </w:rPr>
              <m:t>-</m:t>
            </m:r>
            <m:r>
              <w:rPr>
                <w:rFonts w:ascii="Cambria Math" w:eastAsia="Malgun Gothic" w:hAnsi="Cambria Math"/>
                <w:lang w:val="en-US"/>
              </w:rPr>
              <m:t>set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</m:sSub>
        <m:r>
          <w:rPr>
            <w:rFonts w:ascii="Cambria Math" w:eastAsia="Malgun Gothic" w:hAnsi="Cambria Math"/>
            <w:lang w:val="en-US"/>
          </w:rPr>
          <m:t>-</m:t>
        </m:r>
        <m:r>
          <w:rPr>
            <w:rFonts w:ascii="Cambria Math" w:eastAsia="Malgun Gothic" w:hAnsi="Cambria Math"/>
            <w:lang w:val="en-US"/>
          </w:rPr>
          <m:t xml:space="preserve">1 </m:t>
        </m:r>
      </m:oMath>
      <w:r>
        <w:rPr>
          <w:rFonts w:eastAsia="Malgun Gothic"/>
          <w:lang w:val="en-US"/>
        </w:rPr>
        <w:t xml:space="preserve"> intra-cell guard bands on a carrier, each defined by start CRB and size in number of CRBs,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 and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, provided by higher layer parameters </w:t>
      </w:r>
      <w:r>
        <w:rPr>
          <w:rFonts w:eastAsia="Malgun Gothic"/>
          <w:i/>
          <w:lang w:val="en-US"/>
        </w:rPr>
        <w:t>startCRB-r16</w:t>
      </w:r>
      <w:r>
        <w:rPr>
          <w:rFonts w:eastAsia="Malgun Gothic"/>
          <w:lang w:val="en-US"/>
        </w:rPr>
        <w:t xml:space="preserve"> and </w:t>
      </w:r>
      <w:r>
        <w:rPr>
          <w:rFonts w:eastAsia="Malgun Gothic"/>
          <w:i/>
          <w:lang w:val="en-US"/>
        </w:rPr>
        <w:t>nrofC</w:t>
      </w:r>
      <w:r>
        <w:rPr>
          <w:rFonts w:eastAsia="Malgun Gothic"/>
          <w:i/>
          <w:lang w:val="en-US"/>
        </w:rPr>
        <w:t>RBs-r16</w:t>
      </w:r>
      <w:r>
        <w:rPr>
          <w:rFonts w:eastAsia="Malgun Gothic"/>
          <w:lang w:val="en-US"/>
        </w:rPr>
        <w:t>, respectively.</w:t>
      </w:r>
      <w:r>
        <w:t xml:space="preserve"> </w:t>
      </w:r>
      <w:commentRangeStart w:id="0"/>
      <w:ins w:id="1" w:author="吴作敏(Zuomin)" w:date="2020-06-04T10:05:00Z">
        <w:r>
          <w:t>The</w:t>
        </w:r>
        <w:r>
          <w:rPr>
            <w:rFonts w:eastAsia="宋体"/>
            <w:lang w:eastAsia="zh-CN"/>
          </w:rPr>
          <w:t xml:space="preserve"> UE does not expect that</w:t>
        </w:r>
        <w:r>
          <w:rPr>
            <w:rFonts w:eastAsia="Malgun Gothic"/>
            <w:i/>
            <w:lang w:val="en-US"/>
          </w:rPr>
          <w:t xml:space="preserve"> nrofCRBs-r16</w:t>
        </w:r>
        <w:r>
          <w:rPr>
            <w:rFonts w:eastAsia="宋体"/>
            <w:lang w:eastAsia="zh-CN"/>
          </w:rPr>
          <w:t xml:space="preserve"> is </w:t>
        </w:r>
      </w:ins>
      <w:ins w:id="2" w:author="吴作敏(Zuomin)" w:date="2020-06-04T10:06:00Z">
        <w:r>
          <w:rPr>
            <w:rFonts w:eastAsia="宋体"/>
            <w:lang w:eastAsia="zh-CN"/>
          </w:rPr>
          <w:t xml:space="preserve">configured with non-zero value smaller than </w:t>
        </w:r>
      </w:ins>
      <w:ins w:id="3" w:author="吴作敏(Zuomin)" w:date="2020-06-04T10:07:00Z">
        <w:r>
          <w:rPr>
            <w:rFonts w:eastAsia="宋体"/>
            <w:lang w:eastAsia="zh-CN"/>
          </w:rPr>
          <w:t xml:space="preserve">the default </w:t>
        </w:r>
        <w:r>
          <w:rPr>
            <w:rFonts w:eastAsia="Malgun Gothic"/>
            <w:lang w:val="en-US"/>
          </w:rPr>
          <w:t xml:space="preserve">intra-cell GB </w:t>
        </w:r>
      </w:ins>
      <w:ins w:id="4" w:author="吴作敏(Zuomin)" w:date="2020-06-04T10:08:00Z">
        <w:r>
          <w:rPr>
            <w:rFonts w:eastAsia="Malgun Gothic"/>
            <w:lang w:val="en-US"/>
          </w:rPr>
          <w:t xml:space="preserve">pattern from [8, TS 38.101-1] corresponding to </w:t>
        </w:r>
        <m:oMath>
          <m:r>
            <w:rPr>
              <w:rFonts w:ascii="Cambria Math" w:eastAsia="Malgun Gothic" w:hAnsi="Cambria Math"/>
              <w:lang w:val="en-US"/>
            </w:rPr>
            <m:t>μ</m:t>
          </m:r>
        </m:oMath>
        <w:r>
          <w:rPr>
            <w:rFonts w:eastAsia="Malgun Gothic"/>
            <w:lang w:val="en-US"/>
          </w:rPr>
          <w:t xml:space="preserve"> and carrier size </w:t>
        </w:r>
        <m:oMath>
          <m:sSubSup>
            <m:sSubSupPr>
              <m:ctrlPr>
                <w:rPr>
                  <w:rFonts w:ascii="Cambria Math" w:eastAsia="Malgun Gothic" w:hAnsi="Cambria Math"/>
                  <w:i/>
                </w:rPr>
              </m:ctrlPr>
            </m:sSubSupPr>
            <m:e>
              <m:r>
                <w:rPr>
                  <w:rFonts w:ascii="Cambria Math" w:eastAsia="Malgun Gothic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m:r>
            </m:sub>
            <m:sup>
              <m:r>
                <m:rPr>
                  <m:nor/>
                </m:rPr>
                <w:rPr>
                  <w:rFonts w:ascii="Cambria Math" w:eastAsia="Malgun Gothic" w:hAnsi="Cambria Math"/>
                </w:rPr>
                <m:t>size</m:t>
              </m:r>
              <m:r>
                <w:rPr>
                  <w:rFonts w:ascii="Cambria Math" w:eastAsia="Malgun Gothic" w:hAnsi="Cambria Math"/>
                </w:rPr>
                <m:t>,</m:t>
              </m:r>
              <m:r>
                <w:rPr>
                  <w:rFonts w:ascii="Cambria Math" w:eastAsia="Malgun Gothic" w:hAnsi="Cambria Math"/>
                </w:rPr>
                <m:t>μ</m:t>
              </m:r>
            </m:sup>
          </m:sSubSup>
        </m:oMath>
        <w:r>
          <w:rPr>
            <w:rFonts w:eastAsia="Malgun Gothic"/>
            <w:lang w:val="en-US"/>
          </w:rPr>
          <w:t xml:space="preserve">. </w:t>
        </w:r>
      </w:ins>
      <w:commentRangeEnd w:id="0"/>
      <w:ins w:id="5" w:author="吴作敏(Zuomin)" w:date="2020-06-04T10:11:00Z">
        <w:r>
          <w:rPr>
            <w:rStyle w:val="a8"/>
          </w:rPr>
          <w:commentReference w:id="0"/>
        </w:r>
      </w:ins>
      <w:r>
        <w:rPr>
          <w:rFonts w:eastAsia="Malgun Gothic"/>
          <w:lang w:val="en-US"/>
        </w:rPr>
        <w:t xml:space="preserve">The subscript </w:t>
      </w:r>
      <w:r>
        <w:rPr>
          <w:rFonts w:eastAsia="Malgun Gothic"/>
          <w:i/>
          <w:lang w:val="en-US"/>
        </w:rPr>
        <w:t>x</w:t>
      </w:r>
      <w:r>
        <w:rPr>
          <w:rFonts w:eastAsia="Malgun Gothic"/>
          <w:lang w:val="en-US"/>
        </w:rPr>
        <w:t xml:space="preserve"> is set to DL and UL for the downlink and uplink, respectively. Where there is no risk of confusion, the subscript </w:t>
      </w:r>
      <w:r>
        <w:rPr>
          <w:rFonts w:eastAsia="Malgun Gothic"/>
          <w:i/>
          <w:lang w:val="en-US"/>
        </w:rPr>
        <w:t>x</w:t>
      </w:r>
      <w:r>
        <w:rPr>
          <w:rFonts w:eastAsia="Malgun Gothic"/>
          <w:lang w:val="en-US"/>
        </w:rPr>
        <w:t xml:space="preserve"> can be dropped. The intra-cell guard bands separate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</m:t>
            </m:r>
            <m:r>
              <w:rPr>
                <w:rFonts w:ascii="Cambria Math" w:eastAsia="Malgun Gothic" w:hAnsi="Cambria Math"/>
                <w:lang w:val="en-US"/>
              </w:rPr>
              <m:t>-</m:t>
            </m:r>
            <m:r>
              <w:rPr>
                <w:rFonts w:ascii="Cambria Math" w:eastAsia="Malgun Gothic" w:hAnsi="Cambria Math"/>
                <w:lang w:val="en-US"/>
              </w:rPr>
              <m:t>set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RB sets, each defined by start and end CRB,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>an</w:t>
      </w:r>
      <w:r>
        <w:rPr>
          <w:rFonts w:eastAsia="Malgun Gothic"/>
          <w:lang w:val="en-US"/>
        </w:rPr>
        <w:t xml:space="preserve">d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</m:oMath>
      <w:r>
        <w:rPr>
          <w:rFonts w:eastAsia="Malgun Gothic"/>
          <w:lang w:val="en-US"/>
        </w:rPr>
        <w:t xml:space="preserve">, respectively. UE determines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0,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</m:t>
            </m:r>
            <m:r>
              <w:rPr>
                <w:rFonts w:ascii="Cambria Math" w:eastAsia="Malgun Gothic" w:hAnsi="Cambria Math"/>
              </w:rPr>
              <m:t>μ</m:t>
            </m:r>
          </m:sup>
        </m:sSubSup>
      </m:oMath>
      <w:r>
        <w:rPr>
          <w:rFonts w:eastAsia="Malgun Gothic"/>
        </w:rPr>
        <w:t xml:space="preserve">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="Malgun Gothic" w:hAnsi="Cambria Math"/>
                    <w:i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  <m:r>
                  <w:rPr>
                    <w:rFonts w:ascii="Cambria Math" w:eastAsia="Malgun Gothic" w:hAnsi="Cambria Math"/>
                    <w:lang w:val="en-US"/>
                  </w:rPr>
                  <m:t>-</m:t>
                </m:r>
                <m:r>
                  <w:rPr>
                    <w:rFonts w:ascii="Cambria Math" w:eastAsia="Malgun Gothic" w:hAnsi="Cambria Math"/>
                    <w:lang w:val="en-US"/>
                  </w:rPr>
                  <m:t>set</m:t>
                </m:r>
              </m:sub>
            </m:sSub>
            <m:r>
              <w:rPr>
                <w:rFonts w:ascii="Cambria Math" w:eastAsia="Malgun Gothic" w:hAnsi="Cambria Math"/>
                <w:lang w:val="en-US"/>
              </w:rPr>
              <m:t>-</m:t>
            </m:r>
            <m:r>
              <w:rPr>
                <w:rFonts w:ascii="Cambria Math" w:eastAsia="Malgun Gothic" w:hAnsi="Cambria Math"/>
                <w:lang w:val="en-US"/>
              </w:rPr>
              <m:t>1,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</m:t>
            </m:r>
            <m:r>
              <w:rPr>
                <w:rFonts w:ascii="Cambria Math" w:eastAsia="Malgun Gothic" w:hAnsi="Cambria Math"/>
              </w:rPr>
              <m:t>μ</m:t>
            </m:r>
          </m:sup>
        </m:sSubSup>
        <m:r>
          <w:rPr>
            <w:rFonts w:ascii="Cambria Math" w:eastAsia="Malgun Gothic" w:hAnsi="Cambria Math"/>
          </w:rPr>
          <m:t>+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</m:t>
            </m:r>
            <m:r>
              <w:rPr>
                <w:rFonts w:ascii="Cambria Math" w:eastAsia="Malgun Gothic" w:hAnsi="Cambria Math"/>
              </w:rPr>
              <m:t>μ</m:t>
            </m:r>
          </m:sup>
        </m:sSubSup>
        <m:r>
          <w:rPr>
            <w:rFonts w:ascii="Cambria Math" w:eastAsia="Malgun Gothic" w:hAnsi="Cambria Math"/>
          </w:rPr>
          <m:t>-</m:t>
        </m:r>
        <m:r>
          <w:rPr>
            <w:rFonts w:ascii="Cambria Math" w:eastAsia="Malgun Gothic" w:hAnsi="Cambria Math"/>
          </w:rPr>
          <m:t>1</m:t>
        </m:r>
      </m:oMath>
      <w:r>
        <w:rPr>
          <w:rFonts w:eastAsia="Malgun Gothic"/>
          <w:lang w:val="en-US"/>
        </w:rPr>
        <w:t xml:space="preserve">, and the remaining start and end CRBs as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6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7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8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9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10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</m:t>
              </w:ins>
            </m:r>
            <m:r>
              <w:ins w:id="11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μ</m:t>
              </w:ins>
            </m:r>
          </m:sup>
        </m:sSubSup>
        <m:r>
          <w:ins w:id="12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</m:t>
            </m:r>
            <m:r>
              <w:rPr>
                <w:rFonts w:ascii="Cambria Math" w:eastAsia="Malgun Gothic" w:hAnsi="Cambria Math"/>
                <w:lang w:val="en-US"/>
              </w:rPr>
              <m:t>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>-</m:t>
        </m:r>
        <m:r>
          <w:rPr>
            <w:rFonts w:ascii="Cambria Math" w:eastAsia="Malgun Gothic" w:hAnsi="Cambria Math"/>
            <w:lang w:val="en-US"/>
          </w:rPr>
          <m:t>1</m:t>
        </m:r>
      </m:oMath>
      <w:r>
        <w:rPr>
          <w:rFonts w:eastAsia="Malgun Gothic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+1,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13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14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15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16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17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</m:t>
              </w:ins>
            </m:r>
            <m:r>
              <w:ins w:id="18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μ</m:t>
              </w:ins>
            </m:r>
          </m:sup>
        </m:sSubSup>
        <m:r>
          <w:ins w:id="19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  <w:lang w:val="en-US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  <w:lang w:val="en-US"/>
          </w:rPr>
          <m:t>+</m:t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</m:oMath>
      <w:r>
        <w:rPr>
          <w:rFonts w:eastAsia="Malgun Gothic"/>
          <w:lang w:val="en-US"/>
        </w:rPr>
        <w:t xml:space="preserve">. The RB set </w:t>
      </w:r>
      <w:r>
        <w:rPr>
          <w:rFonts w:eastAsia="Malgun Gothic"/>
          <w:i/>
          <w:lang w:val="en-US"/>
        </w:rPr>
        <w:t>s</w:t>
      </w:r>
      <w:r>
        <w:rPr>
          <w:rFonts w:eastAsia="Malgun Gothic"/>
          <w:lang w:val="en-US"/>
        </w:rPr>
        <w:t xml:space="preserve"> consists of </w:t>
      </w:r>
      <m:oMath>
        <m:r>
          <w:rPr>
            <w:rFonts w:ascii="Cambria Math" w:eastAsia="Malgun Gothic" w:hAnsi="Cambria Math"/>
            <w:lang w:val="en-US"/>
          </w:rPr>
          <m:t xml:space="preserve"> 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</m:oMath>
      <w:r>
        <w:rPr>
          <w:rFonts w:eastAsia="Malgun Gothic" w:hint="eastAsia"/>
          <w:lang w:eastAsia="ko-KR"/>
        </w:rPr>
        <w:t xml:space="preserve"> resource blocks</w:t>
      </w:r>
      <w:r>
        <w:rPr>
          <w:rFonts w:eastAsia="Malgun Gothic"/>
          <w:lang w:eastAsia="ko-KR"/>
        </w:rPr>
        <w:t xml:space="preserve"> where </w:t>
      </w:r>
      <m:oMath>
        <m:r>
          <w:rPr>
            <w:rFonts w:ascii="Cambria Math" w:eastAsia="Malgun Gothic" w:hAnsi="Cambria Math"/>
            <w:lang w:val="en-US"/>
          </w:rPr>
          <m:t xml:space="preserve"> 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=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-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rFonts w:eastAsia="Malgun Gothic" w:hint="eastAsia"/>
          <w:lang w:eastAsia="ko-KR"/>
        </w:rPr>
        <w:t xml:space="preserve">. </w:t>
      </w:r>
      <w:r>
        <w:rPr>
          <w:rFonts w:eastAsia="Malgun Gothic"/>
          <w:lang w:val="en-US"/>
        </w:rPr>
        <w:t xml:space="preserve">When the UE is not configured with </w:t>
      </w:r>
      <w:r>
        <w:rPr>
          <w:rFonts w:eastAsia="Malgun Gothic"/>
          <w:i/>
          <w:lang w:val="en-US"/>
        </w:rPr>
        <w:t>intraCellGuardBandUL-r16</w:t>
      </w:r>
      <w:ins w:id="20" w:author="ZTE Yang Ling" w:date="2020-06-04T15:03:00Z">
        <w:r>
          <w:rPr>
            <w:rFonts w:eastAsia="宋体" w:hint="eastAsia"/>
            <w:i/>
            <w:lang w:val="en-US" w:eastAsia="zh-CN"/>
          </w:rPr>
          <w:t xml:space="preserve"> or </w:t>
        </w:r>
        <w:r>
          <w:rPr>
            <w:rFonts w:eastAsia="Malgun Gothic"/>
            <w:i/>
            <w:lang w:val="en-US"/>
          </w:rPr>
          <w:t>intraCellGuardBandDL-r16</w:t>
        </w:r>
      </w:ins>
      <w:r>
        <w:rPr>
          <w:rFonts w:eastAsia="Malgun Gothic"/>
          <w:i/>
          <w:lang w:val="en-US"/>
        </w:rPr>
        <w:t xml:space="preserve">, </w:t>
      </w:r>
      <w:r>
        <w:rPr>
          <w:rFonts w:eastAsia="Malgun Gothic"/>
          <w:lang w:val="en-US"/>
        </w:rPr>
        <w:t xml:space="preserve">the UE determines </w:t>
      </w:r>
      <w:ins w:id="21" w:author="Stephen Grant" w:date="2020-06-03T16:19:00Z">
        <w:r>
          <w:rPr>
            <w:rFonts w:eastAsia="Malgun Gothic"/>
            <w:lang w:val="en-US"/>
          </w:rPr>
          <w:t>the CRB indices for the</w:t>
        </w:r>
      </w:ins>
      <w:ins w:id="22" w:author="ZTE Yang Ling" w:date="2020-06-04T14:59:00Z">
        <w:r>
          <w:rPr>
            <w:rFonts w:eastAsia="宋体" w:hint="eastAsia"/>
            <w:lang w:val="en-US" w:eastAsia="zh-CN"/>
          </w:rPr>
          <w:t xml:space="preserve"> nominal</w:t>
        </w:r>
      </w:ins>
      <w:ins w:id="23" w:author="Stephen Grant" w:date="2020-06-03T16:19:00Z">
        <w:r>
          <w:rPr>
            <w:rFonts w:eastAsia="Malgun Gothic"/>
            <w:lang w:val="en-US"/>
          </w:rPr>
          <w:t xml:space="preserve"> </w:t>
        </w:r>
      </w:ins>
      <w:r>
        <w:rPr>
          <w:rFonts w:eastAsia="Malgun Gothic"/>
          <w:lang w:val="en-US"/>
        </w:rPr>
        <w:t>intra-cell guard band</w:t>
      </w:r>
      <w:ins w:id="24" w:author="김선욱/책임연구원/미래기술센터 C&amp;M표준(연)5G무선통신표준Task(seonwook.kim@lge.com)" w:date="2020-06-02T20:43:00Z">
        <w:r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</w:t>
      </w:r>
      <w:ins w:id="25" w:author="ZTE Yang Ling" w:date="2020-06-04T15:00:00Z">
        <w:r>
          <w:rPr>
            <w:rFonts w:eastAsia="宋体" w:hint="eastAsia"/>
            <w:lang w:val="en-US" w:eastAsia="zh-CN"/>
          </w:rPr>
          <w:t xml:space="preserve">sizes </w:t>
        </w:r>
        <w:commentRangeStart w:id="26"/>
        <w:r>
          <w:rPr>
            <w:rFonts w:eastAsia="宋体" w:hint="eastAsia"/>
            <w:lang w:val="en-US" w:eastAsia="zh-CN"/>
          </w:rPr>
          <w:t>(transmission bandwidth configuration)</w:t>
        </w:r>
      </w:ins>
      <w:commentRangeEnd w:id="26"/>
      <w:r w:rsidR="001C0005">
        <w:rPr>
          <w:rStyle w:val="a8"/>
        </w:rPr>
        <w:commentReference w:id="26"/>
      </w:r>
      <w:ins w:id="28" w:author="ZTE Yang Ling" w:date="2020-06-04T15:00:00Z">
        <w:r>
          <w:rPr>
            <w:rFonts w:eastAsia="宋体" w:hint="eastAsia"/>
            <w:lang w:val="en-US" w:eastAsia="zh-CN"/>
          </w:rPr>
          <w:t xml:space="preserve"> of </w:t>
        </w:r>
      </w:ins>
      <w:r>
        <w:rPr>
          <w:rFonts w:eastAsia="Malgun Gothic"/>
          <w:lang w:val="en-US"/>
        </w:rPr>
        <w:t>RB set</w:t>
      </w:r>
      <w:ins w:id="29" w:author="김선욱/책임연구원/미래기술센터 C&amp;M표준(연)5G무선통신표준Task(seonwook.kim@lge.com)" w:date="2020-06-02T20:43:00Z">
        <w:r>
          <w:rPr>
            <w:rFonts w:eastAsia="Malgun Gothic"/>
            <w:lang w:val="en-US"/>
          </w:rPr>
          <w:t>(s)</w:t>
        </w:r>
      </w:ins>
      <w:ins w:id="30" w:author="ZTE Yang Ling" w:date="2020-06-04T15:06:00Z">
        <w:r>
          <w:rPr>
            <w:rFonts w:eastAsia="宋体" w:hint="eastAsia"/>
            <w:lang w:val="en-US" w:eastAsia="zh-CN"/>
          </w:rPr>
          <w:t xml:space="preserve"> separat</w:t>
        </w:r>
        <w:r>
          <w:rPr>
            <w:rFonts w:eastAsia="宋体" w:hint="eastAsia"/>
            <w:lang w:val="en-US" w:eastAsia="zh-CN"/>
          </w:rPr>
          <w:t xml:space="preserve">ely </w:t>
        </w:r>
      </w:ins>
      <w:ins w:id="31" w:author="ZTE Yang Ling" w:date="2020-06-04T15:17:00Z">
        <w:r>
          <w:rPr>
            <w:rFonts w:eastAsia="宋体" w:hint="eastAsia"/>
            <w:lang w:val="en-US" w:eastAsia="zh-CN"/>
          </w:rPr>
          <w:t xml:space="preserve">according to </w:t>
        </w:r>
      </w:ins>
      <w:ins w:id="32" w:author="ZTE Yang Ling" w:date="2020-06-04T15:06:00Z">
        <w:r>
          <w:rPr>
            <w:rFonts w:eastAsia="宋体" w:hint="eastAsia"/>
            <w:lang w:val="en-US" w:eastAsia="zh-CN"/>
          </w:rPr>
          <w:t xml:space="preserve">the </w:t>
        </w:r>
      </w:ins>
      <w:ins w:id="33" w:author="ZTE Yang Ling" w:date="2020-06-04T15:17:00Z">
        <w:r>
          <w:rPr>
            <w:rFonts w:eastAsia="宋体" w:hint="eastAsia"/>
            <w:lang w:val="en-US" w:eastAsia="zh-CN"/>
          </w:rPr>
          <w:t xml:space="preserve">nominal </w:t>
        </w:r>
      </w:ins>
      <w:ins w:id="34" w:author="ZTE Yang Ling" w:date="2020-06-04T15:07:00Z">
        <w:r>
          <w:rPr>
            <w:rFonts w:eastAsia="宋体" w:hint="eastAsia"/>
            <w:lang w:val="en-US" w:eastAsia="zh-CN"/>
          </w:rPr>
          <w:t xml:space="preserve">guard bands </w:t>
        </w:r>
        <w:del w:id="35" w:author="Jiayin" w:date="2020-06-04T16:06:00Z">
          <w:r w:rsidDel="001C0005">
            <w:rPr>
              <w:rFonts w:eastAsia="宋体" w:hint="eastAsia"/>
              <w:lang w:val="en-US" w:eastAsia="zh-CN"/>
            </w:rPr>
            <w:delText xml:space="preserve">are </w:delText>
          </w:r>
        </w:del>
        <w:r>
          <w:rPr>
            <w:rFonts w:eastAsia="宋体" w:hint="eastAsia"/>
            <w:lang w:val="en-US" w:eastAsia="zh-CN"/>
          </w:rPr>
          <w:t xml:space="preserve">specified in </w:t>
        </w:r>
      </w:ins>
      <w:ins w:id="36" w:author="ZTE Yang Ling" w:date="2020-06-04T15:08:00Z">
        <w:r>
          <w:rPr>
            <w:rFonts w:eastAsia="宋体" w:hint="eastAsia"/>
            <w:lang w:val="en-US" w:eastAsia="zh-CN"/>
          </w:rPr>
          <w:t>Table 5.3F.3.1-1 and</w:t>
        </w:r>
      </w:ins>
      <w:ins w:id="37" w:author="ZTE Yang Ling" w:date="2020-06-04T15:09:00Z">
        <w:r>
          <w:rPr>
            <w:rFonts w:eastAsia="宋体" w:hint="eastAsia"/>
            <w:lang w:val="en-US" w:eastAsia="zh-CN"/>
          </w:rPr>
          <w:t xml:space="preserve"> Table 5.3F.3.1-2 of</w:t>
        </w:r>
      </w:ins>
      <w:ins w:id="38" w:author="ZTE Yang Ling" w:date="2020-06-04T15:00:00Z">
        <w:r>
          <w:rPr>
            <w:rFonts w:eastAsia="宋体" w:hint="eastAsia"/>
            <w:lang w:val="en-US" w:eastAsia="zh-CN"/>
          </w:rPr>
          <w:t xml:space="preserve"> </w:t>
        </w:r>
      </w:ins>
      <w:del w:id="39" w:author="ZTE Yang Ling" w:date="2020-06-04T15:02:00Z">
        <w:r>
          <w:rPr>
            <w:rFonts w:eastAsia="Malgun Gothic"/>
            <w:strike/>
            <w:lang w:val="en-US"/>
            <w:rPrChange w:id="40" w:author="ZTE Yang Ling" w:date="2020-06-04T15:08:00Z">
              <w:rPr>
                <w:rFonts w:eastAsia="Malgun Gothic"/>
                <w:lang w:val="en-US"/>
              </w:rPr>
            </w:rPrChange>
          </w:rPr>
          <w:delText xml:space="preserve"> </w:delText>
        </w:r>
      </w:del>
      <w:r>
        <w:rPr>
          <w:rFonts w:eastAsia="Malgun Gothic"/>
          <w:strike/>
          <w:lang w:val="en-US"/>
          <w:rPrChange w:id="41" w:author="ZTE Yang Ling" w:date="2020-06-04T15:08:00Z">
            <w:rPr>
              <w:rFonts w:eastAsia="Malgun Gothic"/>
              <w:lang w:val="en-US"/>
            </w:rPr>
          </w:rPrChange>
        </w:rPr>
        <w:t xml:space="preserve">according to the </w:t>
      </w:r>
      <w:del w:id="42" w:author="ZTE Yang Ling" w:date="2020-06-04T15:04:00Z">
        <w:r>
          <w:rPr>
            <w:rFonts w:eastAsia="Malgun Gothic"/>
            <w:strike/>
            <w:lang w:val="en-US"/>
            <w:rPrChange w:id="43" w:author="ZTE Yang Ling" w:date="2020-06-04T15:08:00Z">
              <w:rPr>
                <w:rFonts w:eastAsia="Malgun Gothic"/>
                <w:lang w:val="en-US"/>
              </w:rPr>
            </w:rPrChange>
          </w:rPr>
          <w:delText>[default</w:delText>
        </w:r>
      </w:del>
      <w:ins w:id="44" w:author="ZTE Yang Ling" w:date="2020-06-04T15:04:00Z">
        <w:r>
          <w:rPr>
            <w:rFonts w:eastAsia="宋体"/>
            <w:strike/>
            <w:lang w:val="en-US" w:eastAsia="zh-CN"/>
            <w:rPrChange w:id="45" w:author="ZTE Yang Ling" w:date="2020-06-04T15:08:00Z">
              <w:rPr>
                <w:rFonts w:eastAsia="宋体"/>
                <w:lang w:val="en-US" w:eastAsia="zh-CN"/>
              </w:rPr>
            </w:rPrChange>
          </w:rPr>
          <w:t>nominal</w:t>
        </w:r>
      </w:ins>
      <w:r>
        <w:rPr>
          <w:rFonts w:eastAsia="Malgun Gothic"/>
          <w:strike/>
          <w:lang w:val="en-US"/>
          <w:rPrChange w:id="46" w:author="ZTE Yang Ling" w:date="2020-06-04T15:08:00Z">
            <w:rPr>
              <w:rFonts w:eastAsia="Malgun Gothic"/>
              <w:lang w:val="en-US"/>
            </w:rPr>
          </w:rPrChange>
        </w:rPr>
        <w:t xml:space="preserve"> intra-cell GB </w:t>
      </w:r>
      <w:ins w:id="47" w:author="Stephen Grant" w:date="2020-06-03T15:39:00Z">
        <w:r>
          <w:rPr>
            <w:rFonts w:eastAsia="Malgun Gothic"/>
            <w:strike/>
            <w:lang w:val="en-US"/>
            <w:rPrChange w:id="48" w:author="ZTE Yang Ling" w:date="2020-06-04T15:08:00Z">
              <w:rPr>
                <w:rFonts w:eastAsia="Malgun Gothic"/>
                <w:lang w:val="en-US"/>
              </w:rPr>
            </w:rPrChange>
          </w:rPr>
          <w:t xml:space="preserve">and RB set </w:t>
        </w:r>
      </w:ins>
      <w:del w:id="49" w:author="ZTE Yang Ling" w:date="2020-06-04T15:05:00Z">
        <w:r>
          <w:rPr>
            <w:rFonts w:eastAsia="Malgun Gothic"/>
            <w:strike/>
            <w:lang w:val="en-US"/>
            <w:rPrChange w:id="50" w:author="ZTE Yang Ling" w:date="2020-06-04T15:08:00Z">
              <w:rPr>
                <w:rFonts w:eastAsia="Malgun Gothic"/>
                <w:lang w:val="en-US"/>
              </w:rPr>
            </w:rPrChange>
          </w:rPr>
          <w:delText xml:space="preserve">pattern </w:delText>
        </w:r>
      </w:del>
      <w:r>
        <w:rPr>
          <w:rFonts w:eastAsia="Malgun Gothic"/>
          <w:strike/>
          <w:lang w:val="en-US"/>
          <w:rPrChange w:id="51" w:author="ZTE Yang Ling" w:date="2020-06-04T15:08:00Z">
            <w:rPr>
              <w:rFonts w:eastAsia="Malgun Gothic"/>
              <w:lang w:val="en-US"/>
            </w:rPr>
          </w:rPrChange>
        </w:rPr>
        <w:t>from</w:t>
      </w:r>
      <w:r>
        <w:rPr>
          <w:rFonts w:eastAsia="Malgun Gothic"/>
          <w:lang w:val="en-US"/>
        </w:rPr>
        <w:t xml:space="preserve"> [8, TS 38.101-1] corresponding to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</m:t>
            </m:r>
            <m:r>
              <w:rPr>
                <w:rFonts w:ascii="Cambria Math" w:eastAsia="Malgun Gothic" w:hAnsi="Cambria Math"/>
              </w:rPr>
              <m:t>μ</m:t>
            </m:r>
          </m:sup>
        </m:sSubSup>
      </m:oMath>
      <w:ins w:id="52" w:author="ZTE Yang Ling" w:date="2020-06-04T15:05:00Z">
        <w:r>
          <w:rPr>
            <w:rFonts w:ascii="Cambria Math" w:eastAsia="宋体" w:hAnsi="Cambria Math" w:hint="eastAsia"/>
            <w:lang w:val="en-US" w:eastAsia="zh-CN"/>
          </w:rPr>
          <w:t xml:space="preserve"> for the downl</w:t>
        </w:r>
        <w:r>
          <w:rPr>
            <w:rFonts w:ascii="Cambria Math" w:eastAsia="宋体" w:hAnsi="Cambria Math" w:hint="eastAsia"/>
            <w:lang w:val="en-US" w:eastAsia="zh-CN"/>
          </w:rPr>
          <w:t>ink or uplink</w:t>
        </w:r>
      </w:ins>
      <w:del w:id="53" w:author="김선욱/책임연구원/미래기술센터 C&amp;M표준(연)5G무선통신표준Task(seonwook.kim@lge.com)" w:date="2020-06-02T20:42:00Z">
        <w:r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 xml:space="preserve">. </w:t>
      </w:r>
      <w:r>
        <w:rPr>
          <w:rFonts w:eastAsia="Malgun Gothic"/>
          <w:strike/>
          <w:lang w:val="en-US"/>
          <w:rPrChange w:id="54" w:author="ZTE Yang Ling" w:date="2020-06-04T15:05:00Z">
            <w:rPr>
              <w:rFonts w:eastAsia="Malgun Gothic"/>
              <w:lang w:val="en-US"/>
            </w:rPr>
          </w:rPrChange>
        </w:rPr>
        <w:t xml:space="preserve">When the UE is not configured with </w:t>
      </w:r>
      <w:r>
        <w:rPr>
          <w:rFonts w:eastAsia="Malgun Gothic"/>
          <w:i/>
          <w:strike/>
          <w:lang w:val="en-US"/>
          <w:rPrChange w:id="55" w:author="ZTE Yang Ling" w:date="2020-06-04T15:05:00Z">
            <w:rPr>
              <w:rFonts w:eastAsia="Malgun Gothic"/>
              <w:i/>
              <w:lang w:val="en-US"/>
            </w:rPr>
          </w:rPrChange>
        </w:rPr>
        <w:t xml:space="preserve">intraCellGuardBandDL-r16, </w:t>
      </w:r>
      <w:r>
        <w:rPr>
          <w:rFonts w:eastAsia="Malgun Gothic"/>
          <w:strike/>
          <w:lang w:val="en-US"/>
          <w:rPrChange w:id="56" w:author="ZTE Yang Ling" w:date="2020-06-04T15:05:00Z">
            <w:rPr>
              <w:rFonts w:eastAsia="Malgun Gothic"/>
              <w:lang w:val="en-US"/>
            </w:rPr>
          </w:rPrChange>
        </w:rPr>
        <w:t xml:space="preserve">the UE determines </w:t>
      </w:r>
      <w:ins w:id="57" w:author="Stephen Grant" w:date="2020-06-03T16:19:00Z">
        <w:r>
          <w:rPr>
            <w:rFonts w:eastAsia="Malgun Gothic"/>
            <w:strike/>
            <w:lang w:val="en-US"/>
            <w:rPrChange w:id="58" w:author="ZTE Yang Ling" w:date="2020-06-04T15:05:00Z">
              <w:rPr>
                <w:rFonts w:eastAsia="Malgun Gothic"/>
                <w:lang w:val="en-US"/>
              </w:rPr>
            </w:rPrChange>
          </w:rPr>
          <w:t xml:space="preserve">the CRB indices for </w:t>
        </w:r>
      </w:ins>
      <w:ins w:id="59" w:author="Stephen Grant" w:date="2020-06-03T16:20:00Z">
        <w:r>
          <w:rPr>
            <w:rFonts w:eastAsia="Malgun Gothic"/>
            <w:strike/>
            <w:lang w:val="en-US"/>
            <w:rPrChange w:id="60" w:author="ZTE Yang Ling" w:date="2020-06-04T15:05:00Z">
              <w:rPr>
                <w:rFonts w:eastAsia="Malgun Gothic"/>
                <w:lang w:val="en-US"/>
              </w:rPr>
            </w:rPrChange>
          </w:rPr>
          <w:t xml:space="preserve">the </w:t>
        </w:r>
      </w:ins>
      <w:r>
        <w:rPr>
          <w:rFonts w:eastAsia="Malgun Gothic"/>
          <w:strike/>
          <w:lang w:val="en-US"/>
          <w:rPrChange w:id="61" w:author="ZTE Yang Ling" w:date="2020-06-04T15:05:00Z">
            <w:rPr>
              <w:rFonts w:eastAsia="Malgun Gothic"/>
              <w:lang w:val="en-US"/>
            </w:rPr>
          </w:rPrChange>
        </w:rPr>
        <w:t>intra-cell guard band</w:t>
      </w:r>
      <w:ins w:id="62" w:author="김선욱/책임연구원/미래기술센터 C&amp;M표준(연)5G무선통신표준Task(seonwook.kim@lge.com)" w:date="2020-06-02T20:43:00Z">
        <w:r>
          <w:rPr>
            <w:rFonts w:eastAsia="Malgun Gothic"/>
            <w:strike/>
            <w:lang w:val="en-US"/>
            <w:rPrChange w:id="63" w:author="ZTE Yang Ling" w:date="2020-06-04T15:05:00Z">
              <w:rPr>
                <w:rFonts w:eastAsia="Malgun Gothic"/>
                <w:lang w:val="en-US"/>
              </w:rPr>
            </w:rPrChange>
          </w:rPr>
          <w:t>(s), if any,</w:t>
        </w:r>
      </w:ins>
      <w:r>
        <w:rPr>
          <w:rFonts w:eastAsia="Malgun Gothic"/>
          <w:strike/>
          <w:lang w:val="en-US"/>
          <w:rPrChange w:id="64" w:author="ZTE Yang Ling" w:date="2020-06-04T15:05:00Z">
            <w:rPr>
              <w:rFonts w:eastAsia="Malgun Gothic"/>
              <w:lang w:val="en-US"/>
            </w:rPr>
          </w:rPrChange>
        </w:rPr>
        <w:t xml:space="preserve"> and corresponding RB set</w:t>
      </w:r>
      <w:ins w:id="65" w:author="김선욱/책임연구원/미래기술센터 C&amp;M표준(연)5G무선통신표준Task(seonwook.kim@lge.com)" w:date="2020-06-02T20:43:00Z">
        <w:r>
          <w:rPr>
            <w:rFonts w:eastAsia="Malgun Gothic"/>
            <w:strike/>
            <w:lang w:val="en-US"/>
            <w:rPrChange w:id="66" w:author="ZTE Yang Ling" w:date="2020-06-04T15:05:00Z">
              <w:rPr>
                <w:rFonts w:eastAsia="Malgun Gothic"/>
                <w:lang w:val="en-US"/>
              </w:rPr>
            </w:rPrChange>
          </w:rPr>
          <w:t>(s)</w:t>
        </w:r>
      </w:ins>
      <w:r>
        <w:rPr>
          <w:rFonts w:eastAsia="Malgun Gothic"/>
          <w:strike/>
          <w:lang w:val="en-US"/>
          <w:rPrChange w:id="67" w:author="ZTE Yang Ling" w:date="2020-06-04T15:05:00Z">
            <w:rPr>
              <w:rFonts w:eastAsia="Malgun Gothic"/>
              <w:lang w:val="en-US"/>
            </w:rPr>
          </w:rPrChange>
        </w:rPr>
        <w:t xml:space="preserve"> according to the </w:t>
      </w:r>
      <w:del w:id="68" w:author="김선욱/책임연구원/미래기술센터 C&amp;M표준(연)5G무선통신표준Task(seonwook.kim@lge.com)" w:date="2020-06-02T20:42:00Z">
        <w:r>
          <w:rPr>
            <w:rFonts w:eastAsia="Malgun Gothic"/>
            <w:strike/>
            <w:lang w:val="en-US"/>
            <w:rPrChange w:id="69" w:author="ZTE Yang Ling" w:date="2020-06-04T15:05:00Z">
              <w:rPr>
                <w:rFonts w:eastAsia="Malgun Gothic"/>
                <w:lang w:val="en-US"/>
              </w:rPr>
            </w:rPrChange>
          </w:rPr>
          <w:delText>[</w:delText>
        </w:r>
      </w:del>
      <w:r>
        <w:rPr>
          <w:rFonts w:eastAsia="Malgun Gothic"/>
          <w:strike/>
          <w:lang w:val="en-US"/>
          <w:rPrChange w:id="70" w:author="ZTE Yang Ling" w:date="2020-06-04T15:05:00Z">
            <w:rPr>
              <w:rFonts w:eastAsia="Malgun Gothic"/>
              <w:lang w:val="en-US"/>
            </w:rPr>
          </w:rPrChange>
        </w:rPr>
        <w:t xml:space="preserve">default intra-cell GB </w:t>
      </w:r>
      <w:ins w:id="71" w:author="Stephen Grant" w:date="2020-06-03T15:39:00Z">
        <w:r>
          <w:rPr>
            <w:rFonts w:eastAsia="Malgun Gothic"/>
            <w:strike/>
            <w:lang w:val="en-US"/>
            <w:rPrChange w:id="72" w:author="ZTE Yang Ling" w:date="2020-06-04T15:05:00Z">
              <w:rPr>
                <w:rFonts w:eastAsia="Malgun Gothic"/>
                <w:lang w:val="en-US"/>
              </w:rPr>
            </w:rPrChange>
          </w:rPr>
          <w:t xml:space="preserve">and RB set </w:t>
        </w:r>
      </w:ins>
      <w:r>
        <w:rPr>
          <w:rFonts w:eastAsia="Malgun Gothic"/>
          <w:strike/>
          <w:lang w:val="en-US"/>
          <w:rPrChange w:id="73" w:author="ZTE Yang Ling" w:date="2020-06-04T15:05:00Z">
            <w:rPr>
              <w:rFonts w:eastAsia="Malgun Gothic"/>
              <w:lang w:val="en-US"/>
            </w:rPr>
          </w:rPrChange>
        </w:rPr>
        <w:t>pattern from [8, TS 38.1</w:t>
      </w:r>
      <w:r>
        <w:rPr>
          <w:rFonts w:eastAsia="Malgun Gothic"/>
          <w:strike/>
          <w:lang w:val="en-US"/>
          <w:rPrChange w:id="74" w:author="ZTE Yang Ling" w:date="2020-06-04T15:05:00Z">
            <w:rPr>
              <w:rFonts w:eastAsia="Malgun Gothic"/>
              <w:lang w:val="en-US"/>
            </w:rPr>
          </w:rPrChange>
        </w:rPr>
        <w:t xml:space="preserve">01-1] corresponding to </w:t>
      </w:r>
      <m:oMath>
        <m:r>
          <w:rPr>
            <w:rFonts w:ascii="Cambria Math" w:eastAsia="Malgun Gothic" w:hAnsi="Cambria Math"/>
            <w:strike/>
            <w:lang w:val="en-US"/>
            <w:rPrChange w:id="75" w:author="ZTE Yang Ling" w:date="2020-06-04T15:05:00Z">
              <w:rPr>
                <w:rFonts w:ascii="Cambria Math" w:eastAsia="Malgun Gothic" w:hAnsi="Cambria Math"/>
                <w:lang w:val="en-US"/>
              </w:rPr>
            </w:rPrChange>
          </w:rPr>
          <m:t>μ</m:t>
        </m:r>
      </m:oMath>
      <w:r>
        <w:rPr>
          <w:rFonts w:eastAsia="Malgun Gothic"/>
          <w:strike/>
          <w:lang w:val="en-US"/>
          <w:rPrChange w:id="76" w:author="ZTE Yang Ling" w:date="2020-06-04T15:05:00Z">
            <w:rPr>
              <w:rFonts w:eastAsia="Malgun Gothic"/>
              <w:lang w:val="en-US"/>
            </w:rPr>
          </w:rPrChange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  <w:strike/>
              </w:rPr>
            </m:ctrlPr>
          </m:sSubSupPr>
          <m:e>
            <m:r>
              <w:rPr>
                <w:rFonts w:ascii="Cambria Math" w:eastAsia="Malgun Gothic" w:hAnsi="Cambria Math"/>
                <w:strike/>
                <w:rPrChange w:id="77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strike/>
                <w:rPrChange w:id="78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  <w:strike/>
                <w:rPrChange w:id="79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size</m:t>
            </m:r>
            <m:r>
              <w:rPr>
                <w:rFonts w:ascii="Cambria Math" w:eastAsia="Malgun Gothic" w:hAnsi="Cambria Math"/>
                <w:strike/>
                <w:rPrChange w:id="80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,</m:t>
            </m:r>
            <m:r>
              <w:rPr>
                <w:rFonts w:ascii="Cambria Math" w:eastAsia="Malgun Gothic" w:hAnsi="Cambria Math"/>
                <w:strike/>
                <w:rPrChange w:id="81" w:author="ZTE Yang Ling" w:date="2020-06-04T15:05:00Z">
                  <w:rPr>
                    <w:rFonts w:ascii="Cambria Math" w:eastAsia="Malgun Gothic" w:hAnsi="Cambria Math"/>
                  </w:rPr>
                </w:rPrChange>
              </w:rPr>
              <m:t>μ</m:t>
            </m:r>
          </m:sup>
        </m:sSubSup>
      </m:oMath>
      <w:commentRangeStart w:id="82"/>
      <w:del w:id="83" w:author="김선욱/책임연구원/미래기술센터 C&amp;M표준(연)5G무선통신표준Task(seonwook.kim@lge.com)" w:date="2020-06-02T20:42:00Z">
        <w:r>
          <w:rPr>
            <w:rFonts w:eastAsia="Malgun Gothic"/>
            <w:strike/>
            <w:lang w:val="en-US"/>
            <w:rPrChange w:id="84" w:author="ZTE Yang Ling" w:date="2020-06-04T15:05:00Z">
              <w:rPr>
                <w:rFonts w:eastAsia="Malgun Gothic"/>
                <w:lang w:val="en-US"/>
              </w:rPr>
            </w:rPrChange>
          </w:rPr>
          <w:delText>]</w:delText>
        </w:r>
      </w:del>
      <w:r>
        <w:rPr>
          <w:rFonts w:eastAsia="Malgun Gothic"/>
          <w:strike/>
          <w:lang w:val="en-US"/>
          <w:rPrChange w:id="85" w:author="ZTE Yang Ling" w:date="2020-06-04T15:05:00Z">
            <w:rPr>
              <w:rFonts w:eastAsia="Malgun Gothic"/>
              <w:lang w:val="en-US"/>
            </w:rPr>
          </w:rPrChange>
        </w:rPr>
        <w:t>.</w:t>
      </w:r>
      <w:ins w:id="86" w:author="Stephen Grant" w:date="2020-06-03T16:00:00Z">
        <w:r>
          <w:rPr>
            <w:rFonts w:eastAsia="Malgun Gothic"/>
            <w:lang w:val="en-US"/>
          </w:rPr>
          <w:t xml:space="preserve"> For either or both DL and UL, if </w:t>
        </w:r>
      </w:ins>
      <w:ins w:id="87" w:author="ZTE Yang Ling" w:date="2020-06-04T15:10:00Z">
        <w:r>
          <w:rPr>
            <w:rFonts w:eastAsia="宋体" w:hint="eastAsia"/>
            <w:lang w:val="en-US" w:eastAsia="zh-CN"/>
          </w:rPr>
          <w:t xml:space="preserve">there are </w:t>
        </w:r>
        <w:r>
          <w:rPr>
            <w:rFonts w:eastAsia="Malgun Gothic"/>
            <w:lang w:val="en-US"/>
          </w:rPr>
          <w:t>no intra-cell GB</w:t>
        </w:r>
      </w:ins>
      <w:ins w:id="88" w:author="Stephen Grant" w:date="2020-06-03T16:00:00Z">
        <w:r>
          <w:rPr>
            <w:rFonts w:eastAsia="Malgun Gothic"/>
            <w:strike/>
            <w:lang w:val="en-US"/>
            <w:rPrChange w:id="89" w:author="ZTE Yang Ling" w:date="2020-06-04T15:11:00Z">
              <w:rPr>
                <w:rFonts w:eastAsia="Malgun Gothic"/>
                <w:lang w:val="en-US"/>
              </w:rPr>
            </w:rPrChange>
          </w:rPr>
          <w:t>the default pattern</w:t>
        </w:r>
        <w:r>
          <w:rPr>
            <w:rFonts w:eastAsia="Malgun Gothic"/>
            <w:lang w:val="en-US"/>
          </w:rPr>
          <w:t xml:space="preserve"> </w:t>
        </w:r>
      </w:ins>
      <w:ins w:id="90" w:author="ZTE Yang Ling" w:date="2020-06-04T15:11:00Z">
        <w:r>
          <w:rPr>
            <w:rFonts w:eastAsia="宋体" w:hint="eastAsia"/>
            <w:lang w:val="en-US" w:eastAsia="zh-CN"/>
          </w:rPr>
          <w:t>as specified in</w:t>
        </w:r>
      </w:ins>
      <w:ins w:id="91" w:author="Stephen Grant" w:date="2020-06-03T16:01:00Z">
        <w:r>
          <w:rPr>
            <w:rFonts w:eastAsia="Malgun Gothic"/>
            <w:strike/>
            <w:lang w:val="en-US"/>
            <w:rPrChange w:id="92" w:author="ZTE Yang Ling" w:date="2020-06-04T15:12:00Z">
              <w:rPr>
                <w:rFonts w:eastAsia="Malgun Gothic"/>
                <w:lang w:val="en-US"/>
              </w:rPr>
            </w:rPrChange>
          </w:rPr>
          <w:t>from</w:t>
        </w:r>
        <w:r>
          <w:rPr>
            <w:rFonts w:eastAsia="Malgun Gothic"/>
            <w:lang w:val="en-US"/>
          </w:rPr>
          <w:t xml:space="preserve"> [8, TS 38.101-1]</w:t>
        </w:r>
      </w:ins>
      <w:ins w:id="93" w:author="Stephen Grant" w:date="2020-06-03T16:02:00Z">
        <w:r>
          <w:rPr>
            <w:rFonts w:eastAsia="Malgun Gothic"/>
            <w:strike/>
            <w:lang w:val="en-US"/>
            <w:rPrChange w:id="94" w:author="ZTE Yang Ling" w:date="2020-06-04T15:12:00Z">
              <w:rPr>
                <w:rFonts w:eastAsia="Malgun Gothic"/>
                <w:lang w:val="en-US"/>
              </w:rPr>
            </w:rPrChange>
          </w:rPr>
          <w:t xml:space="preserve"> </w:t>
        </w:r>
      </w:ins>
      <w:ins w:id="95" w:author="Stephen Grant" w:date="2020-06-03T16:11:00Z">
        <w:r>
          <w:rPr>
            <w:rFonts w:eastAsia="Malgun Gothic"/>
            <w:strike/>
            <w:lang w:val="en-US"/>
            <w:rPrChange w:id="96" w:author="ZTE Yang Ling" w:date="2020-06-04T15:12:00Z">
              <w:rPr>
                <w:rFonts w:eastAsia="Malgun Gothic"/>
                <w:lang w:val="en-US"/>
              </w:rPr>
            </w:rPrChange>
          </w:rPr>
          <w:t>contains</w:t>
        </w:r>
      </w:ins>
      <w:ins w:id="97" w:author="Stephen Grant" w:date="2020-06-03T16:01:00Z">
        <w:r>
          <w:rPr>
            <w:rFonts w:eastAsia="Malgun Gothic"/>
            <w:strike/>
            <w:lang w:val="en-US"/>
            <w:rPrChange w:id="98" w:author="ZTE Yang Ling" w:date="2020-06-04T15:12:00Z">
              <w:rPr>
                <w:rFonts w:eastAsia="Malgun Gothic"/>
                <w:lang w:val="en-US"/>
              </w:rPr>
            </w:rPrChange>
          </w:rPr>
          <w:t xml:space="preserve"> </w:t>
        </w:r>
        <w:del w:id="99" w:author="ZTE Yang Ling" w:date="2020-06-04T15:10:00Z">
          <w:r>
            <w:rPr>
              <w:rFonts w:eastAsia="Malgun Gothic"/>
              <w:lang w:val="en-US"/>
            </w:rPr>
            <w:delText>no intra-cell GB</w:delText>
          </w:r>
        </w:del>
      </w:ins>
      <w:ins w:id="100" w:author="ZTE Yang Ling" w:date="2020-06-04T14:23:00Z">
        <w:r>
          <w:rPr>
            <w:rFonts w:eastAsia="宋体" w:hint="eastAsia"/>
            <w:lang w:val="en-US" w:eastAsia="zh-CN"/>
          </w:rPr>
          <w:t xml:space="preserve"> </w:t>
        </w:r>
        <w:commentRangeStart w:id="101"/>
        <w:r>
          <w:rPr>
            <w:rFonts w:eastAsia="宋体" w:hint="eastAsia"/>
            <w:lang w:val="en-US" w:eastAsia="zh-CN"/>
          </w:rPr>
          <w:t xml:space="preserve">for </w:t>
        </w:r>
      </w:ins>
      <w:ins w:id="102" w:author="ZTE Yang Ling" w:date="2020-06-04T14:24:00Z">
        <w:r>
          <w:rPr>
            <w:rFonts w:eastAsia="宋体" w:hint="eastAsia"/>
            <w:lang w:val="en-US" w:eastAsia="zh-CN"/>
          </w:rPr>
          <w:t>the 20 MHz carrier bandwidth</w:t>
        </w:r>
      </w:ins>
      <w:commentRangeEnd w:id="101"/>
      <w:r>
        <w:commentReference w:id="101"/>
      </w:r>
      <w:ins w:id="103" w:author="Stephen Grant" w:date="2020-06-03T16:01:00Z">
        <w:r>
          <w:rPr>
            <w:rFonts w:eastAsia="Malgun Gothic"/>
            <w:lang w:val="en-US"/>
          </w:rPr>
          <w:t xml:space="preserve">, </w:t>
        </w:r>
      </w:ins>
      <w:ins w:id="104" w:author="Stephen Grant" w:date="2020-06-03T16:03:00Z">
        <w:r>
          <w:rPr>
            <w:rFonts w:eastAsia="Malgun Gothic"/>
            <w:lang w:val="en-US"/>
          </w:rPr>
          <w:t>the</w:t>
        </w:r>
      </w:ins>
      <w:ins w:id="105" w:author="Stephen Grant" w:date="2020-06-03T16:04:00Z">
        <w:r>
          <w:rPr>
            <w:rFonts w:eastAsia="Malgun Gothic"/>
            <w:lang w:val="en-US"/>
          </w:rPr>
          <w:t xml:space="preserve"> number of RB sets for the carrier is</w:t>
        </w:r>
      </w:ins>
      <w:ins w:id="106" w:author="Stephen Grant" w:date="2020-06-03T16:03:00Z">
        <w:r>
          <w:rPr>
            <w:rFonts w:eastAsia="Malgun Gothic"/>
            <w:lang w:val="en-US"/>
          </w:rPr>
          <w:t xml:space="preserve"> </w:t>
        </w:r>
      </w:ins>
      <m:oMath>
        <m:sSub>
          <m:sSubPr>
            <m:ctrlPr>
              <w:ins w:id="107" w:author="Stephen Grant" w:date="2020-06-03T16:04:00Z">
                <w:rPr>
                  <w:rFonts w:ascii="Cambria Math" w:eastAsia="Malgun Gothic" w:hAnsi="Cambria Math"/>
                  <w:i/>
                </w:rPr>
              </w:ins>
            </m:ctrlPr>
          </m:sSubPr>
          <m:e>
            <m:r>
              <w:ins w:id="108" w:author="Stephen Grant" w:date="2020-06-03T16:04:00Z">
                <w:rPr>
                  <w:rFonts w:ascii="Cambria Math" w:eastAsia="Malgun Gothic" w:hAnsi="Cambria Math"/>
                  <w:lang w:val="en-US"/>
                </w:rPr>
                <m:t>N</m:t>
              </w:ins>
            </m:r>
          </m:e>
          <m:sub>
            <m:r>
              <w:ins w:id="109" w:author="Stephen Grant" w:date="2020-06-03T16:04:00Z">
                <w:rPr>
                  <w:rFonts w:ascii="Cambria Math" w:eastAsia="Malgun Gothic" w:hAnsi="Cambria Math"/>
                  <w:lang w:val="en-US"/>
                </w:rPr>
                <m:t>RB</m:t>
              </w:ins>
            </m:r>
            <m:r>
              <w:ins w:id="110" w:author="Stephen Grant" w:date="2020-06-03T16:04:00Z">
                <w:rPr>
                  <w:rFonts w:ascii="Cambria Math" w:eastAsia="Malgun Gothic" w:hAnsi="Cambria Math"/>
                  <w:lang w:val="en-US"/>
                </w:rPr>
                <m:t>-</m:t>
              </w:ins>
            </m:r>
            <m:r>
              <w:ins w:id="111" w:author="Stephen Grant" w:date="2020-06-03T16:04:00Z">
                <w:rPr>
                  <w:rFonts w:ascii="Cambria Math" w:eastAsia="Malgun Gothic" w:hAnsi="Cambria Math"/>
                  <w:lang w:val="en-US"/>
                </w:rPr>
                <m:t>set</m:t>
              </w:ins>
            </m:r>
            <m:r>
              <w:ins w:id="112" w:author="Stephen Grant" w:date="2020-06-03T16:04:00Z">
                <w:rPr>
                  <w:rFonts w:ascii="Cambria Math" w:eastAsia="Malgun Gothic" w:hAnsi="Cambria Math"/>
                  <w:lang w:val="en-US"/>
                </w:rPr>
                <m:t>,</m:t>
              </w:ins>
            </m:r>
            <m:r>
              <w:ins w:id="113" w:author="Stephen Grant" w:date="2020-06-03T16:04:00Z">
                <w:rPr>
                  <w:rFonts w:ascii="Cambria Math" w:eastAsia="Malgun Gothic" w:hAnsi="Cambria Math"/>
                  <w:lang w:val="en-US"/>
                </w:rPr>
                <m:t>x</m:t>
              </w:ins>
            </m:r>
          </m:sub>
        </m:sSub>
        <m:r>
          <w:ins w:id="114" w:author="Stephen Grant" w:date="2020-06-03T16:04:00Z">
            <w:rPr>
              <w:rFonts w:ascii="Cambria Math" w:eastAsia="Malgun Gothic" w:hAnsi="Cambria Math"/>
            </w:rPr>
            <m:t>=1</m:t>
          </w:ins>
        </m:r>
        <m:r>
          <w:ins w:id="115" w:author="Stephen Grant" w:date="2020-06-03T16:09:00Z">
            <w:rPr>
              <w:rFonts w:ascii="Cambria Math" w:eastAsia="Malgun Gothic" w:hAnsi="Cambria Math"/>
            </w:rPr>
            <m:t>.</m:t>
          </w:ins>
        </m:r>
        <w:commentRangeEnd w:id="82"/>
        <m:r>
          <w:ins w:id="116" w:author="Stephen Grant" w:date="2020-06-03T16:27:00Z">
            <m:rPr>
              <m:sty m:val="p"/>
            </m:rPr>
            <w:rPr>
              <w:rStyle w:val="a8"/>
            </w:rPr>
            <w:commentReference w:id="82"/>
          </w:ins>
        </m:r>
      </m:oMath>
      <w:r>
        <w:rPr>
          <w:rFonts w:eastAsia="Malgun Gothic"/>
          <w:lang w:val="en-US"/>
        </w:rPr>
        <w:t xml:space="preserve"> </w:t>
      </w:r>
    </w:p>
    <w:p w14:paraId="0153EB2B" w14:textId="77777777" w:rsidR="00422F17" w:rsidRDefault="007D6412">
      <w:pPr>
        <w:rPr>
          <w:rFonts w:eastAsia="Malgun Gothic"/>
          <w:color w:val="000000"/>
          <w:lang w:val="en-US"/>
        </w:rPr>
      </w:pPr>
      <w:r>
        <w:rPr>
          <w:rFonts w:eastAsia="Malgun Gothic"/>
          <w:color w:val="000000"/>
        </w:rPr>
        <w:t>For a carrier</w:t>
      </w:r>
      <w:del w:id="117" w:author="Karol Schober" w:date="2020-06-03T21:56:00Z">
        <w:r>
          <w:rPr>
            <w:rFonts w:eastAsia="Malgun Gothic"/>
            <w:color w:val="000000"/>
          </w:rPr>
          <w:delText xml:space="preserve"> with intra-cell guard band(s)</w:delText>
        </w:r>
      </w:del>
      <w:r>
        <w:rPr>
          <w:rFonts w:eastAsia="Malgun Gothic"/>
          <w:color w:val="000000"/>
        </w:rPr>
        <w:t xml:space="preserve">, the UE </w:t>
      </w:r>
      <w:r>
        <w:rPr>
          <w:color w:val="000000"/>
        </w:rPr>
        <w:t xml:space="preserve">expects </w:t>
      </w:r>
      <m:oMath>
        <m:r>
          <w:rPr>
            <w:rFonts w:ascii="Cambria Math" w:eastAsia="Malgun Gothic" w:hAnsi="Cambria Math"/>
            <w:lang w:val="en-US"/>
          </w:rPr>
          <m:t xml:space="preserve"> 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BWP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0,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</m:oMath>
      <w:r>
        <w:rPr>
          <w:color w:val="000000"/>
        </w:rPr>
        <w:t xml:space="preserve">,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BWP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1,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-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w:rPr>
                <w:rFonts w:ascii="Cambria Math" w:eastAsia="Malgun Gothic" w:hAnsi="Cambria Math"/>
                <w:lang w:val="en-US"/>
              </w:rPr>
              <m:t>0,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color w:val="000000"/>
        </w:rPr>
        <w:t xml:space="preserve"> where </w:t>
      </w:r>
      <m:oMath>
        <m:r>
          <w:rPr>
            <w:rFonts w:ascii="Cambria Math" w:hAnsi="Cambria Math"/>
            <w:color w:val="000000"/>
          </w:rPr>
          <m:t>0≤</m:t>
        </m:r>
        <m:r>
          <w:rPr>
            <w:rFonts w:ascii="Cambria Math" w:hAnsi="Cambria Math"/>
            <w:color w:val="000000"/>
          </w:rPr>
          <m:t>s</m:t>
        </m:r>
        <m:r>
          <w:rPr>
            <w:rFonts w:ascii="Cambria Math" w:hAnsi="Cambria Math"/>
            <w:color w:val="000000"/>
          </w:rPr>
          <m:t>0≤</m:t>
        </m:r>
        <m:r>
          <w:rPr>
            <w:rFonts w:ascii="Cambria Math" w:hAnsi="Cambria Math"/>
            <w:color w:val="000000"/>
          </w:rPr>
          <m:t>s</m:t>
        </m:r>
        <m:r>
          <w:rPr>
            <w:rFonts w:ascii="Cambria Math" w:hAnsi="Cambria Math"/>
            <w:color w:val="000000"/>
          </w:rPr>
          <m:t>1≤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</m:t>
            </m:r>
            <m:r>
              <w:rPr>
                <w:rFonts w:ascii="Cambria Math" w:hAnsi="Cambria Math"/>
                <w:color w:val="000000"/>
              </w:rPr>
              <m:t>-</m:t>
            </m:r>
            <m:r>
              <w:rPr>
                <w:rFonts w:ascii="Cambria Math" w:hAnsi="Cambria Math"/>
                <w:color w:val="000000"/>
              </w:rPr>
              <m:t>set</m:t>
            </m:r>
            <m:r>
              <w:rPr>
                <w:rFonts w:ascii="Cambria Math" w:hAnsi="Cambria Math"/>
                <w:color w:val="000000"/>
              </w:rPr>
              <m:t>,</m:t>
            </m:r>
            <m:r>
              <w:rPr>
                <w:rFonts w:ascii="Cambria Math" w:hAnsi="Cambria Math"/>
                <w:color w:val="000000"/>
              </w:rPr>
              <m:t>x</m:t>
            </m:r>
          </m:sub>
        </m:sSub>
        <m:r>
          <w:rPr>
            <w:rFonts w:ascii="Cambria Math" w:hAnsi="Cambria Math"/>
            <w:color w:val="000000"/>
          </w:rPr>
          <m:t>-1</m:t>
        </m:r>
      </m:oMath>
      <w:r>
        <w:rPr>
          <w:color w:val="000000"/>
        </w:rPr>
        <w:t xml:space="preserve">for </w:t>
      </w:r>
      <w:r>
        <w:rPr>
          <w:rFonts w:eastAsia="Malgun Gothic"/>
          <w:color w:val="000000"/>
        </w:rPr>
        <w:t xml:space="preserve">a BWP </w:t>
      </w:r>
      <w:r>
        <w:rPr>
          <w:rFonts w:eastAsia="Malgun Gothic"/>
          <w:i/>
          <w:color w:val="000000"/>
        </w:rPr>
        <w:t>i</w:t>
      </w:r>
      <w:r>
        <w:rPr>
          <w:rFonts w:eastAsia="Malgun Gothic"/>
          <w:color w:val="000000"/>
        </w:rPr>
        <w:t xml:space="preserve"> configured by </w:t>
      </w:r>
      <w:r>
        <w:rPr>
          <w:rFonts w:eastAsia="Malgun Gothic"/>
          <w:i/>
          <w:color w:val="000000"/>
        </w:rPr>
        <w:t>BWP-Downlink</w:t>
      </w:r>
      <w:r>
        <w:rPr>
          <w:rFonts w:eastAsia="Malgun Gothic"/>
          <w:color w:val="000000"/>
        </w:rPr>
        <w:t xml:space="preserve"> or </w:t>
      </w:r>
      <w:r>
        <w:rPr>
          <w:rFonts w:eastAsia="Malgun Gothic"/>
          <w:i/>
          <w:color w:val="000000"/>
        </w:rPr>
        <w:t>BWP-Uplink</w:t>
      </w:r>
      <w:r>
        <w:rPr>
          <w:rFonts w:eastAsia="Malgun Gothic"/>
          <w:color w:val="000000"/>
        </w:rPr>
        <w:t>.</w:t>
      </w:r>
      <w:r>
        <w:rPr>
          <w:rFonts w:eastAsia="Malgun Gothic"/>
          <w:color w:val="000000"/>
          <w:lang w:val="en-US"/>
        </w:rPr>
        <w:t xml:space="preserve">  Within the BWP </w:t>
      </w:r>
      <w:r>
        <w:rPr>
          <w:rFonts w:eastAsia="Malgun Gothic"/>
          <w:i/>
          <w:color w:val="000000"/>
          <w:lang w:val="en-US"/>
        </w:rPr>
        <w:t>i</w:t>
      </w:r>
      <w:r>
        <w:rPr>
          <w:rFonts w:eastAsia="Malgun Gothic"/>
          <w:color w:val="000000"/>
          <w:lang w:val="en-US"/>
        </w:rPr>
        <w:t>, RB sets</w:t>
      </w:r>
      <w:r>
        <w:rPr>
          <w:rFonts w:eastAsia="Malgun Gothic"/>
          <w:color w:val="000000"/>
        </w:rPr>
        <w:t xml:space="preserve"> </w:t>
      </w:r>
      <w:r>
        <w:rPr>
          <w:rFonts w:eastAsia="Malgun Gothic"/>
          <w:color w:val="000000"/>
          <w:lang w:val="en-US"/>
        </w:rPr>
        <w:t xml:space="preserve">are numbered in increasing order from 0 to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</m:t>
            </m:r>
            <m:r>
              <w:rPr>
                <w:rFonts w:ascii="Cambria Math" w:hAnsi="Cambria Math"/>
                <w:color w:val="000000"/>
              </w:rPr>
              <m:t>-</m:t>
            </m:r>
            <m:r>
              <w:rPr>
                <w:rFonts w:ascii="Cambria Math" w:hAnsi="Cambria Math"/>
                <w:color w:val="000000"/>
              </w:rPr>
              <m:t>set</m:t>
            </m:r>
            <m:r>
              <w:rPr>
                <w:rFonts w:ascii="Cambria Math" w:hAnsi="Cambria Math"/>
                <w:color w:val="000000"/>
              </w:rPr>
              <m:t>,</m:t>
            </m:r>
            <m:r>
              <w:rPr>
                <w:rFonts w:ascii="Cambria Math" w:hAnsi="Cambria Math"/>
                <w:color w:val="000000"/>
              </w:rPr>
              <m:t>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w:rPr>
            <w:rFonts w:ascii="Cambria Math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val="en-US" w:eastAsia="ko-KR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</m:t>
            </m:r>
            <m:r>
              <w:rPr>
                <w:rFonts w:ascii="Cambria Math" w:hAnsi="Cambria Math"/>
                <w:color w:val="000000"/>
              </w:rPr>
              <m:t>-</m:t>
            </m:r>
            <m:r>
              <w:rPr>
                <w:rFonts w:ascii="Cambria Math" w:hAnsi="Cambria Math"/>
                <w:color w:val="000000"/>
              </w:rPr>
              <m:t>set</m:t>
            </m:r>
            <m:r>
              <w:rPr>
                <w:rFonts w:ascii="Cambria Math" w:hAnsi="Cambria Math"/>
                <w:color w:val="000000"/>
              </w:rPr>
              <m:t>,</m:t>
            </m:r>
            <m:r>
              <w:rPr>
                <w:rFonts w:ascii="Cambria Math" w:hAnsi="Cambria Math"/>
                <w:color w:val="000000"/>
              </w:rPr>
              <m:t>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is the number of RB sets contained in the BWP </w:t>
      </w:r>
      <w:r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and RB set 0 within the BWP </w:t>
      </w:r>
      <w:r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to RB set</w:t>
      </w:r>
      <w:r>
        <w:rPr>
          <w:rFonts w:eastAsia="Malgun Gothic"/>
          <w:color w:val="000000"/>
          <w:lang w:val="en-US"/>
        </w:rPr>
        <w:t xml:space="preserve"> </w:t>
      </w:r>
      <m:oMath>
        <m:r>
          <w:rPr>
            <w:rFonts w:ascii="Cambria Math" w:hAnsi="Cambria Math"/>
            <w:color w:val="000000"/>
          </w:rPr>
          <m:t>s</m:t>
        </m:r>
        <m:r>
          <w:rPr>
            <w:rFonts w:ascii="Cambria Math" w:hAnsi="Cambria Math"/>
            <w:color w:val="000000"/>
          </w:rPr>
          <m:t>0</m:t>
        </m:r>
      </m:oMath>
      <w:r>
        <w:rPr>
          <w:rFonts w:eastAsia="Malgun Gothic"/>
          <w:color w:val="000000"/>
        </w:rPr>
        <w:t xml:space="preserve"> in the carrier and RB set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</m:t>
            </m:r>
            <m:r>
              <w:rPr>
                <w:rFonts w:ascii="Cambria Math" w:hAnsi="Cambria Math"/>
                <w:color w:val="000000"/>
              </w:rPr>
              <m:t>-</m:t>
            </m:r>
            <m:r>
              <w:rPr>
                <w:rFonts w:ascii="Cambria Math" w:hAnsi="Cambria Math"/>
                <w:color w:val="000000"/>
              </w:rPr>
              <m:t>set</m:t>
            </m:r>
            <m:r>
              <w:rPr>
                <w:rFonts w:ascii="Cambria Math" w:hAnsi="Cambria Math"/>
                <w:color w:val="000000"/>
              </w:rPr>
              <m:t>,</m:t>
            </m:r>
            <m:r>
              <w:rPr>
                <w:rFonts w:ascii="Cambria Math" w:hAnsi="Cambria Math"/>
                <w:color w:val="000000"/>
              </w:rPr>
              <m:t>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m:rPr>
            <m:sty m:val="p"/>
          </m:rPr>
          <w:rPr>
            <w:rFonts w:ascii="Cambria Math" w:eastAsia="Malgun Gothic" w:hAnsi="Cambria Math"/>
            <w:color w:val="000000"/>
          </w:rPr>
          <m:t>-</m:t>
        </m:r>
        <m:r>
          <m:rPr>
            <m:sty m:val="p"/>
          </m:rPr>
          <w:rPr>
            <w:rFonts w:ascii="Cambria Math" w:eastAsia="Malgun Gothic" w:hAnsi="Cambria Math"/>
            <w:color w:val="000000"/>
          </w:rPr>
          <m:t>1</m:t>
        </m:r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within the BWP </w:t>
      </w:r>
      <w:r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</w:t>
      </w:r>
      <w:r>
        <w:rPr>
          <w:rFonts w:eastAsia="Malgun Gothic"/>
          <w:color w:val="000000"/>
        </w:rPr>
        <w:t xml:space="preserve">to RB set </w:t>
      </w:r>
      <m:oMath>
        <m:r>
          <w:rPr>
            <w:rFonts w:ascii="Cambria Math" w:hAnsi="Cambria Math"/>
            <w:color w:val="000000"/>
          </w:rPr>
          <m:t>s</m:t>
        </m:r>
        <m:r>
          <w:rPr>
            <w:rFonts w:ascii="Cambria Math" w:hAnsi="Cambria Math"/>
            <w:color w:val="000000"/>
          </w:rPr>
          <m:t>1</m:t>
        </m:r>
      </m:oMath>
      <w:r>
        <w:rPr>
          <w:rFonts w:eastAsia="Malgun Gothic" w:hint="eastAsia"/>
          <w:color w:val="000000"/>
          <w:lang w:eastAsia="ko-KR"/>
        </w:rPr>
        <w:t xml:space="preserve"> in the carrier</w:t>
      </w:r>
      <w:r>
        <w:rPr>
          <w:rFonts w:eastAsia="Malgun Gothic"/>
          <w:color w:val="000000"/>
          <w:lang w:val="en-US"/>
        </w:rPr>
        <w:t>.</w:t>
      </w:r>
    </w:p>
    <w:p w14:paraId="3DC3FFC7" w14:textId="77777777" w:rsidR="00422F17" w:rsidRDefault="007D6412">
      <w:pPr>
        <w:rPr>
          <w:ins w:id="118" w:author="김선욱/책임연구원/미래기술센터 C&amp;M표준(연)5G무선통신표준Task(seonwook.kim@lge.com)" w:date="2020-05-12T22:12:00Z"/>
          <w:del w:id="119" w:author="Stephen Grant" w:date="2020-06-03T16:25:00Z"/>
          <w:rFonts w:eastAsiaTheme="minorEastAsia"/>
          <w:lang w:val="en-US" w:eastAsia="ko-KR"/>
        </w:rPr>
      </w:pPr>
      <w:del w:id="120" w:author="김선욱/책임연구원/미래기술센터 C&amp;M표준(연)5G무선통신표준Task(seonwook.kim@lge.com)" w:date="2020-06-02T21:17:00Z">
        <w:r>
          <w:rPr>
            <w:lang w:val="en-US"/>
          </w:rPr>
          <w:delText xml:space="preserve">[The configuration of </w:delText>
        </w:r>
        <w:r>
          <w:rPr>
            <w:i/>
            <w:iCs/>
            <w:lang w:val="en-US"/>
          </w:rPr>
          <w:delText>intraCellGuardBandDL</w:delText>
        </w:r>
        <w:r>
          <w:rPr>
            <w:i/>
            <w:iCs/>
            <w:lang w:val="en-US"/>
          </w:rPr>
          <w:delText>-r16</w:delText>
        </w:r>
        <w:r>
          <w:rPr>
            <w:lang w:val="en-US"/>
          </w:rPr>
          <w:delText xml:space="preserve"> and </w:delText>
        </w:r>
        <w:r>
          <w:rPr>
            <w:i/>
            <w:iCs/>
            <w:lang w:val="en-US"/>
          </w:rPr>
          <w:delText>intraCellGuardBandUL-r16</w:delText>
        </w:r>
        <w:r>
          <w:rPr>
            <w:lang w:val="en-US"/>
          </w:rPr>
          <w:delText xml:space="preserve"> can indicate to the UE that no intra-cell guard-bands are configured.]</w:delText>
        </w:r>
      </w:del>
      <w:ins w:id="121" w:author="김선욱/책임연구원/미래기술센터 C&amp;M표준(연)5G무선통신표준Task(seonwook.kim@lge.com)" w:date="2020-05-12T22:12:00Z">
        <w:r>
          <w:rPr>
            <w:rFonts w:eastAsiaTheme="minorEastAsia" w:hint="eastAsia"/>
            <w:lang w:val="en-US" w:eastAsia="ko-KR"/>
          </w:rPr>
          <w:t xml:space="preserve">When a UE is </w:t>
        </w:r>
      </w:ins>
      <w:ins w:id="122" w:author="김선욱/책임연구원/미래기술센터 C&amp;M표준(연)5G무선통신표준Task(seonwook.kim@lge.com)" w:date="2020-05-12T22:17:00Z">
        <w:r>
          <w:rPr>
            <w:rFonts w:eastAsiaTheme="minorEastAsia"/>
            <w:lang w:val="en-US" w:eastAsia="ko-KR"/>
          </w:rPr>
          <w:t>provided</w:t>
        </w:r>
      </w:ins>
      <w:ins w:id="123" w:author="김선욱/책임연구원/미래기술센터 C&amp;M표준(연)5G무선통신표준Task(seonwook.kim@lge.com)" w:date="2020-05-12T22:12:00Z">
        <w:r>
          <w:rPr>
            <w:rFonts w:eastAsiaTheme="minorEastAsia" w:hint="eastAsia"/>
            <w:lang w:val="en-US" w:eastAsia="ko-KR"/>
          </w:rPr>
          <w:t xml:space="preserve"> with </w:t>
        </w:r>
      </w:ins>
      <w:ins w:id="124" w:author="김선욱/책임연구원/미래기술센터 C&amp;M표준(연)5G무선통신표준Task(seonwook.kim@lge.com)" w:date="2020-05-12T22:15:00Z">
        <w:r>
          <w:rPr>
            <w:rFonts w:eastAsia="Malgun Gothic"/>
            <w:i/>
            <w:lang w:val="en-US"/>
          </w:rPr>
          <w:t>nrofCRBs-r16=</w:t>
        </w:r>
        <w:r>
          <w:rPr>
            <w:lang w:val="en-US"/>
          </w:rPr>
          <w:t>0 for</w:t>
        </w:r>
      </w:ins>
      <w:ins w:id="125" w:author="김선욱/책임연구원/미래기술센터 C&amp;M표준(연)5G무선통신표준Task(seonwook.kim@lge.com)" w:date="2020-05-12T22:18:00Z">
        <w:r>
          <w:rPr>
            <w:lang w:val="en-US"/>
          </w:rPr>
          <w:t xml:space="preserve"> all intra-cell guard band(s) on</w:t>
        </w:r>
      </w:ins>
      <w:ins w:id="126" w:author="김선욱/책임연구원/미래기술센터 C&amp;M표준(연)5G무선통신표준Task(seonwook.kim@lge.com)" w:date="2020-05-12T22:15:00Z">
        <w:r>
          <w:rPr>
            <w:lang w:val="en-US"/>
          </w:rPr>
          <w:t xml:space="preserve"> </w:t>
        </w:r>
      </w:ins>
      <w:ins w:id="127" w:author="김선욱/책임연구원/미래기술센터 C&amp;M표준(연)5G무선통신표준Task(seonwook.kim@lge.com)" w:date="2020-05-12T22:25:00Z">
        <w:r>
          <w:rPr>
            <w:lang w:val="en-US"/>
          </w:rPr>
          <w:t>a</w:t>
        </w:r>
      </w:ins>
      <w:ins w:id="128" w:author="김선욱/책임연구원/미래기술센터 C&amp;M표준(연)5G무선통신표준Task(seonwook.kim@lge.com)" w:date="2020-06-02T20:47:00Z">
        <w:r>
          <w:rPr>
            <w:lang w:val="en-US"/>
          </w:rPr>
          <w:t xml:space="preserve"> carrier</w:t>
        </w:r>
      </w:ins>
      <w:ins w:id="129" w:author="김선욱/책임연구원/미래기술센터 C&amp;M표준(연)5G무선통신표준Task(seonwook.kim@lge.com)" w:date="2020-05-12T22:17:00Z">
        <w:r>
          <w:rPr>
            <w:lang w:eastAsia="ja-JP"/>
          </w:rPr>
          <w:t xml:space="preserve">, </w:t>
        </w:r>
      </w:ins>
      <w:ins w:id="130" w:author="김선욱/책임연구원/미래기술센터 C&amp;M표준(연)5G무선통신표준Task(seonwook.kim@lge.com)" w:date="2020-05-12T22:18:00Z">
        <w:r>
          <w:rPr>
            <w:lang w:eastAsia="ja-JP"/>
          </w:rPr>
          <w:t xml:space="preserve">the UE is indicated that </w:t>
        </w:r>
      </w:ins>
      <w:ins w:id="131" w:author="김선욱/책임연구원/미래기술센터 C&amp;M표준(연)5G무선통신표준Task(seonwook.kim@lge.com)" w:date="2020-05-12T22:19:00Z">
        <w:r>
          <w:rPr>
            <w:lang w:eastAsia="ja-JP"/>
          </w:rPr>
          <w:t xml:space="preserve">no intra-cell guard-bands are </w:t>
        </w:r>
        <w:r>
          <w:rPr>
            <w:lang w:eastAsia="ja-JP"/>
          </w:rPr>
          <w:t>configured for the carrier.</w:t>
        </w:r>
      </w:ins>
    </w:p>
    <w:p w14:paraId="233841A6" w14:textId="02CCFBB5" w:rsidR="00422F17" w:rsidRDefault="007D6412">
      <w:pPr>
        <w:rPr>
          <w:ins w:id="132" w:author="김선욱/책임연구원/미래기술센터 C&amp;M표준(연)5G무선통신표준Task(seonwook.kim@lge.com)" w:date="2020-06-02T20:50:00Z"/>
          <w:rFonts w:eastAsia="Malgun Gothic"/>
          <w:color w:val="000000"/>
          <w:lang w:val="en-US"/>
        </w:rPr>
      </w:pPr>
      <w:ins w:id="133" w:author="Stephen Grant" w:date="2020-06-03T16:25:00Z">
        <w:r>
          <w:rPr>
            <w:rFonts w:eastAsia="Malgun Gothic"/>
            <w:color w:val="000000"/>
          </w:rPr>
          <w:t xml:space="preserve"> </w:t>
        </w:r>
      </w:ins>
      <w:ins w:id="134" w:author="김선욱/책임연구원/미래기술센터 C&amp;M표준(연)5G무선통신표준Task(seonwook.kim@lge.com)" w:date="2020-06-02T20:50:00Z">
        <w:r>
          <w:rPr>
            <w:rFonts w:eastAsia="Malgun Gothic"/>
            <w:color w:val="000000"/>
          </w:rPr>
          <w:t xml:space="preserve">For a carrier </w:t>
        </w:r>
      </w:ins>
      <w:ins w:id="135" w:author="김선욱/책임연구원/미래기술센터 C&amp;M표준(연)5G무선통신표준Task(seonwook.kim@lge.com)" w:date="2020-06-02T20:53:00Z">
        <w:r>
          <w:rPr>
            <w:rFonts w:eastAsia="Malgun Gothic"/>
            <w:color w:val="000000"/>
          </w:rPr>
          <w:t>where</w:t>
        </w:r>
        <w:r>
          <w:rPr>
            <w:lang w:eastAsia="ja-JP"/>
          </w:rPr>
          <w:t xml:space="preserve"> </w:t>
        </w:r>
        <w:commentRangeStart w:id="136"/>
        <w:del w:id="137" w:author="Jiayin" w:date="2020-06-04T16:09:00Z">
          <w:r w:rsidDel="001C0005">
            <w:rPr>
              <w:lang w:eastAsia="ja-JP"/>
            </w:rPr>
            <w:delText>no</w:delText>
          </w:r>
        </w:del>
      </w:ins>
      <w:ins w:id="138" w:author="Jiayin" w:date="2020-06-04T16:09:00Z">
        <w:r w:rsidR="001C0005">
          <w:rPr>
            <w:lang w:eastAsia="ja-JP"/>
          </w:rPr>
          <w:t>zero</w:t>
        </w:r>
      </w:ins>
      <w:ins w:id="139" w:author="김선욱/책임연구원/미래기술센터 C&amp;M표준(연)5G무선통신표준Task(seonwook.kim@lge.com)" w:date="2020-06-02T20:53:00Z">
        <w:r>
          <w:rPr>
            <w:lang w:eastAsia="ja-JP"/>
          </w:rPr>
          <w:t xml:space="preserve"> </w:t>
        </w:r>
      </w:ins>
      <w:commentRangeEnd w:id="136"/>
      <w:r w:rsidR="001C0005">
        <w:rPr>
          <w:rStyle w:val="a8"/>
        </w:rPr>
        <w:commentReference w:id="136"/>
      </w:r>
      <w:ins w:id="140" w:author="김선욱/책임연구원/미래기술센터 C&amp;M표준(연)5G무선통신표준Task(seonwook.kim@lge.com)" w:date="2020-06-02T20:53:00Z">
        <w:r>
          <w:rPr>
            <w:lang w:eastAsia="ja-JP"/>
          </w:rPr>
          <w:t>intra-cell guard-bands are configured</w:t>
        </w:r>
      </w:ins>
      <w:ins w:id="141" w:author="김선욱/책임연구원/미래기술센터 C&amp;M표준(연)5G무선통신표준Task(seonwook.kim@lge.com)" w:date="2020-06-02T20:50:00Z">
        <w:r>
          <w:rPr>
            <w:rFonts w:eastAsia="Malgun Gothic"/>
            <w:color w:val="000000"/>
          </w:rPr>
          <w:t xml:space="preserve">, the UE </w:t>
        </w:r>
        <w:r>
          <w:rPr>
            <w:color w:val="000000"/>
          </w:rPr>
          <w:t>expects</w:t>
        </w:r>
        <w:del w:id="142" w:author="Stephen Grant" w:date="2020-06-03T16:25:00Z">
          <w:r>
            <w:rPr>
              <w:color w:val="000000"/>
            </w:rPr>
            <w:delText xml:space="preserve"> </w:delText>
          </w:r>
          <m:oMath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="Malgun Gothic" w:hAnsi="Cambria Math"/>
                    <w:lang w:val="en-US"/>
                  </w:rPr>
                  <m:t>BWP</m:t>
                </m:r>
                <m:r>
                  <w:rPr>
                    <w:rFonts w:ascii="Cambria Math" w:eastAsia="Malgun Gothic" w:hAnsi="Cambria Math"/>
                    <w:lang w:val="en-US"/>
                  </w:rPr>
                  <m:t>,</m:t>
                </m:r>
                <m:r>
                  <w:rPr>
                    <w:rFonts w:ascii="Cambria Math" w:eastAsia="Malgun Gothic" w:hAnsi="Cambria Math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</m:t>
                </m:r>
                <m:r>
                  <w:rPr>
                    <w:rFonts w:ascii="Cambria Math" w:eastAsia="Malgun Gothic" w:hAnsi="Cambria Math"/>
                    <w:lang w:val="en-US"/>
                  </w:rPr>
                  <m:t>,</m:t>
                </m:r>
                <m:r>
                  <w:rPr>
                    <w:rFonts w:ascii="Cambria Math" w:eastAsia="Malgun Gothic" w:hAnsi="Cambria Math"/>
                    <w:lang w:val="en-US"/>
                  </w:rPr>
                  <m:t>μ</m:t>
                </m: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="Malgun Gothic" w:hAnsi="Cambria Math"/>
                    <w:lang w:val="en-US"/>
                  </w:rPr>
                  <m:t>s</m:t>
                </m:r>
                <m:r>
                  <w:rPr>
                    <w:rFonts w:ascii="Cambria Math" w:eastAsia="Malgun Gothic" w:hAnsi="Cambria Math"/>
                    <w:lang w:val="en-US"/>
                  </w:rPr>
                  <m:t>0,</m:t>
                </m:r>
                <m:r>
                  <w:rPr>
                    <w:rFonts w:ascii="Cambria Math" w:eastAsia="Malgun Gothic" w:hAnsi="Cambria Math"/>
                    <w:lang w:val="en-US"/>
                  </w:rPr>
                  <m:t>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</m:t>
                </m:r>
                <m:r>
                  <w:rPr>
                    <w:rFonts w:ascii="Cambria Math" w:eastAsia="Malgun Gothic" w:hAnsi="Cambria Math"/>
                    <w:lang w:val="en-US"/>
                  </w:rPr>
                  <m:t>,</m:t>
                </m:r>
                <m:r>
                  <w:rPr>
                    <w:rFonts w:ascii="Cambria Math" w:eastAsia="Malgun Gothic" w:hAnsi="Cambria Math"/>
                    <w:lang w:val="en-US"/>
                  </w:rPr>
                  <m:t>μ</m:t>
                </m:r>
              </m:sup>
            </m:sSubSup>
          </m:oMath>
        </w:del>
        <w:del w:id="143" w:author="Karol Schober" w:date="2020-06-03T21:57:00Z">
          <w:r>
            <w:rPr>
              <w:color w:val="000000"/>
            </w:rPr>
            <w:delText xml:space="preserve">, and </w:delText>
          </w:r>
          <m:oMath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="Malgun Gothic" w:hAnsi="Cambria Math"/>
                    <w:lang w:val="en-US"/>
                  </w:rPr>
                  <m:t>BWP</m:t>
                </m:r>
                <m:r>
                  <w:rPr>
                    <w:rFonts w:ascii="Cambria Math" w:eastAsia="Malgun Gothic" w:hAnsi="Cambria Math"/>
                    <w:lang w:val="en-US"/>
                  </w:rPr>
                  <m:t>,</m:t>
                </m:r>
                <m:r>
                  <w:rPr>
                    <w:rFonts w:ascii="Cambria Math" w:eastAsia="Malgun Gothic" w:hAnsi="Cambria Math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size</m:t>
                </m:r>
                <m:r>
                  <w:rPr>
                    <w:rFonts w:ascii="Cambria Math" w:eastAsia="Malgun Gothic" w:hAnsi="Cambria Math"/>
                    <w:lang w:val="en-US"/>
                  </w:rPr>
                  <m:t>,</m:t>
                </m:r>
                <m:r>
                  <w:rPr>
                    <w:rFonts w:ascii="Cambria Math" w:eastAsia="Malgun Gothic" w:hAnsi="Cambria Math"/>
                    <w:lang w:val="en-US"/>
                  </w:rPr>
                  <m:t>μ</m:t>
                </m: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="Malgun Gothic" w:hAnsi="Cambria Math"/>
                    <w:lang w:val="en-US"/>
                  </w:rPr>
                  <m:t>s</m:t>
                </m:r>
                <m:r>
                  <w:rPr>
                    <w:rFonts w:ascii="Cambria Math" w:eastAsia="Malgun Gothic" w:hAnsi="Cambria Math"/>
                    <w:lang w:val="en-US"/>
                  </w:rPr>
                  <m:t>1,</m:t>
                </m:r>
                <m:r>
                  <w:rPr>
                    <w:rFonts w:ascii="Cambria Math" w:eastAsia="Malgun Gothic" w:hAnsi="Cambria Math"/>
                    <w:lang w:val="en-US"/>
                  </w:rPr>
                  <m:t>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end</m:t>
                </m:r>
                <m:r>
                  <w:rPr>
                    <w:rFonts w:ascii="Cambria Math" w:eastAsia="Malgun Gothic" w:hAnsi="Cambria Math"/>
                    <w:lang w:val="en-US"/>
                  </w:rPr>
                  <m:t>,</m:t>
                </m:r>
                <m:r>
                  <w:rPr>
                    <w:rFonts w:ascii="Cambria Math" w:eastAsia="Malgun Gothic" w:hAnsi="Cambria Math"/>
                    <w:lang w:val="en-US"/>
                  </w:rPr>
                  <m:t>μ</m:t>
                </m:r>
              </m:sup>
            </m:sSubSup>
            <m:r>
              <w:rPr>
                <w:rFonts w:ascii="Cambria Math" w:eastAsia="Malgun Gothic" w:hAnsi="Cambria Math"/>
              </w:rPr>
              <m:t>-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="Malgun Gothic" w:hAnsi="Cambria Math"/>
                    <w:lang w:val="en-US"/>
                  </w:rPr>
                  <m:t>s</m:t>
                </m:r>
                <m:r>
                  <w:rPr>
                    <w:rFonts w:ascii="Cambria Math" w:eastAsia="Malgun Gothic" w:hAnsi="Cambria Math"/>
                    <w:lang w:val="en-US"/>
                  </w:rPr>
                  <m:t>0,</m:t>
                </m:r>
                <m:r>
                  <w:rPr>
                    <w:rFonts w:ascii="Cambria Math" w:eastAsia="Malgun Gothic" w:hAnsi="Cambria Math"/>
                    <w:lang w:val="en-US"/>
                  </w:rPr>
                  <m:t>x</m:t>
                </m: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</m:t>
                </m:r>
                <m:r>
                  <w:rPr>
                    <w:rFonts w:ascii="Cambria Math" w:eastAsia="Malgun Gothic" w:hAnsi="Cambria Math"/>
                    <w:lang w:val="en-US"/>
                  </w:rPr>
                  <m:t>,</m:t>
                </m:r>
                <m:r>
                  <w:rPr>
                    <w:rFonts w:ascii="Cambria Math" w:eastAsia="Malgun Gothic" w:hAnsi="Cambria Math"/>
                    <w:lang w:val="en-US"/>
                  </w:rPr>
                  <m:t>μ</m:t>
                </m:r>
              </m:sup>
            </m:sSubSup>
            <m:r>
              <w:rPr>
                <w:rFonts w:ascii="Cambria Math" w:eastAsia="Malgun Gothic" w:hAnsi="Cambria Math"/>
              </w:rPr>
              <m:t>+1</m:t>
            </m:r>
          </m:oMath>
          <w:r>
            <w:rPr>
              <w:color w:val="000000"/>
            </w:rPr>
            <w:delText xml:space="preserve"> where </w:delText>
          </w:r>
          <m:oMath>
            <m:r>
              <w:rPr>
                <w:rFonts w:ascii="Cambria Math" w:hAnsi="Cambria Math"/>
                <w:color w:val="000000"/>
              </w:rPr>
              <m:t>0≤</m:t>
            </m:r>
            <m:r>
              <w:rPr>
                <w:rFonts w:ascii="Cambria Math" w:hAnsi="Cambria Math"/>
                <w:color w:val="000000"/>
              </w:rPr>
              <m:t>s</m:t>
            </m:r>
            <m:r>
              <w:rPr>
                <w:rFonts w:ascii="Cambria Math" w:hAnsi="Cambria Math"/>
                <w:color w:val="000000"/>
              </w:rPr>
              <m:t>0≤</m:t>
            </m:r>
            <m:r>
              <w:rPr>
                <w:rFonts w:ascii="Cambria Math" w:hAnsi="Cambria Math"/>
                <w:color w:val="000000"/>
              </w:rPr>
              <m:t>s</m:t>
            </m:r>
            <m:r>
              <w:rPr>
                <w:rFonts w:ascii="Cambria Math" w:hAnsi="Cambria Math"/>
                <w:color w:val="000000"/>
              </w:rPr>
              <m:t>1≤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</m:t>
                </m:r>
                <m:r>
                  <w:rPr>
                    <w:rFonts w:ascii="Cambria Math" w:hAnsi="Cambria Math"/>
                    <w:color w:val="000000"/>
                  </w:rPr>
                  <m:t>-</m:t>
                </m:r>
                <m:r>
                  <w:rPr>
                    <w:rFonts w:ascii="Cambria Math" w:hAnsi="Cambria Math"/>
                    <w:color w:val="000000"/>
                  </w:rPr>
                  <m:t>set</m:t>
                </m:r>
                <m:r>
                  <w:rPr>
                    <w:rFonts w:ascii="Cambria Math" w:hAnsi="Cambria Math"/>
                    <w:color w:val="000000"/>
                  </w:rPr>
                  <m:t>,</m:t>
                </m:r>
                <m:r>
                  <w:rPr>
                    <w:rFonts w:ascii="Cambria Math" w:hAnsi="Cambria Math"/>
                    <w:color w:val="000000"/>
                  </w:rPr>
                  <m:t>x</m:t>
                </m:r>
              </m:sub>
            </m:sSub>
            <m:r>
              <w:rPr>
                <w:rFonts w:ascii="Cambria Math" w:hAnsi="Cambria Math"/>
                <w:color w:val="000000"/>
              </w:rPr>
              <m:t>-1</m:t>
            </m:r>
          </m:oMath>
          <w:r>
            <w:rPr>
              <w:color w:val="000000"/>
            </w:rPr>
            <w:delText xml:space="preserve">for </w:delText>
          </w:r>
          <w:r>
            <w:rPr>
              <w:rFonts w:eastAsia="Malgun Gothic"/>
              <w:color w:val="000000"/>
            </w:rPr>
            <w:delText xml:space="preserve">a BWP </w:delText>
          </w:r>
          <w:r>
            <w:rPr>
              <w:rFonts w:eastAsia="Malgun Gothic"/>
              <w:i/>
              <w:color w:val="000000"/>
            </w:rPr>
            <w:delText>i</w:delText>
          </w:r>
          <w:r>
            <w:rPr>
              <w:rFonts w:eastAsia="Malgun Gothic"/>
              <w:color w:val="000000"/>
            </w:rPr>
            <w:delText xml:space="preserve"> configured by </w:delText>
          </w:r>
          <w:r>
            <w:rPr>
              <w:rFonts w:eastAsia="Malgun Gothic"/>
              <w:i/>
              <w:color w:val="000000"/>
            </w:rPr>
            <w:delText>BWP-Downlink</w:delText>
          </w:r>
          <w:r>
            <w:rPr>
              <w:rFonts w:eastAsia="Malgun Gothic"/>
              <w:color w:val="000000"/>
            </w:rPr>
            <w:delText xml:space="preserve"> or </w:delText>
          </w:r>
          <w:r>
            <w:rPr>
              <w:rFonts w:eastAsia="Malgun Gothic"/>
              <w:i/>
              <w:color w:val="000000"/>
            </w:rPr>
            <w:delText>BWP-Uplink</w:delText>
          </w:r>
          <w:r>
            <w:rPr>
              <w:rFonts w:eastAsia="Malgun Gothic"/>
              <w:color w:val="000000"/>
            </w:rPr>
            <w:delText>.</w:delText>
          </w:r>
          <w:r>
            <w:rPr>
              <w:rFonts w:eastAsia="Malgun Gothic"/>
              <w:color w:val="000000"/>
              <w:lang w:val="en-US"/>
            </w:rPr>
            <w:delText xml:space="preserve">  Within the BWP </w:delText>
          </w:r>
          <w:r>
            <w:rPr>
              <w:rFonts w:eastAsia="Malgun Gothic"/>
              <w:i/>
              <w:color w:val="000000"/>
              <w:lang w:val="en-US"/>
            </w:rPr>
            <w:delText>i</w:delText>
          </w:r>
          <w:r>
            <w:rPr>
              <w:rFonts w:eastAsia="Malgun Gothic"/>
              <w:color w:val="000000"/>
              <w:lang w:val="en-US"/>
            </w:rPr>
            <w:delText>, RB sets</w:delText>
          </w:r>
          <w:r>
            <w:rPr>
              <w:rFonts w:eastAsia="Malgun Gothic"/>
              <w:color w:val="000000"/>
            </w:rPr>
            <w:delText xml:space="preserve"> </w:delText>
          </w:r>
          <w:r>
            <w:rPr>
              <w:rFonts w:eastAsia="Malgun Gothic"/>
              <w:color w:val="000000"/>
              <w:lang w:val="en-US"/>
            </w:rPr>
            <w:delText xml:space="preserve">are numbered in increasing order from 0 to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</m:t>
                </m:r>
                <m:r>
                  <w:rPr>
                    <w:rFonts w:ascii="Cambria Math" w:hAnsi="Cambria Math"/>
                    <w:color w:val="000000"/>
                  </w:rPr>
                  <m:t>-</m:t>
                </m:r>
                <m:r>
                  <w:rPr>
                    <w:rFonts w:ascii="Cambria Math" w:hAnsi="Cambria Math"/>
                    <w:color w:val="000000"/>
                  </w:rPr>
                  <m:t>set</m:t>
                </m:r>
                <m:r>
                  <w:rPr>
                    <w:rFonts w:ascii="Cambria Math" w:hAnsi="Cambria Math"/>
                    <w:color w:val="000000"/>
                  </w:rPr>
                  <m:t>,</m:t>
                </m:r>
                <m:r>
                  <w:rPr>
                    <w:rFonts w:ascii="Cambria Math" w:hAnsi="Cambria Math"/>
                    <w:color w:val="000000"/>
                  </w:rPr>
                  <m:t>x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</m:sup>
            </m:sSubSup>
            <m:r>
              <w:rPr>
                <w:rFonts w:ascii="Cambria Math" w:hAnsi="Cambria Math"/>
                <w:color w:val="000000"/>
              </w:rPr>
              <m:t>-1</m:t>
            </m:r>
          </m:oMath>
          <w:r>
            <w:rPr>
              <w:rFonts w:eastAsia="Malgun Gothic" w:hint="eastAsia"/>
              <w:color w:val="000000"/>
              <w:lang w:val="en-US" w:eastAsia="ko-KR"/>
            </w:rPr>
            <w:delText xml:space="preserve"> where</w:delText>
          </w:r>
        </w:del>
      </w:ins>
      <w:ins w:id="144" w:author="Stephen Grant" w:date="2020-06-03T16:31:00Z">
        <w:r>
          <w:rPr>
            <w:rFonts w:eastAsia="Malgun Gothic"/>
            <w:color w:val="00000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="Malgun Gothic" w:hAnsi="Cambria Math"/>
                  <w:lang w:val="en-US"/>
                </w:rPr>
                <m:t>RB</m:t>
              </m:r>
              <m:r>
                <w:rPr>
                  <w:rFonts w:ascii="Cambria Math" w:eastAsia="Malgun Gothic" w:hAnsi="Cambria Math"/>
                  <w:lang w:val="en-US"/>
                </w:rPr>
                <m:t>-</m:t>
              </m:r>
              <m:r>
                <w:rPr>
                  <w:rFonts w:ascii="Cambria Math" w:eastAsia="Malgun Gothic" w:hAnsi="Cambria Math"/>
                  <w:lang w:val="en-US"/>
                </w:rPr>
                <m:t>set</m:t>
              </m:r>
              <m:r>
                <w:rPr>
                  <w:rFonts w:ascii="Cambria Math" w:eastAsia="Malgun Gothic" w:hAnsi="Cambria Math"/>
                  <w:lang w:val="en-US"/>
                </w:rPr>
                <m:t>,</m:t>
              </m:r>
              <m:r>
                <w:rPr>
                  <w:rFonts w:ascii="Cambria Math" w:eastAsia="Malgun Gothic" w:hAnsi="Cambria Math"/>
                  <w:lang w:val="en-US"/>
                </w:rPr>
                <m:t>x</m:t>
              </m:r>
            </m:sub>
          </m:sSub>
          <m:r>
            <w:rPr>
              <w:rFonts w:ascii="Cambria Math" w:eastAsia="Malgun Gothic" w:hAnsi="Cambria Math"/>
            </w:rPr>
            <m:t>&gt;1</m:t>
          </m:r>
        </m:oMath>
      </w:ins>
      <m:oMath>
        <m:r>
          <w:ins w:id="145" w:author="김선욱/책임연구원/미래기술센터 C&amp;M표준(연)5G무선통신표준Task(seonwook.kim@lge.com)" w:date="2020-06-02T20:53:00Z">
            <w:del w:id="146" w:author="Stephen Grant" w:date="2020-06-03T16:31:00Z">
              <m:rPr>
                <m:sty m:val="p"/>
              </m:rPr>
              <w:rPr>
                <w:rFonts w:ascii="Cambria Math" w:eastAsia="Malgun Gothic" w:hAnsi="Cambria Math"/>
                <w:color w:val="000000"/>
                <w:lang w:val="en-US" w:eastAsia="ko-KR"/>
              </w:rPr>
              <m:t xml:space="preserve"> </m:t>
            </w:del>
          </w:ins>
        </m:r>
        <w:commentRangeStart w:id="147"/>
        <m:sSubSup>
          <m:sSubSupPr>
            <m:ctrlPr>
              <w:ins w:id="148" w:author="김선욱/책임연구원/미래기술센터 C&amp;M표준(연)5G무선통신표준Task(seonwook.kim@lge.com)" w:date="2020-06-02T20:53:00Z">
                <w:del w:id="149" w:author="Stephen Grant" w:date="2020-06-03T16:31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SupPr>
          <m:e>
            <m:r>
              <w:ins w:id="150" w:author="김선욱/책임연구원/미래기술센터 C&amp;M표준(연)5G무선통신표준Task(seonwook.kim@lge.com)" w:date="2020-06-02T20:53:00Z">
                <w:del w:id="151" w:author="Stephen Grant" w:date="2020-06-03T16:31:00Z">
                  <w:rPr>
                    <w:rFonts w:ascii="Cambria Math" w:hAnsi="Cambria Math"/>
                    <w:color w:val="000000"/>
                  </w:rPr>
                  <m:t>N</m:t>
                </w:del>
              </w:ins>
            </m:r>
          </m:e>
          <m:sub>
            <m:r>
              <w:ins w:id="152" w:author="김선욱/책임연구원/미래기술센터 C&amp;M표준(연)5G무선통신표준Task(seonwook.kim@lge.com)" w:date="2020-06-02T20:53:00Z">
                <w:del w:id="153" w:author="Stephen Grant" w:date="2020-06-03T16:31:00Z">
                  <w:rPr>
                    <w:rFonts w:ascii="Cambria Math" w:hAnsi="Cambria Math"/>
                    <w:color w:val="000000"/>
                  </w:rPr>
                  <m:t>RB</m:t>
                </w:del>
              </w:ins>
            </m:r>
            <m:r>
              <w:ins w:id="154" w:author="김선욱/책임연구원/미래기술센터 C&amp;M표준(연)5G무선통신표준Task(seonwook.kim@lge.com)" w:date="2020-06-02T20:53:00Z">
                <w:del w:id="155" w:author="Stephen Grant" w:date="2020-06-03T16:31:00Z">
                  <w:rPr>
                    <w:rFonts w:ascii="Cambria Math" w:hAnsi="Cambria Math"/>
                    <w:color w:val="000000"/>
                  </w:rPr>
                  <m:t>-</m:t>
                </w:del>
              </w:ins>
            </m:r>
            <m:r>
              <w:ins w:id="156" w:author="김선욱/책임연구원/미래기술센터 C&amp;M표준(연)5G무선통신표준Task(seonwook.kim@lge.com)" w:date="2020-06-02T20:53:00Z">
                <w:del w:id="157" w:author="Stephen Grant" w:date="2020-06-03T16:31:00Z">
                  <w:rPr>
                    <w:rFonts w:ascii="Cambria Math" w:hAnsi="Cambria Math"/>
                    <w:color w:val="000000"/>
                  </w:rPr>
                  <m:t>set</m:t>
                </w:del>
              </w:ins>
            </m:r>
            <m:r>
              <w:ins w:id="158" w:author="김선욱/책임연구원/미래기술센터 C&amp;M표준(연)5G무선통신표준Task(seonwook.kim@lge.com)" w:date="2020-06-02T20:53:00Z">
                <w:del w:id="159" w:author="Stephen Grant" w:date="2020-06-03T16:31:00Z">
                  <w:rPr>
                    <w:rFonts w:ascii="Cambria Math" w:hAnsi="Cambria Math"/>
                    <w:color w:val="000000"/>
                  </w:rPr>
                  <m:t>,</m:t>
                </w:del>
              </w:ins>
            </m:r>
            <m:r>
              <w:ins w:id="160" w:author="김선욱/책임연구원/미래기술센터 C&amp;M표준(연)5G무선통신표준Task(seonwook.kim@lge.com)" w:date="2020-06-02T20:53:00Z">
                <w:del w:id="161" w:author="Stephen Grant" w:date="2020-06-03T16:31:00Z">
                  <w:rPr>
                    <w:rFonts w:ascii="Cambria Math" w:hAnsi="Cambria Math"/>
                    <w:color w:val="000000"/>
                  </w:rPr>
                  <m:t>x</m:t>
                </w:del>
              </w:ins>
            </m:r>
          </m:sub>
          <m:sup>
            <m:r>
              <w:ins w:id="162" w:author="김선욱/책임연구원/미래기술센터 C&amp;M표준(연)5G무선통신표준Task(seonwook.kim@lge.com)" w:date="2020-06-02T20:53:00Z">
                <w:del w:id="163" w:author="Stephen Grant" w:date="2020-06-03T16:31:00Z">
                  <w:rPr>
                    <w:rFonts w:ascii="Cambria Math" w:hAnsi="Cambria Math"/>
                    <w:color w:val="000000"/>
                  </w:rPr>
                  <m:t>BWP</m:t>
                </w:del>
              </w:ins>
            </m:r>
          </m:sup>
        </m:sSubSup>
        <m:r>
          <w:ins w:id="164" w:author="김선욱/책임연구원/미래기술센터 C&amp;M표준(연)5G무선통신표준Task(seonwook.kim@lge.com)" w:date="2020-06-02T20:53:00Z">
            <w:del w:id="165" w:author="Stephen Grant" w:date="2020-06-03T16:31:00Z">
              <w:rPr>
                <w:rFonts w:ascii="Cambria Math" w:hAnsi="Cambria Math"/>
                <w:color w:val="000000"/>
              </w:rPr>
              <m:t>&gt;1</m:t>
            </w:del>
          </w:ins>
        </m:r>
        <w:commentRangeEnd w:id="147"/>
        <m:r>
          <m:rPr>
            <m:sty m:val="p"/>
          </m:rPr>
          <w:rPr>
            <w:rStyle w:val="a8"/>
          </w:rPr>
          <w:commentReference w:id="147"/>
        </m:r>
      </m:oMath>
      <w:ins w:id="166" w:author="Karol Schober" w:date="2020-06-03T21:57:00Z">
        <w:r>
          <w:rPr>
            <w:rFonts w:eastAsia="Malgun Gothic"/>
            <w:color w:val="000000"/>
          </w:rPr>
          <w:t>.</w:t>
        </w:r>
      </w:ins>
      <w:ins w:id="167" w:author="김선욱/책임연구원/미래기술센터 C&amp;M표준(연)5G무선통신표준Task(seonwook.kim@lge.com)" w:date="2020-06-02T20:53:00Z">
        <w:del w:id="168" w:author="Stephen Grant" w:date="2020-06-03T16:25:00Z">
          <w:r>
            <w:rPr>
              <w:rFonts w:eastAsia="Malgun Gothic" w:hint="eastAsia"/>
              <w:color w:val="000000"/>
              <w:lang w:eastAsia="ko-KR"/>
            </w:rPr>
            <w:delText>,</w:delText>
          </w:r>
        </w:del>
      </w:ins>
      <w:ins w:id="169" w:author="김선욱/책임연구원/미래기술센터 C&amp;M표준(연)5G무선통신표준Task(seonwook.kim@lge.com)" w:date="2020-06-02T20:50:00Z">
        <w:r>
          <w:rPr>
            <w:rFonts w:eastAsia="Malgun Gothic" w:hint="eastAsia"/>
            <w:color w:val="000000"/>
            <w:lang w:val="en-US" w:eastAsia="ko-KR"/>
          </w:rPr>
          <w:t xml:space="preserve"> </w:t>
        </w:r>
        <m:oMath>
          <m:sSubSup>
            <m:sSubSupPr>
              <m:ctrlPr>
                <w:del w:id="170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m:ctrlPr>
            </m:sSubSupPr>
            <m:e>
              <m:r>
                <w:del w:id="171" w:author="Karol Schober" w:date="2020-06-03T21:57:00Z">
                  <w:rPr>
                    <w:rFonts w:ascii="Cambria Math" w:hAnsi="Cambria Math"/>
                    <w:color w:val="000000"/>
                  </w:rPr>
                  <m:t>N</m:t>
                </w:del>
              </m:r>
            </m:e>
            <m:sub>
              <m:r>
                <w:del w:id="172" w:author="Karol Schober" w:date="2020-06-03T21:57:00Z">
                  <w:rPr>
                    <w:rFonts w:ascii="Cambria Math" w:hAnsi="Cambria Math"/>
                    <w:color w:val="000000"/>
                  </w:rPr>
                  <m:t>RB</m:t>
                </w:del>
              </m:r>
              <m:r>
                <w:del w:id="173" w:author="Karol Schober" w:date="2020-06-03T21:57:00Z">
                  <w:rPr>
                    <w:rFonts w:ascii="Cambria Math" w:hAnsi="Cambria Math"/>
                    <w:color w:val="000000"/>
                  </w:rPr>
                  <m:t>-</m:t>
                </w:del>
              </m:r>
              <m:r>
                <w:del w:id="174" w:author="Karol Schober" w:date="2020-06-03T21:57:00Z">
                  <w:rPr>
                    <w:rFonts w:ascii="Cambria Math" w:hAnsi="Cambria Math"/>
                    <w:color w:val="000000"/>
                  </w:rPr>
                  <m:t>set</m:t>
                </w:del>
              </m:r>
              <m:r>
                <w:del w:id="175" w:author="Karol Schober" w:date="2020-06-03T21:57:00Z">
                  <w:rPr>
                    <w:rFonts w:ascii="Cambria Math" w:hAnsi="Cambria Math"/>
                    <w:color w:val="000000"/>
                  </w:rPr>
                  <m:t>,</m:t>
                </w:del>
              </m:r>
              <m:r>
                <w:del w:id="176" w:author="Karol Schober" w:date="2020-06-03T21:57:00Z">
                  <w:rPr>
                    <w:rFonts w:ascii="Cambria Math" w:hAnsi="Cambria Math"/>
                    <w:color w:val="000000"/>
                  </w:rPr>
                  <m:t>x</m:t>
                </w:del>
              </m:r>
            </m:sub>
            <m:sup>
              <m:r>
                <w:del w:id="177" w:author="Karol Schober" w:date="2020-06-03T21:57:00Z">
                  <w:rPr>
                    <w:rFonts w:ascii="Cambria Math" w:hAnsi="Cambria Math"/>
                    <w:color w:val="000000"/>
                  </w:rPr>
                  <m:t>BWP</m:t>
                </w:del>
              </m:r>
            </m:sup>
          </m:sSubSup>
        </m:oMath>
        <w:del w:id="178" w:author="Karol Schober" w:date="2020-06-03T21:57:00Z">
          <w:r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>
            <w:rPr>
              <w:rFonts w:eastAsia="Malgun Gothic"/>
              <w:color w:val="000000"/>
              <w:lang w:eastAsia="ko-KR"/>
            </w:rPr>
            <w:delText xml:space="preserve">is the number of RB sets contained in the BWP </w:delText>
          </w:r>
          <w:r>
            <w:rPr>
              <w:rFonts w:eastAsia="Malgun Gothic"/>
              <w:i/>
              <w:color w:val="000000"/>
              <w:lang w:eastAsia="ko-KR"/>
            </w:rPr>
            <w:delText>i</w:delText>
          </w:r>
          <w:r>
            <w:rPr>
              <w:rFonts w:eastAsia="Malgun Gothic"/>
              <w:color w:val="000000"/>
              <w:lang w:eastAsia="ko-KR"/>
            </w:rPr>
            <w:delText xml:space="preserve"> and RB set 0 within the BWP </w:delText>
          </w:r>
          <w:r>
            <w:rPr>
              <w:rFonts w:eastAsia="Malgun Gothic"/>
              <w:i/>
              <w:color w:val="000000"/>
              <w:lang w:eastAsia="ko-KR"/>
            </w:rPr>
            <w:delText>i</w:delText>
          </w:r>
          <w:r>
            <w:rPr>
              <w:rFonts w:eastAsia="Malgun Gothic"/>
              <w:color w:val="000000"/>
              <w:lang w:eastAsia="ko-KR"/>
            </w:rPr>
            <w:delText xml:space="preserve"> corresponds to RB set</w:delText>
          </w:r>
          <w:r>
            <w:rPr>
              <w:rFonts w:eastAsia="Malgun Gothic"/>
              <w:color w:val="000000"/>
              <w:lang w:val="en-US"/>
            </w:rPr>
            <w:delText xml:space="preserve"> </w:delText>
          </w:r>
          <m:oMath>
            <m:r>
              <w:rPr>
                <w:rFonts w:ascii="Cambria Math" w:hAnsi="Cambria Math"/>
                <w:color w:val="000000"/>
              </w:rPr>
              <m:t>s</m:t>
            </m:r>
            <m:r>
              <w:rPr>
                <w:rFonts w:ascii="Cambria Math" w:hAnsi="Cambria Math"/>
                <w:color w:val="000000"/>
              </w:rPr>
              <m:t>0</m:t>
            </m:r>
          </m:oMath>
          <w:r>
            <w:rPr>
              <w:rFonts w:eastAsia="Malgun Gothic"/>
              <w:color w:val="000000"/>
            </w:rPr>
            <w:delText xml:space="preserve"> in the carrier and RB set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RB</m:t>
                </m:r>
                <m:r>
                  <w:rPr>
                    <w:rFonts w:ascii="Cambria Math" w:hAnsi="Cambria Math"/>
                    <w:color w:val="000000"/>
                  </w:rPr>
                  <m:t>-</m:t>
                </m:r>
                <m:r>
                  <w:rPr>
                    <w:rFonts w:ascii="Cambria Math" w:hAnsi="Cambria Math"/>
                    <w:color w:val="000000"/>
                  </w:rPr>
                  <m:t>set</m:t>
                </m:r>
                <m:r>
                  <w:rPr>
                    <w:rFonts w:ascii="Cambria Math" w:hAnsi="Cambria Math"/>
                    <w:color w:val="000000"/>
                  </w:rPr>
                  <m:t>,</m:t>
                </m:r>
                <m:r>
                  <w:rPr>
                    <w:rFonts w:ascii="Cambria Math" w:hAnsi="Cambria Math"/>
                    <w:color w:val="000000"/>
                  </w:rPr>
                  <m:t>x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</m:sup>
            </m:sSubSup>
            <m:r>
              <m:rPr>
                <m:sty m:val="p"/>
              </m:rPr>
              <w:rPr>
                <w:rFonts w:ascii="Cambria Math" w:eastAsia="Malgun Gothic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eastAsia="Malgun Gothic" w:hAnsi="Cambria Math"/>
                <w:color w:val="000000"/>
              </w:rPr>
              <m:t>1</m:t>
            </m:r>
          </m:oMath>
          <w:r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>
            <w:rPr>
              <w:rFonts w:eastAsia="Malgun Gothic"/>
              <w:color w:val="000000"/>
              <w:lang w:eastAsia="ko-KR"/>
            </w:rPr>
            <w:delText xml:space="preserve">within the BWP </w:delText>
          </w:r>
          <w:r>
            <w:rPr>
              <w:rFonts w:eastAsia="Malgun Gothic"/>
              <w:i/>
              <w:color w:val="000000"/>
              <w:lang w:eastAsia="ko-KR"/>
            </w:rPr>
            <w:delText>i</w:delText>
          </w:r>
          <w:r>
            <w:rPr>
              <w:rFonts w:eastAsia="Malgun Gothic"/>
              <w:color w:val="000000"/>
              <w:lang w:eastAsia="ko-KR"/>
            </w:rPr>
            <w:delText xml:space="preserve"> corresponds </w:delText>
          </w:r>
          <w:r>
            <w:rPr>
              <w:rFonts w:eastAsia="Malgun Gothic"/>
              <w:color w:val="000000"/>
            </w:rPr>
            <w:delText xml:space="preserve">to RB set </w:delText>
          </w:r>
          <m:oMath>
            <m:r>
              <w:rPr>
                <w:rFonts w:ascii="Cambria Math" w:hAnsi="Cambria Math"/>
                <w:color w:val="000000"/>
              </w:rPr>
              <m:t>s</m:t>
            </m:r>
            <m:r>
              <w:rPr>
                <w:rFonts w:ascii="Cambria Math" w:hAnsi="Cambria Math"/>
                <w:color w:val="000000"/>
              </w:rPr>
              <m:t>1</m:t>
            </m:r>
          </m:oMath>
          <w:r>
            <w:rPr>
              <w:rFonts w:eastAsia="Malgun Gothic" w:hint="eastAsia"/>
              <w:color w:val="000000"/>
              <w:lang w:eastAsia="ko-KR"/>
            </w:rPr>
            <w:delText xml:space="preserve"> in the carrier</w:delText>
          </w:r>
          <w:r>
            <w:rPr>
              <w:rFonts w:eastAsia="Malgun Gothic"/>
              <w:color w:val="000000"/>
              <w:lang w:val="en-US"/>
            </w:rPr>
            <w:delText>.</w:delText>
          </w:r>
        </w:del>
      </w:ins>
      <w:ins w:id="179" w:author="김선욱/책임연구원/미래기술센터 C&amp;M표준(연)5G무선통신표준Task(seonwook.kim@lge.com)" w:date="2020-06-02T21:10:00Z">
        <w:del w:id="180" w:author="Karol Schober" w:date="2020-06-03T21:57:00Z">
          <w:r>
            <w:rPr>
              <w:rFonts w:eastAsia="Malgun Gothic"/>
              <w:color w:val="000000"/>
              <w:lang w:val="en-US"/>
            </w:rPr>
            <w:delText xml:space="preserve"> </w:delText>
          </w:r>
        </w:del>
        <w:r>
          <w:rPr>
            <w:rFonts w:eastAsia="Malgun Gothic"/>
            <w:color w:val="000000"/>
            <w:lang w:val="en-US"/>
          </w:rPr>
          <w:t xml:space="preserve">For </w:t>
        </w:r>
        <m:oMath>
          <m:r>
            <w:rPr>
              <w:rFonts w:ascii="Cambria Math" w:eastAsia="MS Mincho" w:hAnsi="Cambria Math"/>
              <w:kern w:val="2"/>
            </w:rPr>
            <m:t>μ</m:t>
          </m:r>
          <m:r>
            <w:rPr>
              <w:rFonts w:ascii="Cambria Math" w:eastAsia="MS Mincho" w:hAnsi="Cambria Math"/>
              <w:kern w:val="2"/>
            </w:rPr>
            <m:t>=0</m:t>
          </m:r>
        </m:oMath>
        <w:r>
          <w:rPr>
            <w:rFonts w:eastAsia="Malgun Gothic"/>
            <w:color w:val="000000"/>
            <w:lang w:val="en-US"/>
          </w:rPr>
          <w:t xml:space="preserve">, the </w:t>
        </w:r>
      </w:ins>
      <w:ins w:id="181" w:author="Stephen Grant" w:date="2020-06-03T16:15:00Z">
        <w:r>
          <w:rPr>
            <w:rFonts w:eastAsia="Malgun Gothic"/>
            <w:color w:val="000000"/>
            <w:lang w:val="en-US"/>
          </w:rPr>
          <w:t xml:space="preserve">UE expects that the </w:t>
        </w:r>
      </w:ins>
      <w:ins w:id="182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number of </w:t>
        </w:r>
      </w:ins>
      <w:ins w:id="183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RBs</w:t>
        </w:r>
      </w:ins>
      <w:ins w:id="184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 within a</w:t>
        </w:r>
      </w:ins>
      <w:ins w:id="185" w:author="Stephen Grant" w:date="2020-06-03T16:15:00Z">
        <w:r>
          <w:rPr>
            <w:rFonts w:eastAsia="Malgun Gothic"/>
            <w:color w:val="000000"/>
            <w:lang w:val="en-US"/>
          </w:rPr>
          <w:t>n</w:t>
        </w:r>
      </w:ins>
      <w:ins w:id="186" w:author="김선욱/책임연구원/미래기술센터 C&amp;M표준(연)5G무선통신표준Task(seonwook.kim@lge.com)" w:date="2020-06-02T21:10:00Z">
        <w:r>
          <w:rPr>
            <w:rFonts w:eastAsia="Malgun Gothic"/>
            <w:color w:val="000000"/>
            <w:lang w:val="en-US"/>
          </w:rPr>
          <w:t xml:space="preserve"> RB set </w:t>
        </w:r>
      </w:ins>
      <w:ins w:id="187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is between 100 and 110. For </w:t>
        </w:r>
        <m:oMath>
          <m:r>
            <w:rPr>
              <w:rFonts w:ascii="Cambria Math" w:eastAsia="MS Mincho" w:hAnsi="Cambria Math"/>
              <w:kern w:val="2"/>
            </w:rPr>
            <m:t>μ</m:t>
          </m:r>
          <m:r>
            <w:rPr>
              <w:rFonts w:ascii="Cambria Math" w:eastAsia="MS Mincho" w:hAnsi="Cambria Math"/>
              <w:kern w:val="2"/>
            </w:rPr>
            <m:t>=1</m:t>
          </m:r>
        </m:oMath>
        <w:r>
          <w:rPr>
            <w:rFonts w:eastAsia="Malgun Gothic"/>
            <w:color w:val="000000"/>
            <w:lang w:val="en-US"/>
          </w:rPr>
          <w:t xml:space="preserve">, the </w:t>
        </w:r>
      </w:ins>
      <w:ins w:id="188" w:author="Stephen Grant" w:date="2020-06-03T16:15:00Z">
        <w:r>
          <w:rPr>
            <w:rFonts w:eastAsia="Malgun Gothic"/>
            <w:color w:val="000000"/>
            <w:lang w:val="en-US"/>
          </w:rPr>
          <w:t xml:space="preserve">UE expects that the </w:t>
        </w:r>
      </w:ins>
      <w:ins w:id="189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number of </w:t>
        </w:r>
      </w:ins>
      <w:ins w:id="190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RBs</w:t>
        </w:r>
      </w:ins>
      <w:ins w:id="191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within a</w:t>
        </w:r>
      </w:ins>
      <w:ins w:id="192" w:author="Stephen Grant" w:date="2020-06-03T16:15:00Z">
        <w:r>
          <w:rPr>
            <w:rFonts w:eastAsia="Malgun Gothic"/>
            <w:color w:val="000000"/>
            <w:lang w:val="en-US"/>
          </w:rPr>
          <w:t>n</w:t>
        </w:r>
      </w:ins>
      <w:ins w:id="193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RB set is between 50 and 55 except for </w:t>
        </w:r>
      </w:ins>
      <w:ins w:id="194" w:author="김선욱/책임연구원/미래기술센터 C&amp;M표준(연)5G무선통신표준Task(seonwook.kim@lge.com)" w:date="2020-06-02T21:18:00Z">
        <w:r>
          <w:rPr>
            <w:rFonts w:eastAsia="Malgun Gothic"/>
            <w:color w:val="000000"/>
            <w:lang w:val="en-US"/>
          </w:rPr>
          <w:t>at most</w:t>
        </w:r>
      </w:ins>
      <w:ins w:id="195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 xml:space="preserve"> one RB set </w:t>
        </w:r>
      </w:ins>
      <w:ins w:id="196" w:author="Stephen Grant" w:date="2020-06-03T16:15:00Z">
        <w:r>
          <w:rPr>
            <w:rFonts w:eastAsia="Malgun Gothic"/>
            <w:color w:val="000000"/>
            <w:lang w:val="en-US"/>
          </w:rPr>
          <w:t xml:space="preserve">which may </w:t>
        </w:r>
      </w:ins>
      <w:ins w:id="197" w:author="김선욱/책임연구원/미래기술센터 C&amp;M표준(연)5G무선통신표준Task(seonwook.kim@lge.com)" w:date="2020-06-02T21:16:00Z">
        <w:r>
          <w:rPr>
            <w:rFonts w:eastAsia="Malgun Gothic"/>
            <w:color w:val="000000"/>
            <w:lang w:val="en-US"/>
          </w:rPr>
          <w:t>contain</w:t>
        </w:r>
        <w:del w:id="198" w:author="Stephen Grant" w:date="2020-06-03T16:16:00Z">
          <w:r>
            <w:rPr>
              <w:rFonts w:eastAsia="Malgun Gothic"/>
              <w:color w:val="000000"/>
              <w:lang w:val="en-US"/>
            </w:rPr>
            <w:delText>i</w:delText>
          </w:r>
        </w:del>
        <w:del w:id="199" w:author="Stephen Grant" w:date="2020-06-03T16:15:00Z">
          <w:r>
            <w:rPr>
              <w:rFonts w:eastAsia="Malgun Gothic"/>
              <w:color w:val="000000"/>
              <w:lang w:val="en-US"/>
            </w:rPr>
            <w:delText>ng</w:delText>
          </w:r>
        </w:del>
        <w:r>
          <w:rPr>
            <w:rFonts w:eastAsia="Malgun Gothic"/>
            <w:color w:val="000000"/>
            <w:lang w:val="en-US"/>
          </w:rPr>
          <w:t xml:space="preserve"> 56 RBs</w:t>
        </w:r>
      </w:ins>
      <w:ins w:id="200" w:author="김선욱/책임연구원/미래기술센터 C&amp;M표준(연)5G무선통신표준Task(seonwook.kim@lge.com)" w:date="2020-06-02T21:15:00Z">
        <w:r>
          <w:rPr>
            <w:rFonts w:eastAsia="Malgun Gothic"/>
            <w:color w:val="000000"/>
            <w:lang w:val="en-US"/>
          </w:rPr>
          <w:t>.</w:t>
        </w:r>
      </w:ins>
    </w:p>
    <w:p w14:paraId="6705C367" w14:textId="77777777" w:rsidR="00422F17" w:rsidRDefault="00422F17">
      <w:pPr>
        <w:rPr>
          <w:lang w:val="en-US"/>
        </w:rPr>
      </w:pPr>
    </w:p>
    <w:p w14:paraId="632645B8" w14:textId="77777777" w:rsidR="00422F17" w:rsidRDefault="00422F17">
      <w:pPr>
        <w:rPr>
          <w:rFonts w:eastAsiaTheme="minorEastAsia"/>
          <w:lang w:eastAsia="ko-KR"/>
        </w:rPr>
      </w:pPr>
    </w:p>
    <w:sectPr w:rsidR="00422F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吴作敏(Zuomin)" w:date="2020-06-04T10:11:00Z" w:initials="">
    <w:p w14:paraId="445C2176" w14:textId="77777777" w:rsidR="00422F17" w:rsidRDefault="007D6412">
      <w:pPr>
        <w:pStyle w:val="a3"/>
        <w:rPr>
          <w:rFonts w:eastAsia="宋体"/>
          <w:lang w:eastAsia="zh-CN"/>
        </w:rPr>
      </w:pPr>
      <w:r>
        <w:rPr>
          <w:rFonts w:eastAsia="宋体"/>
          <w:lang w:eastAsia="zh-CN"/>
        </w:rPr>
        <w:t>We would prefer</w:t>
      </w:r>
      <w:r>
        <w:rPr>
          <w:rFonts w:eastAsia="宋体" w:hint="eastAsia"/>
          <w:lang w:eastAsia="zh-CN"/>
        </w:rPr>
        <w:t xml:space="preserve"> to capture the </w:t>
      </w:r>
      <w:r>
        <w:rPr>
          <w:rFonts w:eastAsia="宋体"/>
          <w:lang w:eastAsia="zh-CN"/>
        </w:rPr>
        <w:t xml:space="preserve">sub-bullet of the </w:t>
      </w:r>
      <w:r>
        <w:rPr>
          <w:rFonts w:eastAsia="宋体" w:hint="eastAsia"/>
          <w:lang w:eastAsia="zh-CN"/>
        </w:rPr>
        <w:t>follo</w:t>
      </w:r>
      <w:r>
        <w:rPr>
          <w:rFonts w:eastAsia="宋体" w:hint="eastAsia"/>
          <w:lang w:eastAsia="zh-CN"/>
        </w:rPr>
        <w:t>wing agreement:</w:t>
      </w:r>
    </w:p>
    <w:p w14:paraId="45AF6E9D" w14:textId="77777777" w:rsidR="00422F17" w:rsidRDefault="00422F17">
      <w:pPr>
        <w:pStyle w:val="a3"/>
        <w:rPr>
          <w:rFonts w:eastAsia="宋体"/>
          <w:lang w:eastAsia="zh-CN"/>
        </w:rPr>
      </w:pPr>
    </w:p>
    <w:p w14:paraId="780E52EB" w14:textId="77777777" w:rsidR="00422F17" w:rsidRDefault="007D6412">
      <w:pPr>
        <w:jc w:val="both"/>
        <w:rPr>
          <w:rFonts w:ascii="Times" w:hAnsi="Times" w:cs="Times"/>
          <w:lang w:eastAsia="zh-CN"/>
        </w:rPr>
      </w:pPr>
      <w:r>
        <w:rPr>
          <w:rFonts w:ascii="Times" w:hAnsi="Times" w:cs="Times"/>
          <w:highlight w:val="green"/>
        </w:rPr>
        <w:t>Agreement:</w:t>
      </w:r>
    </w:p>
    <w:p w14:paraId="7BED5592" w14:textId="77777777" w:rsidR="00422F17" w:rsidRDefault="007D6412">
      <w:pPr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</w:rPr>
        <w:t xml:space="preserve">For </w:t>
      </w:r>
      <w:r>
        <w:rPr>
          <w:rFonts w:ascii="Times" w:hAnsi="Times" w:cs="Times"/>
          <w:i/>
          <w:iCs/>
        </w:rPr>
        <w:t>GuardBand-r16</w:t>
      </w:r>
      <w:r>
        <w:rPr>
          <w:rFonts w:ascii="Times" w:hAnsi="Times" w:cs="Times"/>
        </w:rPr>
        <w:t xml:space="preserve">, the value range of </w:t>
      </w:r>
      <w:r>
        <w:rPr>
          <w:rFonts w:ascii="Times" w:hAnsi="Times" w:cs="Times"/>
          <w:i/>
          <w:iCs/>
        </w:rPr>
        <w:t>nrofCRBs-r16</w:t>
      </w:r>
      <w:r>
        <w:rPr>
          <w:rFonts w:ascii="Times" w:hAnsi="Times" w:cs="Times"/>
        </w:rPr>
        <w:t xml:space="preserve"> is from 0 to 15.</w:t>
      </w:r>
    </w:p>
    <w:p w14:paraId="5A131B19" w14:textId="77777777" w:rsidR="00422F17" w:rsidRDefault="007D6412">
      <w:pPr>
        <w:numPr>
          <w:ilvl w:val="0"/>
          <w:numId w:val="1"/>
        </w:numPr>
        <w:spacing w:after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</w:rPr>
        <w:t xml:space="preserve">UE does not expect that </w:t>
      </w:r>
      <w:r>
        <w:rPr>
          <w:rFonts w:ascii="Times" w:hAnsi="Times" w:cs="Times"/>
          <w:i/>
          <w:iCs/>
        </w:rPr>
        <w:t>nrofCRBs-r16</w:t>
      </w:r>
      <w:r>
        <w:rPr>
          <w:rFonts w:ascii="Times" w:hAnsi="Times" w:cs="Times"/>
        </w:rPr>
        <w:t xml:space="preserve"> is configured with non-zero value smaller than the default guard band size defined in RAN4 specifications.</w:t>
      </w:r>
    </w:p>
    <w:p w14:paraId="0BE40E16" w14:textId="77777777" w:rsidR="00422F17" w:rsidRDefault="00422F17">
      <w:pPr>
        <w:pStyle w:val="a3"/>
        <w:rPr>
          <w:rFonts w:eastAsia="宋体"/>
          <w:lang w:eastAsia="zh-CN"/>
        </w:rPr>
      </w:pPr>
    </w:p>
  </w:comment>
  <w:comment w:id="26" w:author="Jiayin" w:date="2020-06-04T16:05:00Z" w:initials="HW">
    <w:p w14:paraId="5FC50488" w14:textId="791664B9" w:rsidR="001C0005" w:rsidRDefault="001C0005">
      <w:pPr>
        <w:pStyle w:val="a3"/>
      </w:pPr>
      <w:r>
        <w:rPr>
          <w:rStyle w:val="a8"/>
        </w:rPr>
        <w:annotationRef/>
      </w:r>
      <w:bookmarkStart w:id="27" w:name="_GoBack"/>
      <w:bookmarkEnd w:id="27"/>
      <w:r>
        <w:t>What does this mean? Seems not necessary</w:t>
      </w:r>
    </w:p>
  </w:comment>
  <w:comment w:id="101" w:author="ZTE Yang Ling" w:date="2020-06-04T14:24:00Z" w:initials="YL">
    <w:p w14:paraId="72BD3EE9" w14:textId="77777777" w:rsidR="00422F17" w:rsidRDefault="007D6412">
      <w:pPr>
        <w:pStyle w:val="a3"/>
      </w:pPr>
      <w:r>
        <w:rPr>
          <w:rStyle w:val="a8"/>
        </w:rPr>
        <w:annotationRef/>
      </w:r>
    </w:p>
  </w:comment>
  <w:comment w:id="82" w:author="Stephen Grant" w:date="2020-06-03T16:27:00Z" w:initials="SG">
    <w:p w14:paraId="1F893A07" w14:textId="77777777" w:rsidR="00422F17" w:rsidRDefault="007D6412">
      <w:pPr>
        <w:pStyle w:val="a3"/>
      </w:pPr>
      <w:r>
        <w:t>I would prefer</w:t>
      </w:r>
      <w:r>
        <w:t xml:space="preserve"> to capture the agreement explicitly.</w:t>
      </w:r>
    </w:p>
    <w:p w14:paraId="13BF51D1" w14:textId="77777777" w:rsidR="00422F17" w:rsidRDefault="007D6412">
      <w:pPr>
        <w:pStyle w:val="a3"/>
      </w:pPr>
      <w:r>
        <w:t>This sentence is added to avoid any potential confusion with the final paragraph that also applies for carriers without guardbands, but for the case when intraCellGuarBandDL/UL is configured such that N_{RB-set,x} &gt; 1.</w:t>
      </w:r>
    </w:p>
    <w:p w14:paraId="2F570017" w14:textId="77777777" w:rsidR="00422F17" w:rsidRDefault="00422F17">
      <w:pPr>
        <w:pStyle w:val="a3"/>
      </w:pPr>
    </w:p>
    <w:p w14:paraId="5B8764B0" w14:textId="77777777" w:rsidR="00422F17" w:rsidRDefault="00422F17">
      <w:pPr>
        <w:pStyle w:val="a3"/>
      </w:pPr>
    </w:p>
    <w:p w14:paraId="404251CE" w14:textId="77777777" w:rsidR="00422F17" w:rsidRDefault="007D6412">
      <w:pPr>
        <w:spacing w:after="0"/>
        <w:jc w:val="both"/>
        <w:rPr>
          <w:rFonts w:ascii="Calibri" w:eastAsia="Gulim" w:hAnsi="Calibri"/>
        </w:rPr>
      </w:pPr>
      <w:r>
        <w:rPr>
          <w:rFonts w:ascii="Times" w:eastAsia="Batang" w:hAnsi="Times" w:cs="Times"/>
          <w:highlight w:val="green"/>
        </w:rPr>
        <w:t>Agreement:</w:t>
      </w:r>
    </w:p>
    <w:p w14:paraId="02CE1BF9" w14:textId="77777777" w:rsidR="00422F17" w:rsidRDefault="007D6412">
      <w:pPr>
        <w:pStyle w:val="a3"/>
      </w:pPr>
      <w:r>
        <w:rPr>
          <w:rFonts w:ascii="Times" w:eastAsia="Batang" w:hAnsi="Times" w:cs="Times"/>
          <w:highlight w:val="yellow"/>
        </w:rPr>
        <w:t xml:space="preserve">When </w:t>
      </w:r>
      <w:r>
        <w:rPr>
          <w:rFonts w:ascii="Times" w:eastAsia="Batang" w:hAnsi="Times" w:cs="Times"/>
          <w:i/>
          <w:iCs/>
          <w:highlight w:val="yellow"/>
        </w:rPr>
        <w:t>intraCellGuardBandUL-r16/intraCellGuardBandDL-r16</w:t>
      </w:r>
      <w:r>
        <w:rPr>
          <w:rFonts w:ascii="Times" w:eastAsia="Batang" w:hAnsi="Times" w:cs="Times"/>
          <w:highlight w:val="yellow"/>
        </w:rPr>
        <w:t xml:space="preserve"> is absent for an UL/DL carrier and the default configuration in 38.101-1 indicates that there are no intra-cell guard bands </w:t>
      </w:r>
      <w:r>
        <w:rPr>
          <w:rFonts w:ascii="Times" w:eastAsia="Batang" w:hAnsi="Times" w:cs="Times"/>
          <w:color w:val="000000"/>
          <w:highlight w:val="yellow"/>
        </w:rPr>
        <w:t xml:space="preserve">for the carrier (i.e., 20 MHz carrier), then the number of RB </w:t>
      </w:r>
      <w:r>
        <w:rPr>
          <w:rFonts w:ascii="Times" w:eastAsia="Batang" w:hAnsi="Times" w:cs="Times"/>
          <w:color w:val="000000"/>
          <w:highlight w:val="yellow"/>
        </w:rPr>
        <w:t>sets for the carrier is 1</w:t>
      </w:r>
      <w:r>
        <w:rPr>
          <w:rFonts w:ascii="Times" w:eastAsia="Batang" w:hAnsi="Times" w:cs="Times"/>
          <w:color w:val="000000"/>
        </w:rPr>
        <w:t xml:space="preserve"> with index 0. When interlacing is configured for the UL carrier, the BWP spans the whole carrier, and the RB set index is 0 within the UL BWP.</w:t>
      </w:r>
    </w:p>
    <w:p w14:paraId="3DED52D3" w14:textId="77777777" w:rsidR="00422F17" w:rsidRDefault="00422F17">
      <w:pPr>
        <w:pStyle w:val="a3"/>
      </w:pPr>
    </w:p>
    <w:p w14:paraId="286D7114" w14:textId="77777777" w:rsidR="00422F17" w:rsidRDefault="00422F17">
      <w:pPr>
        <w:pStyle w:val="a3"/>
      </w:pPr>
    </w:p>
  </w:comment>
  <w:comment w:id="136" w:author="Jiayin" w:date="2020-06-04T16:09:00Z" w:initials="HW">
    <w:p w14:paraId="43741F67" w14:textId="167168ED" w:rsidR="001C0005" w:rsidRPr="001C0005" w:rsidRDefault="001C0005">
      <w:pPr>
        <w:pStyle w:val="a3"/>
        <w:rPr>
          <w:rFonts w:eastAsia="宋体" w:hint="eastAsia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>To be more specific to nrofCRB= zero. No intra cell guard configured can be interpret as “</w:t>
      </w:r>
      <w:r>
        <w:rPr>
          <w:rFonts w:eastAsia="Malgun Gothic"/>
          <w:lang w:val="en-US"/>
        </w:rPr>
        <w:t xml:space="preserve">not configured with </w:t>
      </w:r>
      <w:r>
        <w:rPr>
          <w:rFonts w:eastAsia="Malgun Gothic"/>
          <w:i/>
          <w:lang w:val="en-US"/>
        </w:rPr>
        <w:t>intraCellGuardBandUL-r16</w:t>
      </w:r>
      <w:r>
        <w:rPr>
          <w:rFonts w:eastAsia="宋体" w:hint="eastAsia"/>
          <w:i/>
          <w:lang w:val="en-US" w:eastAsia="zh-CN"/>
        </w:rPr>
        <w:t xml:space="preserve"> or </w:t>
      </w:r>
      <w:r>
        <w:rPr>
          <w:rFonts w:eastAsia="Malgun Gothic"/>
          <w:i/>
          <w:lang w:val="en-US"/>
        </w:rPr>
        <w:t>intraCellGuardBandDL-r16</w:t>
      </w:r>
      <w:r>
        <w:rPr>
          <w:rFonts w:eastAsia="Malgun Gothic"/>
          <w:i/>
          <w:lang w:val="en-US"/>
        </w:rPr>
        <w:t>”</w:t>
      </w:r>
    </w:p>
  </w:comment>
  <w:comment w:id="147" w:author="Stephen Grant" w:date="2020-06-03T16:32:00Z" w:initials="SG">
    <w:p w14:paraId="451C4567" w14:textId="77777777" w:rsidR="00422F17" w:rsidRDefault="007D6412">
      <w:pPr>
        <w:pStyle w:val="a3"/>
      </w:pPr>
      <w:r>
        <w:t xml:space="preserve">According to the agreements, this should be the number of RB sets in the carrier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</m:t>
            </m:r>
            <m:r>
              <w:rPr>
                <w:rFonts w:ascii="Cambria Math" w:eastAsia="Malgun Gothic" w:hAnsi="Cambria Math"/>
                <w:lang w:val="en-US"/>
              </w:rPr>
              <m:t>B</m:t>
            </m:r>
            <m:r>
              <w:rPr>
                <w:rFonts w:ascii="Cambria Math" w:eastAsia="Malgun Gothic" w:hAnsi="Cambria Math"/>
                <w:lang w:val="en-US"/>
              </w:rPr>
              <m:t>-</m:t>
            </m:r>
            <m:r>
              <w:rPr>
                <w:rFonts w:ascii="Cambria Math" w:eastAsia="Malgun Gothic" w:hAnsi="Cambria Math"/>
                <w:lang w:val="en-US"/>
              </w:rPr>
              <m:t>set</m:t>
            </m:r>
            <m: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</m:sSub>
      </m:oMath>
      <w:r>
        <w:t>.</w:t>
      </w:r>
    </w:p>
    <w:p w14:paraId="0F722301" w14:textId="77777777" w:rsidR="00422F17" w:rsidRDefault="00422F17">
      <w:pPr>
        <w:pStyle w:val="a3"/>
      </w:pPr>
    </w:p>
    <w:p w14:paraId="726C2032" w14:textId="77777777" w:rsidR="00422F17" w:rsidRDefault="00422F17">
      <w:pPr>
        <w:spacing w:after="0" w:line="252" w:lineRule="auto"/>
        <w:contextualSpacing/>
        <w:jc w:val="both"/>
        <w:rPr>
          <w:sz w:val="24"/>
          <w:szCs w:val="24"/>
          <w:lang w:eastAsia="ko-KR"/>
        </w:rPr>
      </w:pPr>
    </w:p>
    <w:p w14:paraId="03731A3F" w14:textId="77777777" w:rsidR="00422F17" w:rsidRDefault="007D6412">
      <w:pPr>
        <w:spacing w:after="0"/>
        <w:jc w:val="both"/>
        <w:rPr>
          <w:rFonts w:ascii="Times" w:eastAsiaTheme="minorHAnsi" w:hAnsi="Times" w:cs="Times"/>
          <w:b/>
          <w:bCs/>
          <w:sz w:val="24"/>
          <w:szCs w:val="24"/>
          <w:u w:val="single"/>
          <w:lang w:eastAsia="ko-KR"/>
        </w:rPr>
      </w:pPr>
      <w:r>
        <w:rPr>
          <w:rFonts w:ascii="Times" w:hAnsi="Times" w:cs="Times"/>
          <w:b/>
          <w:bCs/>
          <w:highlight w:val="green"/>
          <w:u w:val="single"/>
          <w:lang w:eastAsia="ko-KR"/>
        </w:rPr>
        <w:t>Agreement</w:t>
      </w:r>
      <w:r>
        <w:rPr>
          <w:rFonts w:ascii="Times" w:hAnsi="Times" w:cs="Times"/>
          <w:b/>
          <w:bCs/>
          <w:u w:val="single"/>
          <w:lang w:eastAsia="ko-KR"/>
        </w:rPr>
        <w:t>:</w:t>
      </w:r>
    </w:p>
    <w:p w14:paraId="09423142" w14:textId="77777777" w:rsidR="00422F17" w:rsidRDefault="007D6412">
      <w:pPr>
        <w:spacing w:after="0"/>
        <w:jc w:val="both"/>
        <w:rPr>
          <w:rFonts w:ascii="Times" w:hAnsi="Times" w:cs="Times"/>
          <w:sz w:val="22"/>
          <w:szCs w:val="22"/>
          <w:lang w:eastAsia="ko-KR"/>
        </w:rPr>
      </w:pPr>
      <w:r>
        <w:rPr>
          <w:rFonts w:ascii="Times" w:hAnsi="Times" w:cs="Times"/>
          <w:sz w:val="22"/>
          <w:szCs w:val="22"/>
          <w:lang w:eastAsia="ko-KR"/>
        </w:rPr>
        <w:t>…</w:t>
      </w:r>
    </w:p>
    <w:p w14:paraId="572243EC" w14:textId="77777777" w:rsidR="00422F17" w:rsidRDefault="007D6412">
      <w:pPr>
        <w:spacing w:after="0"/>
        <w:jc w:val="both"/>
        <w:rPr>
          <w:rFonts w:ascii="Calibri" w:hAnsi="Calibri" w:cs="Calibri"/>
          <w:highlight w:val="lightGray"/>
          <w:lang w:eastAsia="ko-KR"/>
        </w:rPr>
      </w:pPr>
      <w:r>
        <w:rPr>
          <w:lang w:eastAsia="ko-KR"/>
        </w:rPr>
        <w:t xml:space="preserve">The UL carrier can be configured with </w:t>
      </w: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4"/>
                <w:szCs w:val="24"/>
                <w:highlight w:val="yellow"/>
                <w:lang w:eastAsia="ko-KR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ko-KR"/>
              </w:rPr>
              <m:t>RB</m:t>
            </m:r>
            <m:r>
              <w:rPr>
                <w:rFonts w:ascii="Cambria Math" w:hAnsi="Cambria Math"/>
                <w:highlight w:val="yellow"/>
                <w:lang w:eastAsia="ko-KR"/>
              </w:rPr>
              <m:t>-</m:t>
            </m:r>
            <m:r>
              <w:rPr>
                <w:rFonts w:ascii="Cambria Math" w:hAnsi="Cambria Math"/>
                <w:highlight w:val="yellow"/>
                <w:lang w:eastAsia="ko-KR"/>
              </w:rPr>
              <m:t>set</m:t>
            </m:r>
            <m:r>
              <w:rPr>
                <w:rFonts w:ascii="Cambria Math" w:hAnsi="Cambria Math"/>
                <w:highlight w:val="yellow"/>
                <w:lang w:eastAsia="ko-KR"/>
              </w:rPr>
              <m:t>,</m:t>
            </m:r>
            <m:r>
              <w:rPr>
                <w:rFonts w:ascii="Cambria Math" w:hAnsi="Cambria Math"/>
                <w:highlight w:val="yellow"/>
                <w:lang w:eastAsia="ko-KR"/>
              </w:rPr>
              <m:t>UL</m:t>
            </m:r>
          </m:sub>
        </m:sSub>
        <m:r>
          <w:rPr>
            <w:rFonts w:ascii="Cambria Math" w:hAnsi="Cambria Math"/>
            <w:highlight w:val="yellow"/>
            <w:lang w:eastAsia="ko-KR"/>
          </w:rPr>
          <m:t>&gt;1</m:t>
        </m:r>
        <m:r>
          <w:rPr>
            <w:rFonts w:ascii="Cambria Math" w:hAnsi="Cambria Math"/>
            <w:lang w:eastAsia="ko-KR"/>
          </w:rPr>
          <m:t xml:space="preserve">  </m:t>
        </m:r>
      </m:oMath>
      <w:r>
        <w:rPr>
          <w:lang w:eastAsia="ko-KR"/>
        </w:rPr>
        <w:t xml:space="preserve">non-overlapping RB set(s) if </w:t>
      </w:r>
      <w:r>
        <w:rPr>
          <w:i/>
          <w:iCs/>
          <w:lang w:eastAsia="ko-KR"/>
        </w:rPr>
        <w:t>intraCellGuardBandUL-r16</w:t>
      </w:r>
      <w:r>
        <w:rPr>
          <w:lang w:eastAsia="ko-KR"/>
        </w:rPr>
        <w:t xml:space="preserve"> is provided.</w:t>
      </w:r>
    </w:p>
    <w:p w14:paraId="07017251" w14:textId="77777777" w:rsidR="00422F17" w:rsidRDefault="007D6412">
      <w:pPr>
        <w:pStyle w:val="a3"/>
      </w:pPr>
      <w:r>
        <w:t>…</w:t>
      </w:r>
    </w:p>
    <w:p w14:paraId="3122282D" w14:textId="77777777" w:rsidR="00422F17" w:rsidRDefault="00422F17">
      <w:pPr>
        <w:pStyle w:val="a3"/>
      </w:pPr>
    </w:p>
    <w:p w14:paraId="76807246" w14:textId="77777777" w:rsidR="00422F17" w:rsidRDefault="007D6412">
      <w:pPr>
        <w:pStyle w:val="a3"/>
      </w:pPr>
      <w:r>
        <w:t>and parallel agreement for the DL.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E40E16" w15:done="0"/>
  <w15:commentEx w15:paraId="5FC50488" w15:done="0"/>
  <w15:commentEx w15:paraId="72BD3EE9" w15:done="0"/>
  <w15:commentEx w15:paraId="286D7114" w15:done="0"/>
  <w15:commentEx w15:paraId="43741F67" w15:done="0"/>
  <w15:commentEx w15:paraId="768072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00A07" w14:textId="77777777" w:rsidR="007D6412" w:rsidRDefault="007D6412" w:rsidP="00841D5E">
      <w:pPr>
        <w:spacing w:after="0"/>
      </w:pPr>
      <w:r>
        <w:separator/>
      </w:r>
    </w:p>
  </w:endnote>
  <w:endnote w:type="continuationSeparator" w:id="0">
    <w:p w14:paraId="5EA3FC15" w14:textId="77777777" w:rsidR="007D6412" w:rsidRDefault="007D6412" w:rsidP="00841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84B7E" w14:textId="77777777" w:rsidR="007D6412" w:rsidRDefault="007D6412" w:rsidP="00841D5E">
      <w:pPr>
        <w:spacing w:after="0"/>
      </w:pPr>
      <w:r>
        <w:separator/>
      </w:r>
    </w:p>
  </w:footnote>
  <w:footnote w:type="continuationSeparator" w:id="0">
    <w:p w14:paraId="274629AD" w14:textId="77777777" w:rsidR="007D6412" w:rsidRDefault="007D6412" w:rsidP="00841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17B10"/>
    <w:multiLevelType w:val="multilevel"/>
    <w:tmpl w:val="59317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吴作敏(Zuomin)">
    <w15:presenceInfo w15:providerId="AD" w15:userId="S-1-5-21-1439682878-3164288827-2260694920-204156"/>
  </w15:person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ZTE Yang Ling">
    <w15:presenceInfo w15:providerId="None" w15:userId="ZTE Yang Ling"/>
  </w15:person>
  <w15:person w15:author="Stephen Grant">
    <w15:presenceInfo w15:providerId="None" w15:userId="Stephen Grant"/>
  </w15:person>
  <w15:person w15:author="Jiayin">
    <w15:presenceInfo w15:providerId="None" w15:userId="Jiayin"/>
  </w15:person>
  <w15:person w15:author="Karol Schober">
    <w15:presenceInfo w15:providerId="None" w15:userId="Karol Scho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80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40"/>
    <w:rsid w:val="00091D50"/>
    <w:rsid w:val="00110254"/>
    <w:rsid w:val="00191878"/>
    <w:rsid w:val="001C0005"/>
    <w:rsid w:val="001D5926"/>
    <w:rsid w:val="001E392E"/>
    <w:rsid w:val="002B64FE"/>
    <w:rsid w:val="002D2AB7"/>
    <w:rsid w:val="002E7B40"/>
    <w:rsid w:val="00386AF9"/>
    <w:rsid w:val="00422F17"/>
    <w:rsid w:val="0043163E"/>
    <w:rsid w:val="004A63C2"/>
    <w:rsid w:val="004E1087"/>
    <w:rsid w:val="005671A5"/>
    <w:rsid w:val="00645FAD"/>
    <w:rsid w:val="007D6412"/>
    <w:rsid w:val="00841D5E"/>
    <w:rsid w:val="008556AC"/>
    <w:rsid w:val="008769C5"/>
    <w:rsid w:val="0094211D"/>
    <w:rsid w:val="009B42EC"/>
    <w:rsid w:val="009B7E80"/>
    <w:rsid w:val="00AD741E"/>
    <w:rsid w:val="00B81E62"/>
    <w:rsid w:val="00C01CBA"/>
    <w:rsid w:val="00C0341E"/>
    <w:rsid w:val="00CC6698"/>
    <w:rsid w:val="00CD22FE"/>
    <w:rsid w:val="00D25237"/>
    <w:rsid w:val="00E213E7"/>
    <w:rsid w:val="00E658A3"/>
    <w:rsid w:val="00EA3A8A"/>
    <w:rsid w:val="00EA6242"/>
    <w:rsid w:val="00F37DD0"/>
    <w:rsid w:val="00FE31BE"/>
    <w:rsid w:val="274D4E8B"/>
    <w:rsid w:val="2CB806BF"/>
    <w:rsid w:val="7B2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492D0-FFF8-416C-83A2-F77CFF34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1">
    <w:name w:val="index 1"/>
    <w:basedOn w:val="a"/>
    <w:next w:val="a"/>
    <w:uiPriority w:val="99"/>
    <w:semiHidden/>
    <w:unhideWhenUsed/>
    <w:qFormat/>
    <w:pPr>
      <w:spacing w:after="0"/>
      <w:ind w:left="200" w:hanging="200"/>
    </w:pPr>
  </w:style>
  <w:style w:type="paragraph" w:styleId="2">
    <w:name w:val="index 2"/>
    <w:basedOn w:val="1"/>
    <w:next w:val="a"/>
    <w:pPr>
      <w:keepLines/>
      <w:ind w:left="284" w:firstLine="0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Times New Roman" w:hAnsi="Times New Roman" w:cs="Times New Roman"/>
      <w:b/>
      <w:bCs/>
      <w:kern w:val="0"/>
      <w:szCs w:val="20"/>
      <w:lang w:val="en-GB" w:eastAsia="en-US"/>
    </w:rPr>
  </w:style>
  <w:style w:type="paragraph" w:styleId="a9">
    <w:name w:val="Revision"/>
    <w:hidden/>
    <w:uiPriority w:val="99"/>
    <w:semiHidden/>
    <w:rsid w:val="00841D5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5AIRPNAIUNRU-1830940522-8001</_dlc_DocId>
    <_dlc_DocIdUrl xmlns="71c5aaf6-e6ce-465b-b873-5148d2a4c105">
      <Url>https://nokia.sharepoint.com/sites/c5g/5gradio/_layouts/15/DocIdRedir.aspx?ID=5AIRPNAIUNRU-1830940522-8001</Url>
      <Description>5AIRPNAIUNRU-1830940522-8001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BFAE7-4473-4D79-AB23-1690830C44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8BC7455-741B-493A-B303-90ACB6F5D1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0CB907F-4907-4CFD-9BF3-790DF44155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E96BB5-DEBA-45E6-A2A1-165DEEED782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2BC2961D-8423-4AF3-8D16-AD0A391D7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686</Words>
  <Characters>3914</Characters>
  <Application>Microsoft Office Word</Application>
  <DocSecurity>0</DocSecurity>
  <Lines>32</Lines>
  <Paragraphs>9</Paragraphs>
  <ScaleCrop>false</ScaleCrop>
  <Company>Huawei Technologies Co.,Ltd.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김선욱/책임연구원/미래기술센터 C&amp;M표준(연)5G무선통신표준Task(seonwook.kim@lge.com)</dc:creator>
  <cp:lastModifiedBy>Jiayin</cp:lastModifiedBy>
  <cp:revision>3</cp:revision>
  <dcterms:created xsi:type="dcterms:W3CDTF">2020-06-04T08:05:00Z</dcterms:created>
  <dcterms:modified xsi:type="dcterms:W3CDTF">2020-06-04T08:12:00Z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5bbd5526-fb23-45fd-a28a-b0d7b6f88c71</vt:lpwstr>
  </property>
  <property fmtid="{D5CDD505-2E9C-101B-9397-08002B2CF9AE}" pid="4" name="KSOProductBuildVer">
    <vt:lpwstr>2052-11.8.2.8696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1591239945</vt:lpwstr>
  </property>
</Properties>
</file>