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6F8DA915"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0158DE">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6FF26344" w:rsidR="002F170A" w:rsidRPr="000158DE" w:rsidRDefault="002F170A" w:rsidP="002F170A">
      <w:pPr>
        <w:pStyle w:val="a4"/>
        <w:tabs>
          <w:tab w:val="clear" w:pos="4536"/>
          <w:tab w:val="left" w:pos="1800"/>
        </w:tabs>
        <w:ind w:left="1798" w:hangingChars="814" w:hanging="1798"/>
        <w:rPr>
          <w:rFonts w:cs="Arial"/>
          <w:sz w:val="22"/>
          <w:szCs w:val="22"/>
        </w:rPr>
      </w:pPr>
      <w:r w:rsidRPr="00DE0653">
        <w:rPr>
          <w:rFonts w:cs="Arial"/>
          <w:sz w:val="22"/>
          <w:szCs w:val="22"/>
        </w:rPr>
        <w:t>Title:</w:t>
      </w:r>
      <w:r w:rsidRPr="00DE0653">
        <w:rPr>
          <w:rFonts w:cs="Arial"/>
          <w:sz w:val="22"/>
          <w:szCs w:val="22"/>
        </w:rPr>
        <w:tab/>
      </w:r>
      <w:r w:rsidR="00580370" w:rsidRPr="00580370">
        <w:rPr>
          <w:rFonts w:cs="Arial"/>
          <w:sz w:val="22"/>
          <w:szCs w:val="22"/>
        </w:rPr>
        <w:t xml:space="preserve">Feature lead summary on </w:t>
      </w:r>
      <w:r w:rsidR="000158DE" w:rsidRPr="000158DE">
        <w:rPr>
          <w:rFonts w:cs="Arial"/>
          <w:sz w:val="22"/>
          <w:szCs w:val="22"/>
        </w:rPr>
        <w:t>[101-e-NR-unlic-NRU-CG-01]</w:t>
      </w:r>
    </w:p>
    <w:p w14:paraId="5BDBFE3E" w14:textId="64D9F099"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2.2</w:t>
      </w:r>
      <w:r w:rsidR="0084067F" w:rsidRPr="0084067F">
        <w:rPr>
          <w:rFonts w:eastAsia="宋体" w:cs="Arial"/>
          <w:sz w:val="22"/>
          <w:szCs w:val="22"/>
          <w:lang w:eastAsia="zh-CN"/>
        </w:rPr>
        <w:t>.</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4D1129D" w14:textId="5F360442" w:rsidR="00235EDA" w:rsidRDefault="00235EDA" w:rsidP="002478D2">
      <w:pPr>
        <w:rPr>
          <w:rFonts w:eastAsiaTheme="minorEastAsia"/>
          <w:lang w:eastAsia="zh-CN"/>
        </w:rPr>
      </w:pPr>
      <w:bookmarkStart w:id="0" w:name="OLE_LINK13"/>
      <w:bookmarkStart w:id="1" w:name="OLE_LINK14"/>
      <w:r>
        <w:rPr>
          <w:rFonts w:eastAsiaTheme="minorEastAsia"/>
          <w:lang w:eastAsia="zh-CN"/>
        </w:rPr>
        <w:t>P</w:t>
      </w:r>
      <w:r>
        <w:rPr>
          <w:rFonts w:eastAsiaTheme="minorEastAsia" w:hint="eastAsia"/>
          <w:lang w:eastAsia="zh-CN"/>
        </w:rPr>
        <w:t>er</w:t>
      </w:r>
      <w:r>
        <w:rPr>
          <w:rFonts w:eastAsiaTheme="minorEastAsia"/>
          <w:lang w:eastAsia="zh-CN"/>
        </w:rPr>
        <w:t xml:space="preserve"> guidance from Mr. Chairman, please provide your views on the issues below.</w:t>
      </w:r>
    </w:p>
    <w:p w14:paraId="23C3E508" w14:textId="77777777" w:rsidR="00235EDA" w:rsidRDefault="00235EDA" w:rsidP="00235EDA">
      <w:pPr>
        <w:rPr>
          <w:color w:val="A6A6A6"/>
          <w:lang w:eastAsia="x-none"/>
        </w:rPr>
      </w:pPr>
    </w:p>
    <w:p w14:paraId="2D362F23" w14:textId="77777777" w:rsidR="00235EDA" w:rsidRDefault="00235EDA" w:rsidP="00235EDA">
      <w:pPr>
        <w:rPr>
          <w:lang w:eastAsia="x-none"/>
        </w:rPr>
      </w:pPr>
      <w:r>
        <w:rPr>
          <w:highlight w:val="cyan"/>
          <w:lang w:eastAsia="x-none"/>
        </w:rPr>
        <w:t xml:space="preserve">[101-e-NR-unlic-NRU-CG-01] Email discussion/approval on issues 2, 3, 6, 8 and 13 from </w:t>
      </w:r>
      <w:hyperlink r:id="rId8" w:history="1">
        <w:r>
          <w:rPr>
            <w:rStyle w:val="ae"/>
            <w:highlight w:val="cyan"/>
            <w:lang w:eastAsia="x-none"/>
          </w:rPr>
          <w:t>R1-2003375</w:t>
        </w:r>
      </w:hyperlink>
      <w:r>
        <w:rPr>
          <w:highlight w:val="cyan"/>
          <w:lang w:eastAsia="x-none"/>
        </w:rPr>
        <w:t xml:space="preserve"> until 5/28; if necessary, endorse any associated TPs by 6/3 – Rakesh (Vivo)</w:t>
      </w:r>
    </w:p>
    <w:p w14:paraId="12BB1348" w14:textId="77777777" w:rsidR="00235EDA" w:rsidRPr="00235EDA" w:rsidRDefault="00235EDA" w:rsidP="002478D2">
      <w:pPr>
        <w:rPr>
          <w:rFonts w:eastAsiaTheme="minorEastAsia"/>
          <w:lang w:eastAsia="zh-CN"/>
        </w:rPr>
      </w:pPr>
    </w:p>
    <w:p w14:paraId="2DDF6229" w14:textId="77777777" w:rsidR="00235EDA" w:rsidRPr="00626DEC" w:rsidRDefault="00235EDA" w:rsidP="002478D2">
      <w:pPr>
        <w:rPr>
          <w:rFonts w:eastAsiaTheme="minorEastAsia" w:hint="eastAsia"/>
          <w:lang w:eastAsia="zh-CN"/>
        </w:rPr>
      </w:pPr>
    </w:p>
    <w:p w14:paraId="6DC590CA" w14:textId="77777777" w:rsidR="00235EDA" w:rsidRPr="00E83732" w:rsidRDefault="00235EDA" w:rsidP="00E37865">
      <w:pPr>
        <w:pStyle w:val="title1"/>
      </w:pPr>
      <w:r>
        <w:t xml:space="preserve">Remaining issues </w:t>
      </w:r>
    </w:p>
    <w:p w14:paraId="4F5083AD" w14:textId="77777777" w:rsidR="00235EDA" w:rsidRDefault="00235EDA" w:rsidP="0032775C"/>
    <w:p w14:paraId="5ED86C12" w14:textId="77777777" w:rsidR="00235EDA" w:rsidRPr="00FF68C4" w:rsidRDefault="00235EDA" w:rsidP="000F5619">
      <w:pPr>
        <w:pStyle w:val="title2"/>
      </w:pPr>
      <w:r>
        <w:t xml:space="preserve">Issue 2: </w:t>
      </w:r>
      <w:r>
        <w:rPr>
          <w:rFonts w:hint="eastAsia"/>
        </w:rPr>
        <w:t>values</w:t>
      </w:r>
      <w:r>
        <w:t xml:space="preserve"> range of cg-COT-</w:t>
      </w:r>
      <w:proofErr w:type="spellStart"/>
      <w:r>
        <w:t>sharinglist</w:t>
      </w:r>
      <w:proofErr w:type="spellEnd"/>
      <w:r>
        <w:t xml:space="preserve"> (Huawei)</w:t>
      </w:r>
    </w:p>
    <w:p w14:paraId="2FB6E1C8" w14:textId="77777777" w:rsidR="00235EDA" w:rsidRPr="00C32884" w:rsidRDefault="00235EDA" w:rsidP="000F5619">
      <w:pPr>
        <w:rPr>
          <w:b/>
          <w:bCs/>
          <w:i/>
          <w:lang w:val="en-GB" w:eastAsia="zh-CN"/>
        </w:rPr>
      </w:pPr>
    </w:p>
    <w:p w14:paraId="16007712" w14:textId="77777777" w:rsidR="00235EDA" w:rsidRPr="00290AC3" w:rsidRDefault="00235EDA" w:rsidP="00290AC3">
      <w:pPr>
        <w:pStyle w:val="af"/>
        <w:numPr>
          <w:ilvl w:val="0"/>
          <w:numId w:val="32"/>
        </w:numPr>
        <w:ind w:firstLineChars="0"/>
        <w:rPr>
          <w:bCs/>
        </w:rPr>
      </w:pPr>
      <w:r w:rsidRPr="00290AC3">
        <w:rPr>
          <w:rFonts w:hint="eastAsia"/>
          <w:bCs/>
        </w:rPr>
        <w:t>Considering MCOT=10ms for p=3</w:t>
      </w:r>
      <w:r w:rsidRPr="00290AC3">
        <w:rPr>
          <w:bCs/>
        </w:rPr>
        <w:t xml:space="preserve"> </w:t>
      </w:r>
      <w:r w:rsidRPr="00290AC3">
        <w:rPr>
          <w:rFonts w:hint="eastAsia"/>
          <w:bCs/>
        </w:rPr>
        <w:t xml:space="preserve">and </w:t>
      </w:r>
      <w:r w:rsidRPr="00290AC3">
        <w:rPr>
          <w:bCs/>
        </w:rPr>
        <w:t>p=</w:t>
      </w:r>
      <w:r w:rsidRPr="00290AC3">
        <w:rPr>
          <w:rFonts w:hint="eastAsia"/>
          <w:bCs/>
        </w:rPr>
        <w:t>4</w:t>
      </w:r>
      <w:r w:rsidRPr="00290AC3">
        <w:rPr>
          <w:bCs/>
        </w:rPr>
        <w:t xml:space="preserve">, i.e.,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oMath>
      <w:r w:rsidRPr="00290AC3">
        <w:t xml:space="preserve">=40 </w:t>
      </w:r>
      <w:r w:rsidRPr="00290AC3">
        <w:rPr>
          <w:bCs/>
        </w:rPr>
        <w:t xml:space="preserve">slots for </w:t>
      </w:r>
      <w:r w:rsidRPr="00290AC3">
        <w:t xml:space="preserve">μ=2, </w:t>
      </w:r>
      <w:r w:rsidRPr="00290AC3">
        <w:rPr>
          <w:bCs/>
        </w:rPr>
        <w:t xml:space="preserve">and accounting for the maximum number of (O, D) combination per CAP as  </w:t>
      </w:r>
      <m:oMath>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r>
                  <m:rPr>
                    <m:sty m:val="p"/>
                  </m:rPr>
                  <w:rPr>
                    <w:rFonts w:ascii="Cambria Math" w:hAnsi="Cambria Math"/>
                  </w:rPr>
                  <m:t>-1</m:t>
                </m:r>
              </m:e>
            </m:d>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num>
          <m:den>
            <m:r>
              <m:rPr>
                <m:sty m:val="p"/>
              </m:rPr>
              <w:rPr>
                <w:rFonts w:ascii="Cambria Math" w:hAnsi="Cambria Math"/>
              </w:rPr>
              <m:t>2</m:t>
            </m:r>
          </m:den>
        </m:f>
      </m:oMath>
      <w:r w:rsidRPr="00290AC3">
        <w:rPr>
          <w:bCs/>
        </w:rPr>
        <w:t>, the value range for the parameter cg-COT-SharingList-r16 should be changed as follows:</w:t>
      </w:r>
    </w:p>
    <w:p w14:paraId="2AE4B6F8" w14:textId="77777777" w:rsidR="00235EDA" w:rsidRPr="00105DDD" w:rsidRDefault="00235EDA" w:rsidP="000F5619">
      <w:pPr>
        <w:pStyle w:val="af"/>
        <w:widowControl/>
        <w:numPr>
          <w:ilvl w:val="0"/>
          <w:numId w:val="22"/>
        </w:numPr>
        <w:spacing w:after="0"/>
        <w:ind w:firstLineChars="0"/>
        <w:jc w:val="left"/>
      </w:pPr>
      <w:r w:rsidRPr="00DD6527">
        <w:rPr>
          <w:rFonts w:eastAsia="Times New Roman"/>
        </w:rPr>
        <w:t>cg-COT-SharingList-r16                 SEQUENCE (SIZE (1..</w:t>
      </w:r>
      <w:r w:rsidRPr="00290AC3">
        <w:rPr>
          <w:rFonts w:eastAsia="Times New Roman"/>
          <w:color w:val="C00000"/>
          <w:highlight w:val="yellow"/>
        </w:rPr>
        <w:t>1709</w:t>
      </w:r>
      <w:r>
        <w:rPr>
          <w:rFonts w:eastAsia="Times New Roman"/>
        </w:rPr>
        <w:t>)) OF CG-COT-Sharing-r16</w:t>
      </w:r>
      <w:r w:rsidRPr="00DC0224">
        <w:rPr>
          <w:rFonts w:ascii="Times New Roman" w:hAnsi="Times New Roman"/>
          <w:b/>
          <w:bCs/>
          <w:i/>
        </w:rPr>
        <w:t xml:space="preserve">  </w:t>
      </w:r>
    </w:p>
    <w:p w14:paraId="234C223C" w14:textId="77777777" w:rsidR="00235EDA" w:rsidRDefault="00235EDA" w:rsidP="00105DDD">
      <w:pPr>
        <w:spacing w:after="0"/>
        <w:jc w:val="left"/>
      </w:pPr>
    </w:p>
    <w:p w14:paraId="3ACA1EFB" w14:textId="77777777" w:rsidR="00235EDA" w:rsidRDefault="00235EDA" w:rsidP="00CA7B4F">
      <w:pPr>
        <w:rPr>
          <w:rFonts w:ascii="Calibri" w:hAnsi="Calibri" w:cs="Calibri"/>
          <w:sz w:val="22"/>
          <w:szCs w:val="22"/>
        </w:rPr>
      </w:pPr>
    </w:p>
    <w:p w14:paraId="77134C16" w14:textId="77777777" w:rsidR="00235EDA" w:rsidRPr="00290AC3" w:rsidRDefault="00235EDA" w:rsidP="00290AC3">
      <w:pPr>
        <w:pStyle w:val="af"/>
        <w:numPr>
          <w:ilvl w:val="0"/>
          <w:numId w:val="32"/>
        </w:numPr>
        <w:ind w:firstLineChars="0"/>
        <w:rPr>
          <w:rFonts w:cs="Calibri"/>
          <w:sz w:val="22"/>
        </w:rPr>
      </w:pPr>
      <w:r w:rsidRPr="00290AC3">
        <w:rPr>
          <w:rFonts w:cs="Calibri"/>
          <w:sz w:val="22"/>
        </w:rPr>
        <w:t>cg-StartingFullBW-InsideCOT-r16  SEQUENCE (SIZE (1..</w:t>
      </w:r>
      <w:r w:rsidRPr="00290AC3">
        <w:rPr>
          <w:rFonts w:cs="Calibri"/>
          <w:sz w:val="22"/>
          <w:highlight w:val="yellow"/>
        </w:rPr>
        <w:t>ffsValue</w:t>
      </w:r>
      <w:r w:rsidRPr="00290AC3">
        <w:rPr>
          <w:rFonts w:cs="Calibri"/>
          <w:sz w:val="22"/>
        </w:rPr>
        <w:t>)) OF INTEGER (0..6)</w:t>
      </w:r>
    </w:p>
    <w:p w14:paraId="3A5ADE14" w14:textId="77777777" w:rsidR="00235EDA" w:rsidRDefault="00235EDA" w:rsidP="00CA7B4F">
      <w:pPr>
        <w:rPr>
          <w:rFonts w:ascii="Calibri" w:hAnsi="Calibri" w:cs="Calibri"/>
          <w:sz w:val="22"/>
          <w:szCs w:val="22"/>
        </w:rPr>
      </w:pPr>
    </w:p>
    <w:p w14:paraId="4B06894B" w14:textId="77777777" w:rsidR="00235EDA" w:rsidRPr="00290AC3" w:rsidRDefault="00235EDA" w:rsidP="00290AC3">
      <w:pPr>
        <w:pStyle w:val="af"/>
        <w:numPr>
          <w:ilvl w:val="0"/>
          <w:numId w:val="32"/>
        </w:numPr>
        <w:ind w:firstLineChars="0"/>
        <w:rPr>
          <w:rFonts w:cs="Calibri"/>
          <w:sz w:val="22"/>
        </w:rPr>
      </w:pPr>
      <w:r w:rsidRPr="00290AC3">
        <w:rPr>
          <w:rFonts w:cs="Calibri"/>
          <w:sz w:val="22"/>
        </w:rPr>
        <w:t>cg-StartingFullBW-OutsideCOT-r16  SEQUENCE (SIZE (1..</w:t>
      </w:r>
      <w:r w:rsidRPr="00290AC3">
        <w:rPr>
          <w:rFonts w:cs="Calibri"/>
          <w:sz w:val="22"/>
          <w:highlight w:val="yellow"/>
        </w:rPr>
        <w:t>ffsValue</w:t>
      </w:r>
      <w:r w:rsidRPr="00290AC3">
        <w:rPr>
          <w:rFonts w:cs="Calibri"/>
          <w:sz w:val="22"/>
        </w:rPr>
        <w:t>)) OF INTEGER (0..6)</w:t>
      </w:r>
    </w:p>
    <w:p w14:paraId="54CDEEE4" w14:textId="77777777" w:rsidR="00235EDA" w:rsidRDefault="00235EDA" w:rsidP="00CA7B4F">
      <w:pPr>
        <w:rPr>
          <w:rFonts w:ascii="Calibri" w:hAnsi="Calibri" w:cs="Calibri"/>
          <w:sz w:val="22"/>
          <w:szCs w:val="22"/>
        </w:rPr>
      </w:pPr>
    </w:p>
    <w:p w14:paraId="7B528933" w14:textId="77777777" w:rsidR="00235EDA" w:rsidRPr="00290AC3" w:rsidRDefault="00235EDA" w:rsidP="00290AC3">
      <w:pPr>
        <w:pStyle w:val="af"/>
        <w:numPr>
          <w:ilvl w:val="0"/>
          <w:numId w:val="32"/>
        </w:numPr>
        <w:ind w:firstLineChars="0"/>
        <w:rPr>
          <w:rFonts w:cs="Calibri"/>
          <w:sz w:val="22"/>
        </w:rPr>
      </w:pPr>
      <w:r w:rsidRPr="00290AC3">
        <w:rPr>
          <w:rFonts w:cs="Calibri"/>
          <w:sz w:val="22"/>
        </w:rPr>
        <w:t xml:space="preserve">cg-COT-SharingOffset-r16  INTEGER (1..ffsValue) </w:t>
      </w:r>
    </w:p>
    <w:p w14:paraId="28666AB5" w14:textId="77777777" w:rsidR="00235EDA" w:rsidRPr="00CA7B4F" w:rsidRDefault="00235EDA" w:rsidP="00CA7B4F">
      <w:pPr>
        <w:rPr>
          <w:sz w:val="22"/>
          <w:szCs w:val="22"/>
        </w:rPr>
      </w:pPr>
      <w:r w:rsidRPr="00CA7B4F">
        <w:rPr>
          <w:sz w:val="22"/>
          <w:szCs w:val="22"/>
        </w:rPr>
        <w:t>(</w:t>
      </w:r>
      <w:proofErr w:type="gramStart"/>
      <w:r w:rsidRPr="00CA7B4F">
        <w:rPr>
          <w:sz w:val="22"/>
          <w:szCs w:val="22"/>
        </w:rPr>
        <w:t>following</w:t>
      </w:r>
      <w:proofErr w:type="gramEnd"/>
      <w:r w:rsidRPr="00CA7B4F">
        <w:rPr>
          <w:sz w:val="22"/>
          <w:szCs w:val="22"/>
        </w:rPr>
        <w:t xml:space="preserve"> was greed in RAN1#100b-e where the step size is in square bracket.)</w:t>
      </w:r>
    </w:p>
    <w:p w14:paraId="7C185AEC" w14:textId="77777777" w:rsidR="00235EDA" w:rsidRDefault="00235EDA" w:rsidP="00CA7B4F">
      <w:pPr>
        <w:numPr>
          <w:ilvl w:val="0"/>
          <w:numId w:val="22"/>
        </w:numPr>
        <w:spacing w:after="0"/>
        <w:jc w:val="left"/>
        <w:rPr>
          <w:lang w:eastAsia="x-none"/>
        </w:rPr>
      </w:pPr>
      <w:r>
        <w:rPr>
          <w:rFonts w:cs="Times"/>
          <w:szCs w:val="20"/>
        </w:rPr>
        <w:t>F</w:t>
      </w:r>
      <w:r w:rsidRPr="00941715">
        <w:rPr>
          <w:rFonts w:cs="Times"/>
          <w:szCs w:val="20"/>
        </w:rPr>
        <w:t xml:space="preserve">or the value of X, follow the same value range as for O and D with the step size of </w:t>
      </w:r>
      <w:r w:rsidRPr="00CA7B4F">
        <w:rPr>
          <w:rFonts w:cs="Times"/>
          <w:szCs w:val="20"/>
          <w:highlight w:val="yellow"/>
        </w:rPr>
        <w:t>[14]</w:t>
      </w:r>
      <w:r w:rsidRPr="00941715">
        <w:rPr>
          <w:rFonts w:cs="Times"/>
          <w:szCs w:val="20"/>
        </w:rPr>
        <w:t xml:space="preserve"> symbols</w:t>
      </w:r>
    </w:p>
    <w:p w14:paraId="4D650047" w14:textId="77777777" w:rsidR="00235EDA" w:rsidRDefault="00235EDA" w:rsidP="00105DDD">
      <w:pPr>
        <w:spacing w:after="0"/>
        <w:jc w:val="left"/>
      </w:pPr>
    </w:p>
    <w:p w14:paraId="36C8770A" w14:textId="77777777" w:rsidR="00235EDA" w:rsidRDefault="00235EDA" w:rsidP="00105DDD">
      <w:pPr>
        <w:spacing w:after="0"/>
        <w:jc w:val="left"/>
      </w:pPr>
    </w:p>
    <w:p w14:paraId="438B8CE7" w14:textId="77777777" w:rsidR="00235EDA" w:rsidRPr="00FD742B" w:rsidRDefault="00235EDA" w:rsidP="00105DDD">
      <w:pPr>
        <w:spacing w:after="0"/>
        <w:jc w:val="left"/>
        <w:rPr>
          <w:rFonts w:eastAsiaTheme="minorEastAsia" w:hint="eastAsia"/>
          <w:b/>
          <w:sz w:val="22"/>
          <w:lang w:eastAsia="zh-CN"/>
        </w:rPr>
      </w:pPr>
      <w:r w:rsidRPr="00FD742B">
        <w:rPr>
          <w:rFonts w:eastAsiaTheme="minorEastAsia" w:hint="eastAsia"/>
          <w:b/>
          <w:sz w:val="22"/>
          <w:lang w:eastAsia="zh-CN"/>
        </w:rPr>
        <w:t xml:space="preserve">Note: if there is any </w:t>
      </w:r>
      <w:r w:rsidRPr="00FD742B">
        <w:rPr>
          <w:rFonts w:eastAsiaTheme="minorEastAsia"/>
          <w:b/>
          <w:sz w:val="22"/>
          <w:lang w:eastAsia="zh-CN"/>
        </w:rPr>
        <w:t>impact</w:t>
      </w:r>
      <w:r w:rsidRPr="00FD742B">
        <w:rPr>
          <w:rFonts w:eastAsiaTheme="minorEastAsia" w:hint="eastAsia"/>
          <w:b/>
          <w:sz w:val="22"/>
          <w:lang w:eastAsia="zh-CN"/>
        </w:rPr>
        <w:t xml:space="preserve"> </w:t>
      </w:r>
      <w:r w:rsidRPr="00FD742B">
        <w:rPr>
          <w:rFonts w:eastAsiaTheme="minorEastAsia"/>
          <w:b/>
          <w:sz w:val="22"/>
          <w:lang w:eastAsia="zh-CN"/>
        </w:rPr>
        <w:t xml:space="preserve">on range of other parameters due to agreement on above, </w:t>
      </w:r>
      <w:r>
        <w:rPr>
          <w:rFonts w:eastAsiaTheme="minorEastAsia"/>
          <w:b/>
          <w:sz w:val="22"/>
          <w:lang w:eastAsia="zh-CN"/>
        </w:rPr>
        <w:t>it should be discussed here as well.</w:t>
      </w:r>
    </w:p>
    <w:tbl>
      <w:tblPr>
        <w:tblStyle w:val="a7"/>
        <w:tblW w:w="0" w:type="auto"/>
        <w:tblLook w:val="04A0" w:firstRow="1" w:lastRow="0" w:firstColumn="1" w:lastColumn="0" w:noHBand="0" w:noVBand="1"/>
      </w:tblPr>
      <w:tblGrid>
        <w:gridCol w:w="1838"/>
        <w:gridCol w:w="7222"/>
      </w:tblGrid>
      <w:tr w:rsidR="00235EDA" w14:paraId="7285057B" w14:textId="77777777" w:rsidTr="007D5156">
        <w:tc>
          <w:tcPr>
            <w:tcW w:w="1838" w:type="dxa"/>
          </w:tcPr>
          <w:p w14:paraId="5BA964B0" w14:textId="77777777" w:rsidR="00235EDA" w:rsidRDefault="00235EDA" w:rsidP="007D5156">
            <w:r>
              <w:t>Company</w:t>
            </w:r>
          </w:p>
        </w:tc>
        <w:tc>
          <w:tcPr>
            <w:tcW w:w="7222" w:type="dxa"/>
          </w:tcPr>
          <w:p w14:paraId="0C88ADED"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2CC9C848" w14:textId="77777777" w:rsidTr="007D5156">
        <w:tc>
          <w:tcPr>
            <w:tcW w:w="1838" w:type="dxa"/>
          </w:tcPr>
          <w:p w14:paraId="74303C36" w14:textId="77777777" w:rsidR="00235EDA" w:rsidRDefault="00235EDA" w:rsidP="007D5156"/>
        </w:tc>
        <w:tc>
          <w:tcPr>
            <w:tcW w:w="7222" w:type="dxa"/>
          </w:tcPr>
          <w:p w14:paraId="7982DF9F" w14:textId="77777777" w:rsidR="00235EDA" w:rsidRDefault="00235EDA" w:rsidP="007D5156"/>
        </w:tc>
      </w:tr>
      <w:tr w:rsidR="00235EDA" w14:paraId="0F7D6893" w14:textId="77777777" w:rsidTr="007D5156">
        <w:tc>
          <w:tcPr>
            <w:tcW w:w="1838" w:type="dxa"/>
          </w:tcPr>
          <w:p w14:paraId="54152CD3" w14:textId="77777777" w:rsidR="00235EDA" w:rsidRDefault="00235EDA" w:rsidP="007D5156"/>
        </w:tc>
        <w:tc>
          <w:tcPr>
            <w:tcW w:w="7222" w:type="dxa"/>
          </w:tcPr>
          <w:p w14:paraId="4B657D1C" w14:textId="77777777" w:rsidR="00235EDA" w:rsidRDefault="00235EDA" w:rsidP="007D5156"/>
        </w:tc>
      </w:tr>
      <w:tr w:rsidR="00235EDA" w14:paraId="1907DB01" w14:textId="77777777" w:rsidTr="007D5156">
        <w:tc>
          <w:tcPr>
            <w:tcW w:w="1838" w:type="dxa"/>
          </w:tcPr>
          <w:p w14:paraId="59219B3B" w14:textId="77777777" w:rsidR="00235EDA" w:rsidRDefault="00235EDA" w:rsidP="007D5156"/>
        </w:tc>
        <w:tc>
          <w:tcPr>
            <w:tcW w:w="7222" w:type="dxa"/>
          </w:tcPr>
          <w:p w14:paraId="794CF960" w14:textId="77777777" w:rsidR="00235EDA" w:rsidRDefault="00235EDA" w:rsidP="007D5156"/>
        </w:tc>
      </w:tr>
    </w:tbl>
    <w:p w14:paraId="5D69640B" w14:textId="77777777" w:rsidR="00235EDA" w:rsidRPr="00B14B6D" w:rsidRDefault="00235EDA" w:rsidP="00105DDD">
      <w:pPr>
        <w:spacing w:after="0"/>
        <w:jc w:val="left"/>
      </w:pPr>
    </w:p>
    <w:p w14:paraId="2F2FDA0E" w14:textId="77777777" w:rsidR="00235EDA" w:rsidRPr="00C32884" w:rsidRDefault="00235EDA" w:rsidP="000F5619">
      <w:pPr>
        <w:spacing w:after="180"/>
        <w:rPr>
          <w:rFonts w:eastAsia="宋体"/>
          <w:szCs w:val="20"/>
          <w:lang w:eastAsia="zh-CN"/>
        </w:rPr>
      </w:pPr>
    </w:p>
    <w:p w14:paraId="59CD1FAE" w14:textId="77777777" w:rsidR="00235EDA" w:rsidRPr="00FF68C4" w:rsidRDefault="00235EDA" w:rsidP="000F5619">
      <w:pPr>
        <w:pStyle w:val="title2"/>
      </w:pPr>
      <w:r>
        <w:t>Issue 3: maximum number of PUSCH in a slot</w:t>
      </w:r>
    </w:p>
    <w:p w14:paraId="2D4532D3" w14:textId="77777777" w:rsidR="00235EDA" w:rsidRDefault="00235EDA" w:rsidP="000F5619">
      <w:pPr>
        <w:snapToGrid w:val="0"/>
        <w:spacing w:beforeLines="50" w:before="120" w:afterLines="50"/>
        <w:rPr>
          <w:b/>
          <w:i/>
          <w:sz w:val="21"/>
          <w:szCs w:val="21"/>
          <w:lang w:eastAsia="zh-CN"/>
        </w:rPr>
      </w:pPr>
      <w:r>
        <w:rPr>
          <w:b/>
          <w:i/>
          <w:sz w:val="21"/>
          <w:szCs w:val="21"/>
          <w:lang w:eastAsia="zh-CN"/>
        </w:rPr>
        <w:t xml:space="preserve">Proposal 3: </w:t>
      </w:r>
      <w:r>
        <w:rPr>
          <w:rFonts w:hint="eastAsia"/>
          <w:b/>
          <w:i/>
          <w:sz w:val="21"/>
          <w:szCs w:val="21"/>
          <w:lang w:eastAsia="zh-CN"/>
        </w:rPr>
        <w:t xml:space="preserve">The maximum configurable value for cg-nrofPUSCH-InSlot-r16 </w:t>
      </w:r>
      <w:r>
        <w:rPr>
          <w:b/>
          <w:i/>
          <w:sz w:val="21"/>
          <w:szCs w:val="21"/>
          <w:lang w:eastAsia="zh-CN"/>
        </w:rPr>
        <w:t>can</w:t>
      </w:r>
      <w:r>
        <w:rPr>
          <w:rFonts w:hint="eastAsia"/>
          <w:b/>
          <w:i/>
          <w:sz w:val="21"/>
          <w:szCs w:val="21"/>
          <w:lang w:eastAsia="zh-CN"/>
        </w:rPr>
        <w:t xml:space="preserve"> be</w:t>
      </w:r>
      <w:r>
        <w:rPr>
          <w:b/>
          <w:i/>
          <w:sz w:val="21"/>
          <w:szCs w:val="21"/>
          <w:lang w:eastAsia="zh-CN"/>
        </w:rPr>
        <w:t xml:space="preserve"> set as</w:t>
      </w:r>
      <w:r>
        <w:rPr>
          <w:rFonts w:hint="eastAsia"/>
          <w:b/>
          <w:i/>
          <w:sz w:val="21"/>
          <w:szCs w:val="21"/>
          <w:lang w:eastAsia="zh-CN"/>
        </w:rPr>
        <w:t xml:space="preserve"> 7.</w:t>
      </w:r>
    </w:p>
    <w:p w14:paraId="52BB8F9C" w14:textId="77777777" w:rsidR="00235EDA" w:rsidRDefault="00235EDA"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235EDA" w14:paraId="2184E4F8" w14:textId="77777777" w:rsidTr="007D5156">
        <w:tc>
          <w:tcPr>
            <w:tcW w:w="1838" w:type="dxa"/>
          </w:tcPr>
          <w:p w14:paraId="00812E0A" w14:textId="77777777" w:rsidR="00235EDA" w:rsidRDefault="00235EDA" w:rsidP="007D5156">
            <w:r>
              <w:t>Company</w:t>
            </w:r>
          </w:p>
        </w:tc>
        <w:tc>
          <w:tcPr>
            <w:tcW w:w="7222" w:type="dxa"/>
          </w:tcPr>
          <w:p w14:paraId="76CFEB5A"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590D2CB" w14:textId="77777777" w:rsidTr="007D5156">
        <w:tc>
          <w:tcPr>
            <w:tcW w:w="1838" w:type="dxa"/>
          </w:tcPr>
          <w:p w14:paraId="0250B41F" w14:textId="77777777" w:rsidR="00235EDA" w:rsidRDefault="00235EDA" w:rsidP="007D5156"/>
        </w:tc>
        <w:tc>
          <w:tcPr>
            <w:tcW w:w="7222" w:type="dxa"/>
          </w:tcPr>
          <w:p w14:paraId="6D1ABB50" w14:textId="77777777" w:rsidR="00235EDA" w:rsidRDefault="00235EDA" w:rsidP="006F72A9"/>
        </w:tc>
      </w:tr>
      <w:tr w:rsidR="00235EDA" w14:paraId="63B9706B" w14:textId="77777777" w:rsidTr="007D5156">
        <w:tc>
          <w:tcPr>
            <w:tcW w:w="1838" w:type="dxa"/>
          </w:tcPr>
          <w:p w14:paraId="0FF3815A" w14:textId="77777777" w:rsidR="00235EDA" w:rsidRDefault="00235EDA" w:rsidP="008E49F3"/>
        </w:tc>
        <w:tc>
          <w:tcPr>
            <w:tcW w:w="7222" w:type="dxa"/>
          </w:tcPr>
          <w:p w14:paraId="0BB617BD" w14:textId="77777777" w:rsidR="00235EDA" w:rsidRDefault="00235EDA" w:rsidP="008E49F3"/>
        </w:tc>
      </w:tr>
      <w:tr w:rsidR="00235EDA" w14:paraId="715862A5" w14:textId="77777777" w:rsidTr="007D5156">
        <w:tc>
          <w:tcPr>
            <w:tcW w:w="1838" w:type="dxa"/>
          </w:tcPr>
          <w:p w14:paraId="5C1AB301" w14:textId="77777777" w:rsidR="00235EDA" w:rsidRDefault="00235EDA" w:rsidP="008E49F3"/>
        </w:tc>
        <w:tc>
          <w:tcPr>
            <w:tcW w:w="7222" w:type="dxa"/>
          </w:tcPr>
          <w:p w14:paraId="07520A0E" w14:textId="77777777" w:rsidR="00235EDA" w:rsidRDefault="00235EDA" w:rsidP="008E49F3"/>
        </w:tc>
      </w:tr>
    </w:tbl>
    <w:p w14:paraId="66CD508C" w14:textId="77777777" w:rsidR="00235EDA" w:rsidRDefault="00235EDA" w:rsidP="000F5619">
      <w:pPr>
        <w:snapToGrid w:val="0"/>
        <w:spacing w:beforeLines="50" w:before="120" w:afterLines="50"/>
        <w:rPr>
          <w:sz w:val="21"/>
          <w:szCs w:val="21"/>
          <w:lang w:eastAsia="zh-CN"/>
        </w:rPr>
      </w:pPr>
    </w:p>
    <w:p w14:paraId="6D97E765" w14:textId="77777777" w:rsidR="00235EDA" w:rsidRPr="0041665D" w:rsidRDefault="00235EDA" w:rsidP="000F5619">
      <w:pPr>
        <w:spacing w:after="180"/>
        <w:rPr>
          <w:rFonts w:eastAsia="宋体"/>
          <w:szCs w:val="20"/>
          <w:lang w:eastAsia="zh-CN"/>
        </w:rPr>
      </w:pPr>
    </w:p>
    <w:p w14:paraId="7794F40A" w14:textId="77777777" w:rsidR="00235EDA" w:rsidRDefault="00235EDA" w:rsidP="00D46D04">
      <w:pPr>
        <w:pStyle w:val="title2"/>
      </w:pPr>
      <w:r>
        <w:t>Issue 6: COT sharing related (Vivo)</w:t>
      </w:r>
    </w:p>
    <w:p w14:paraId="286328A2" w14:textId="77777777" w:rsidR="00235EDA" w:rsidRDefault="00235EDA" w:rsidP="00D46D04">
      <w:pPr>
        <w:spacing w:after="180"/>
        <w:rPr>
          <w:rFonts w:eastAsia="宋体"/>
          <w:szCs w:val="20"/>
          <w:lang w:val="fr-FR" w:eastAsia="zh-CN"/>
        </w:rPr>
      </w:pPr>
    </w:p>
    <w:p w14:paraId="7F1A9235" w14:textId="77777777" w:rsidR="00235EDA" w:rsidRPr="000158DE" w:rsidRDefault="00235EDA" w:rsidP="000158DE">
      <w:pPr>
        <w:pStyle w:val="a5"/>
        <w:numPr>
          <w:ilvl w:val="0"/>
          <w:numId w:val="30"/>
        </w:numPr>
        <w:rPr>
          <w:rFonts w:eastAsia="等线"/>
          <w:lang w:eastAsia="zh-CN"/>
        </w:rPr>
      </w:pPr>
      <w:r w:rsidRPr="000158DE">
        <w:rPr>
          <w:rFonts w:eastAsia="等线"/>
          <w:lang w:eastAsia="zh-CN"/>
        </w:rPr>
        <w:t xml:space="preserve"> </w:t>
      </w:r>
      <w:proofErr w:type="gramStart"/>
      <w:r w:rsidRPr="000158DE">
        <w:rPr>
          <w:rFonts w:eastAsia="等线"/>
          <w:lang w:eastAsia="zh-CN"/>
        </w:rPr>
        <w:t>it</w:t>
      </w:r>
      <w:proofErr w:type="gramEnd"/>
      <w:r w:rsidRPr="000158DE">
        <w:rPr>
          <w:rFonts w:eastAsia="等线"/>
          <w:lang w:eastAsia="zh-CN"/>
        </w:rPr>
        <w:t xml:space="preserve"> is necessary to clarify if the COT sharing information can be updated by subsequent CG-UCI.</w:t>
      </w:r>
    </w:p>
    <w:p w14:paraId="396806C5" w14:textId="77777777" w:rsidR="00235EDA" w:rsidRPr="000158DE" w:rsidRDefault="00235EDA" w:rsidP="000158DE">
      <w:pPr>
        <w:pStyle w:val="a5"/>
        <w:numPr>
          <w:ilvl w:val="0"/>
          <w:numId w:val="30"/>
        </w:numPr>
        <w:rPr>
          <w:rFonts w:eastAsia="等线"/>
          <w:lang w:eastAsia="zh-CN"/>
        </w:rPr>
      </w:pPr>
      <w:r w:rsidRPr="000158DE">
        <w:rPr>
          <w:rFonts w:eastAsia="等线"/>
          <w:lang w:eastAsia="zh-CN"/>
        </w:rPr>
        <w:t xml:space="preserve"> </w:t>
      </w:r>
      <w:proofErr w:type="gramStart"/>
      <w:r w:rsidRPr="000158DE">
        <w:rPr>
          <w:rFonts w:eastAsia="等线"/>
          <w:lang w:eastAsia="zh-CN"/>
        </w:rPr>
        <w:t>the</w:t>
      </w:r>
      <w:proofErr w:type="gramEnd"/>
      <w:r w:rsidRPr="000158DE">
        <w:rPr>
          <w:rFonts w:eastAsia="等线"/>
          <w:lang w:eastAsia="zh-CN"/>
        </w:rPr>
        <w:t xml:space="preserve"> gap should be ensured by UE if the CG-UCI indicates that the COT sharing information available, otherwise, the COT sharing information should be indicated as not available. </w:t>
      </w:r>
    </w:p>
    <w:p w14:paraId="66D895CC" w14:textId="77777777" w:rsidR="00235EDA" w:rsidRDefault="00235EDA" w:rsidP="00D46D04">
      <w:pPr>
        <w:pStyle w:val="a0"/>
        <w:rPr>
          <w:rFonts w:eastAsia="宋体"/>
          <w:b/>
          <w:i/>
          <w:lang w:eastAsia="zh-CN"/>
        </w:rPr>
      </w:pPr>
    </w:p>
    <w:p w14:paraId="1DF791F9" w14:textId="77777777" w:rsidR="00235EDA" w:rsidRDefault="00235EDA" w:rsidP="00D46D04">
      <w:pPr>
        <w:pStyle w:val="a5"/>
        <w:numPr>
          <w:ilvl w:val="0"/>
          <w:numId w:val="30"/>
        </w:numPr>
        <w:rPr>
          <w:rFonts w:eastAsia="等线"/>
          <w:lang w:eastAsia="zh-CN"/>
        </w:rPr>
      </w:pPr>
      <w:bookmarkStart w:id="2" w:name="_Ref37431388"/>
      <w:r>
        <w:t xml:space="preserve"> </w:t>
      </w:r>
      <w:r w:rsidRPr="004013D4">
        <w:rPr>
          <w:rFonts w:eastAsia="等线"/>
          <w:lang w:eastAsia="zh-CN"/>
        </w:rPr>
        <w:t xml:space="preserve">The CG-UCI indication </w:t>
      </w:r>
      <w:r>
        <w:rPr>
          <w:rFonts w:eastAsia="等线"/>
          <w:lang w:eastAsia="zh-CN"/>
        </w:rPr>
        <w:t>carried by different PUSCHs</w:t>
      </w:r>
      <w:r w:rsidRPr="004013D4">
        <w:rPr>
          <w:rFonts w:eastAsia="等线"/>
          <w:lang w:eastAsia="zh-CN"/>
        </w:rPr>
        <w:t xml:space="preserve"> indicate</w:t>
      </w:r>
      <w:r>
        <w:rPr>
          <w:rFonts w:eastAsia="等线" w:hint="eastAsia"/>
          <w:lang w:eastAsia="zh-CN"/>
        </w:rPr>
        <w:t>s</w:t>
      </w:r>
      <w:r w:rsidRPr="004013D4">
        <w:rPr>
          <w:rFonts w:eastAsia="等线"/>
          <w:lang w:eastAsia="zh-CN"/>
        </w:rPr>
        <w:t xml:space="preserve"> the COT sharing information indepen</w:t>
      </w:r>
      <w:r>
        <w:rPr>
          <w:rFonts w:eastAsia="等线"/>
          <w:lang w:eastAsia="zh-CN"/>
        </w:rPr>
        <w:t>den</w:t>
      </w:r>
      <w:r w:rsidRPr="004013D4">
        <w:rPr>
          <w:rFonts w:eastAsia="等线"/>
          <w:lang w:eastAsia="zh-CN"/>
        </w:rPr>
        <w:t>tly</w:t>
      </w:r>
      <w:r>
        <w:rPr>
          <w:rFonts w:eastAsia="等线"/>
          <w:lang w:eastAsia="zh-CN"/>
        </w:rPr>
        <w:t>, which means COT sharing information carried in</w:t>
      </w:r>
      <w:r w:rsidRPr="004013D4">
        <w:rPr>
          <w:rFonts w:eastAsia="等线"/>
          <w:lang w:eastAsia="zh-CN"/>
        </w:rPr>
        <w:t xml:space="preserve"> </w:t>
      </w:r>
      <w:r>
        <w:rPr>
          <w:rFonts w:eastAsia="等线"/>
          <w:lang w:eastAsia="zh-CN"/>
        </w:rPr>
        <w:t>later CG-PUSCH</w:t>
      </w:r>
      <w:r w:rsidRPr="004013D4">
        <w:rPr>
          <w:rFonts w:eastAsia="等线"/>
          <w:lang w:eastAsia="zh-CN"/>
        </w:rPr>
        <w:t xml:space="preserve"> </w:t>
      </w:r>
      <w:r>
        <w:rPr>
          <w:rFonts w:eastAsia="等线"/>
          <w:lang w:eastAsia="zh-CN"/>
        </w:rPr>
        <w:t>will not</w:t>
      </w:r>
      <w:r w:rsidRPr="004013D4">
        <w:rPr>
          <w:rFonts w:eastAsia="等线"/>
          <w:lang w:eastAsia="zh-CN"/>
        </w:rPr>
        <w:t xml:space="preserve"> override the information in the </w:t>
      </w:r>
      <w:r>
        <w:rPr>
          <w:rFonts w:eastAsia="等线"/>
          <w:lang w:eastAsia="zh-CN"/>
        </w:rPr>
        <w:t>earlier ones</w:t>
      </w:r>
      <w:r w:rsidRPr="004013D4">
        <w:rPr>
          <w:rFonts w:eastAsia="等线"/>
          <w:lang w:eastAsia="zh-CN"/>
        </w:rPr>
        <w:t>.</w:t>
      </w:r>
      <w:bookmarkEnd w:id="2"/>
    </w:p>
    <w:p w14:paraId="3DA7AF49" w14:textId="77777777" w:rsidR="00235EDA" w:rsidRPr="00D46D04" w:rsidRDefault="00235EDA" w:rsidP="00713857">
      <w:pPr>
        <w:rPr>
          <w:lang w:val="en-GB"/>
        </w:rPr>
      </w:pPr>
    </w:p>
    <w:tbl>
      <w:tblPr>
        <w:tblStyle w:val="a7"/>
        <w:tblW w:w="0" w:type="auto"/>
        <w:tblLook w:val="04A0" w:firstRow="1" w:lastRow="0" w:firstColumn="1" w:lastColumn="0" w:noHBand="0" w:noVBand="1"/>
      </w:tblPr>
      <w:tblGrid>
        <w:gridCol w:w="1838"/>
        <w:gridCol w:w="7222"/>
      </w:tblGrid>
      <w:tr w:rsidR="00235EDA" w14:paraId="4D1C83CF" w14:textId="77777777" w:rsidTr="007D5156">
        <w:tc>
          <w:tcPr>
            <w:tcW w:w="1838" w:type="dxa"/>
          </w:tcPr>
          <w:p w14:paraId="64FC5557" w14:textId="77777777" w:rsidR="00235EDA" w:rsidRDefault="00235EDA" w:rsidP="007D5156">
            <w:r>
              <w:t>Company</w:t>
            </w:r>
          </w:p>
        </w:tc>
        <w:tc>
          <w:tcPr>
            <w:tcW w:w="7222" w:type="dxa"/>
          </w:tcPr>
          <w:p w14:paraId="3F62D1EF"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D57FC30" w14:textId="77777777" w:rsidTr="007D5156">
        <w:tc>
          <w:tcPr>
            <w:tcW w:w="1838" w:type="dxa"/>
          </w:tcPr>
          <w:p w14:paraId="59F968B3" w14:textId="77777777" w:rsidR="00235EDA" w:rsidRDefault="00235EDA" w:rsidP="007D5156"/>
        </w:tc>
        <w:tc>
          <w:tcPr>
            <w:tcW w:w="7222" w:type="dxa"/>
          </w:tcPr>
          <w:p w14:paraId="50328653" w14:textId="77777777" w:rsidR="00235EDA" w:rsidRDefault="00235EDA" w:rsidP="007D5156"/>
        </w:tc>
      </w:tr>
      <w:tr w:rsidR="00235EDA" w14:paraId="49AF0EFE" w14:textId="77777777" w:rsidTr="007D5156">
        <w:tc>
          <w:tcPr>
            <w:tcW w:w="1838" w:type="dxa"/>
          </w:tcPr>
          <w:p w14:paraId="737295B3" w14:textId="77777777" w:rsidR="00235EDA" w:rsidRDefault="00235EDA" w:rsidP="007D5156"/>
        </w:tc>
        <w:tc>
          <w:tcPr>
            <w:tcW w:w="7222" w:type="dxa"/>
          </w:tcPr>
          <w:p w14:paraId="0DE5F32F" w14:textId="77777777" w:rsidR="00235EDA" w:rsidRDefault="00235EDA" w:rsidP="007D5156"/>
        </w:tc>
      </w:tr>
      <w:tr w:rsidR="00235EDA" w14:paraId="51B4F8E7" w14:textId="77777777" w:rsidTr="007D5156">
        <w:tc>
          <w:tcPr>
            <w:tcW w:w="1838" w:type="dxa"/>
          </w:tcPr>
          <w:p w14:paraId="5BDEF399" w14:textId="77777777" w:rsidR="00235EDA" w:rsidRDefault="00235EDA" w:rsidP="007D5156"/>
        </w:tc>
        <w:tc>
          <w:tcPr>
            <w:tcW w:w="7222" w:type="dxa"/>
          </w:tcPr>
          <w:p w14:paraId="13341FCF" w14:textId="77777777" w:rsidR="00235EDA" w:rsidRDefault="00235EDA" w:rsidP="007D5156"/>
        </w:tc>
      </w:tr>
    </w:tbl>
    <w:p w14:paraId="26BD924E" w14:textId="77777777" w:rsidR="00235EDA" w:rsidRDefault="00235EDA" w:rsidP="00713857"/>
    <w:p w14:paraId="51A292C0" w14:textId="77777777" w:rsidR="00235EDA" w:rsidRPr="008E0EFA" w:rsidRDefault="00235EDA" w:rsidP="00015C9B">
      <w:pPr>
        <w:spacing w:after="180"/>
        <w:rPr>
          <w:rFonts w:eastAsia="宋体"/>
          <w:szCs w:val="20"/>
          <w:lang w:eastAsia="zh-CN"/>
        </w:rPr>
      </w:pPr>
    </w:p>
    <w:p w14:paraId="64E4B67A" w14:textId="77777777" w:rsidR="00235EDA" w:rsidRDefault="00235EDA" w:rsidP="000D6570">
      <w:pPr>
        <w:pStyle w:val="title2"/>
      </w:pPr>
      <w:r>
        <w:t>Issue 8: HARQ-ACK for CBG based PUSCH (Samsung)</w:t>
      </w:r>
    </w:p>
    <w:p w14:paraId="35394149" w14:textId="77777777" w:rsidR="00235EDA" w:rsidRPr="00E15A83" w:rsidRDefault="00235EDA" w:rsidP="00015C9B">
      <w:pPr>
        <w:spacing w:after="180"/>
        <w:rPr>
          <w:rFonts w:eastAsia="宋体"/>
          <w:sz w:val="24"/>
          <w:lang w:eastAsia="zh-CN"/>
        </w:rPr>
      </w:pPr>
      <w:r w:rsidRPr="00E15A83">
        <w:rPr>
          <w:rFonts w:eastAsia="宋体" w:hint="eastAsia"/>
          <w:sz w:val="24"/>
          <w:lang w:eastAsia="zh-CN"/>
        </w:rPr>
        <w:t>TP#1</w:t>
      </w:r>
    </w:p>
    <w:p w14:paraId="708A54A0" w14:textId="77777777" w:rsidR="00235EDA" w:rsidRPr="001D1E89" w:rsidRDefault="00235EDA" w:rsidP="00B67AF1">
      <w:pPr>
        <w:jc w:val="left"/>
        <w:rPr>
          <w:rFonts w:eastAsia="Malgun Gothic"/>
          <w:lang w:eastAsia="ko-KR"/>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05DD666E" w14:textId="77777777" w:rsidR="00235EDA" w:rsidRPr="001D1E89" w:rsidRDefault="00235EDA" w:rsidP="00B67AF1">
      <w:pPr>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t>10.5 HARQ-ACK information for PUSCH transmissions</w:t>
      </w:r>
    </w:p>
    <w:p w14:paraId="19AF3772"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71EECDB4" w14:textId="77777777" w:rsidR="00235EDA" w:rsidRPr="00B67AF1" w:rsidRDefault="00235EDA" w:rsidP="00B67AF1">
      <w:pPr>
        <w:jc w:val="left"/>
        <w:rPr>
          <w:ins w:id="3" w:author="Sechang Myung" w:date="2020-05-15T18:18:00Z"/>
          <w:rFonts w:eastAsia="Malgun Gothic"/>
          <w:iCs/>
          <w:color w:val="FF0000"/>
          <w:lang w:eastAsia="ko-KR"/>
        </w:rPr>
      </w:pPr>
      <w:ins w:id="4" w:author="Sechang Myung" w:date="2020-05-15T18:18:00Z">
        <w:r w:rsidRPr="00B67AF1">
          <w:rPr>
            <w:rFonts w:eastAsia="Malgun Gothic"/>
            <w:iCs/>
            <w:color w:val="FF0000"/>
            <w:lang w:eastAsia="ko-KR"/>
          </w:rPr>
          <w:t xml:space="preserve">For a PUSCH transmission scheduled by a DCI format,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7156628E" w14:textId="77777777" w:rsidR="00235EDA" w:rsidRPr="00AB41B6" w:rsidRDefault="00235EDA" w:rsidP="00B67AF1">
      <w:pPr>
        <w:jc w:val="left"/>
        <w:rPr>
          <w:ins w:id="5" w:author="Sechang Myung" w:date="2020-05-15T18:18:00Z"/>
          <w:rFonts w:eastAsia="Malgun Gothic"/>
          <w:iCs/>
          <w:color w:val="FF0000"/>
          <w:lang w:eastAsia="ko-KR"/>
        </w:rPr>
      </w:pPr>
      <w:ins w:id="6" w:author="Sechang Myung" w:date="2020-05-15T18:18:00Z">
        <w:r w:rsidRPr="00B67AF1">
          <w:rPr>
            <w:color w:val="FF0000"/>
          </w:rPr>
          <w:t xml:space="preserve">For a PUSCH transmission configured by </w:t>
        </w:r>
        <w:proofErr w:type="spellStart"/>
        <w:r w:rsidRPr="00B67AF1">
          <w:rPr>
            <w:i/>
            <w:iCs/>
            <w:color w:val="FF0000"/>
          </w:rPr>
          <w:t>ConfiguredGrantConfig</w:t>
        </w:r>
        <w:proofErr w:type="spellEnd"/>
        <w:r w:rsidRPr="00B67AF1">
          <w:rPr>
            <w:rFonts w:eastAsia="Malgun Gothic"/>
            <w:iCs/>
            <w:color w:val="FF0000"/>
            <w:lang w:eastAsia="ko-KR"/>
          </w:rPr>
          <w:t xml:space="preserve">,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for a serving cell, a value of HARQ-ACK information for a transport block of a corresponding HARQ process number is ACK if all of CBGs for the PUSCH are ACK; otherwise, a value of HARQ-ACK information is NACK.</w:t>
        </w:r>
      </w:ins>
    </w:p>
    <w:p w14:paraId="1A0FDEA5" w14:textId="77777777" w:rsidR="00235EDA" w:rsidRPr="001D1E89" w:rsidRDefault="00235EDA" w:rsidP="00B67AF1">
      <w:pPr>
        <w:jc w:val="left"/>
        <w:rPr>
          <w:rFonts w:eastAsia="Malgun Gothic"/>
          <w:iCs/>
          <w:lang w:eastAsia="ko-KR"/>
        </w:rPr>
      </w:pPr>
      <w:r w:rsidRPr="001D1E89">
        <w:rPr>
          <w:rFonts w:eastAsia="Malgun Gothic"/>
          <w:iCs/>
          <w:lang w:eastAsia="ko-KR"/>
        </w:rPr>
        <w:lastRenderedPageBreak/>
        <w:t xml:space="preserve">For a PUSCH transmission </w:t>
      </w:r>
      <w:r w:rsidRPr="001D1E89">
        <w:rPr>
          <w:rFonts w:eastAsia="等线"/>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6DDD198F" w14:textId="77777777" w:rsidR="00235EDA" w:rsidRPr="001D1E89" w:rsidRDefault="00235EDA"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562A76F0" w14:textId="77777777" w:rsidR="00235EDA" w:rsidRPr="001D1E89" w:rsidRDefault="00235EDA"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3621B5EC"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64CE551" w14:textId="77777777" w:rsidR="00235EDA" w:rsidRPr="00EE767A" w:rsidRDefault="00235EDA" w:rsidP="00B67AF1">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0F063250" w14:textId="77777777" w:rsidR="00235EDA" w:rsidRDefault="00235EDA" w:rsidP="00015C9B">
      <w:pPr>
        <w:spacing w:after="180"/>
        <w:rPr>
          <w:rFonts w:eastAsia="宋体"/>
          <w:szCs w:val="20"/>
          <w:lang w:eastAsia="zh-CN"/>
        </w:rPr>
      </w:pPr>
    </w:p>
    <w:p w14:paraId="7BC4F163" w14:textId="77777777" w:rsidR="00235EDA" w:rsidRPr="00E15A83" w:rsidRDefault="00235EDA" w:rsidP="00015C9B">
      <w:pPr>
        <w:spacing w:after="180"/>
        <w:rPr>
          <w:rFonts w:eastAsia="宋体"/>
          <w:sz w:val="24"/>
          <w:lang w:eastAsia="zh-CN"/>
        </w:rPr>
      </w:pPr>
      <w:r w:rsidRPr="00E15A83">
        <w:rPr>
          <w:rFonts w:eastAsia="宋体" w:hint="eastAsia"/>
          <w:sz w:val="24"/>
          <w:lang w:eastAsia="zh-CN"/>
        </w:rPr>
        <w:t>TP#2</w:t>
      </w:r>
    </w:p>
    <w:p w14:paraId="4D6D6A5C" w14:textId="77777777" w:rsidR="00235EDA" w:rsidRDefault="00235EDA" w:rsidP="0002760D">
      <w:r>
        <w:t>=================== Start of TP for TS 38.213 =======================</w:t>
      </w:r>
    </w:p>
    <w:p w14:paraId="79962DF3" w14:textId="77777777" w:rsidR="00235EDA" w:rsidRPr="006B6EDE" w:rsidRDefault="00235EDA" w:rsidP="0002760D">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116DBE03" w14:textId="77777777" w:rsidR="00235EDA" w:rsidRPr="00EE767A" w:rsidRDefault="00235EDA"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3A1F40F2" w14:textId="77777777" w:rsidR="00235EDA" w:rsidRPr="0096320E" w:rsidRDefault="00235EDA" w:rsidP="0002760D">
      <w:pPr>
        <w:rPr>
          <w:iCs/>
        </w:rPr>
      </w:pPr>
      <w:r w:rsidRPr="00CA47D8">
        <w:rPr>
          <w:iCs/>
          <w:color w:val="FF0000"/>
        </w:rPr>
        <w:t>For a PUSCH transmission</w:t>
      </w:r>
      <w:r>
        <w:rPr>
          <w:iCs/>
          <w:color w:val="FF0000"/>
        </w:rPr>
        <w:t xml:space="preserve"> scheduled by a DCI format</w:t>
      </w:r>
      <w:r w:rsidRPr="00CA47D8">
        <w:rPr>
          <w:iCs/>
          <w:color w:val="FF0000"/>
        </w:rPr>
        <w:t xml:space="preserve">, if a UE is provided </w:t>
      </w:r>
      <w:r w:rsidRPr="00CA47D8">
        <w:rPr>
          <w:i/>
          <w:iCs/>
          <w:color w:val="FF0000"/>
        </w:rPr>
        <w:t>PUSCH-</w:t>
      </w:r>
      <w:proofErr w:type="spellStart"/>
      <w:r w:rsidRPr="00CA47D8">
        <w:rPr>
          <w:i/>
          <w:iCs/>
          <w:color w:val="FF0000"/>
        </w:rPr>
        <w:t>CodeBlockGroupTransmission</w:t>
      </w:r>
      <w:proofErr w:type="spellEnd"/>
      <w:r w:rsidRPr="00CA47D8">
        <w:rPr>
          <w:i/>
          <w:iCs/>
          <w:color w:val="FF0000"/>
        </w:rPr>
        <w:t xml:space="preserve"> </w:t>
      </w:r>
      <w:r w:rsidRPr="00CA47D8">
        <w:rPr>
          <w:iCs/>
          <w:color w:val="FF0000"/>
        </w:rPr>
        <w:t xml:space="preserve">for a serving cell, a value of HARQ-ACK information for a transport block of a corresponding HARQ process number is ACK if all of CBGs for the PUSCH </w:t>
      </w:r>
      <w:r>
        <w:rPr>
          <w:iCs/>
          <w:color w:val="FF0000"/>
        </w:rPr>
        <w:t>are</w:t>
      </w:r>
      <w:r w:rsidRPr="00CA47D8">
        <w:rPr>
          <w:iCs/>
          <w:color w:val="FF0000"/>
        </w:rPr>
        <w:t xml:space="preserve"> ACK; otherwise, a value of HARQ-ACK information is NACK.</w:t>
      </w:r>
    </w:p>
    <w:p w14:paraId="5C0B652B" w14:textId="77777777" w:rsidR="00235EDA" w:rsidRPr="00D26445" w:rsidRDefault="00235EDA" w:rsidP="0002760D">
      <w:pPr>
        <w:rPr>
          <w:iCs/>
        </w:rPr>
      </w:pPr>
      <w:r w:rsidRPr="00D26445">
        <w:rPr>
          <w:iCs/>
        </w:rPr>
        <w:t xml:space="preserve">For a PUSCH transmission </w:t>
      </w:r>
      <w:r w:rsidRPr="00D26445">
        <w:rPr>
          <w:rFonts w:eastAsia="等线"/>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3C3519FB" w14:textId="77777777" w:rsidR="00235EDA" w:rsidRPr="00D26445" w:rsidRDefault="00235EDA" w:rsidP="0002760D">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5C329995" w14:textId="77777777" w:rsidR="00235EDA" w:rsidRPr="0096320E" w:rsidRDefault="00235EDA" w:rsidP="0002760D">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C3ADC72" w14:textId="77777777" w:rsidR="00235EDA" w:rsidRPr="00EE767A" w:rsidRDefault="00235EDA"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1927C9CC" w14:textId="77777777" w:rsidR="00235EDA" w:rsidRDefault="00235EDA" w:rsidP="0002760D">
      <w:pPr>
        <w:spacing w:line="288" w:lineRule="auto"/>
      </w:pPr>
      <w:r>
        <w:t>================ End of TP for TS 38.213 ==========================</w:t>
      </w:r>
    </w:p>
    <w:p w14:paraId="4C2AF53A" w14:textId="77777777" w:rsidR="00235EDA" w:rsidRDefault="00235EDA" w:rsidP="007374BC"/>
    <w:p w14:paraId="145B67BB" w14:textId="76E6F3FB" w:rsidR="00073B86" w:rsidRPr="00073B86" w:rsidRDefault="00073B86" w:rsidP="00073B86">
      <w:pPr>
        <w:spacing w:after="180"/>
        <w:rPr>
          <w:rFonts w:eastAsia="宋体" w:hint="eastAsia"/>
          <w:sz w:val="24"/>
          <w:lang w:eastAsia="zh-CN"/>
        </w:rPr>
      </w:pPr>
      <w:r w:rsidRPr="00073B86">
        <w:rPr>
          <w:rFonts w:eastAsia="宋体" w:hint="eastAsia"/>
          <w:sz w:val="24"/>
          <w:lang w:eastAsia="zh-CN"/>
        </w:rPr>
        <w:t>TP#3</w:t>
      </w:r>
    </w:p>
    <w:p w14:paraId="5EFE8D48" w14:textId="2D4FA488" w:rsidR="00F979CD" w:rsidRDefault="00F979CD" w:rsidP="00F979CD">
      <w:r>
        <w:t>=================== Start of TP for TS 3</w:t>
      </w:r>
      <w:r>
        <w:t>7</w:t>
      </w:r>
      <w:bookmarkStart w:id="7" w:name="_GoBack"/>
      <w:bookmarkEnd w:id="7"/>
      <w:r>
        <w:t>.213 =======================</w:t>
      </w:r>
    </w:p>
    <w:p w14:paraId="52C551FB" w14:textId="77777777" w:rsidR="00073B86" w:rsidRPr="00F979CD" w:rsidRDefault="00073B86" w:rsidP="007374BC">
      <w:pPr>
        <w:rPr>
          <w:rFonts w:eastAsiaTheme="minorEastAsia"/>
          <w:lang w:eastAsia="zh-CN"/>
        </w:rPr>
      </w:pPr>
    </w:p>
    <w:p w14:paraId="24D299B5" w14:textId="77777777" w:rsidR="00F979CD" w:rsidRPr="008867B5" w:rsidRDefault="00F979CD" w:rsidP="00F979CD">
      <w:pPr>
        <w:jc w:val="center"/>
        <w:rPr>
          <w:iCs/>
        </w:rPr>
      </w:pPr>
      <w:r w:rsidRPr="008867B5">
        <w:rPr>
          <w:noProof/>
          <w:color w:val="FF0000"/>
          <w:lang w:eastAsia="zh-CN"/>
        </w:rPr>
        <w:t>*** Unchanged text is omitted ***</w:t>
      </w:r>
    </w:p>
    <w:p w14:paraId="3E5F757E" w14:textId="77777777" w:rsidR="00F979CD" w:rsidRDefault="00F979CD" w:rsidP="00F979CD">
      <w:pPr>
        <w:pStyle w:val="4"/>
        <w:spacing w:before="0"/>
      </w:pPr>
      <w:r>
        <w:t>4.2.2.2</w:t>
      </w:r>
      <w:r w:rsidRPr="00E43181">
        <w:t xml:space="preserve"> </w:t>
      </w:r>
      <w:r>
        <w:tab/>
      </w:r>
      <w:r w:rsidRPr="001A7C01">
        <w:t>Contention window adjustment procedure</w:t>
      </w:r>
      <w:r>
        <w:t xml:space="preserve">s for UL transmissions scheduled/configured by </w:t>
      </w:r>
      <w:proofErr w:type="spellStart"/>
      <w:r>
        <w:t>gNB</w:t>
      </w:r>
      <w:proofErr w:type="spellEnd"/>
    </w:p>
    <w:p w14:paraId="6F2B3A36" w14:textId="77777777" w:rsidR="00F979CD" w:rsidRPr="006577BC" w:rsidRDefault="00F979CD" w:rsidP="00F979CD">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Malgun Gothic"/>
          <w:lang w:eastAsia="ko-KR"/>
        </w:rPr>
        <w:t xml:space="preserve"> before step 1 of the procedure described in </w:t>
      </w:r>
      <w:proofErr w:type="spellStart"/>
      <w:r w:rsidRPr="006577BC">
        <w:rPr>
          <w:rFonts w:eastAsia="Malgun Gothic"/>
          <w:lang w:eastAsia="ko-KR"/>
        </w:rPr>
        <w:t>subclause</w:t>
      </w:r>
      <w:proofErr w:type="spellEnd"/>
      <w:r w:rsidRPr="006577BC">
        <w:rPr>
          <w:rFonts w:eastAsia="Malgun Gothic"/>
          <w:lang w:eastAsia="ko-KR"/>
        </w:rPr>
        <w:t xml:space="preserve"> 4.2.1.1</w:t>
      </w:r>
      <w:r w:rsidRPr="006577BC">
        <w:t>, using the following steps:</w:t>
      </w:r>
    </w:p>
    <w:p w14:paraId="686528D8" w14:textId="77777777" w:rsidR="00F979CD" w:rsidRPr="00607F2E" w:rsidRDefault="00F979CD" w:rsidP="00F979CD">
      <w:pPr>
        <w:pStyle w:val="B1"/>
      </w:pPr>
      <w:r>
        <w:t>1)</w:t>
      </w:r>
      <w:r>
        <w:tab/>
      </w:r>
      <w:r w:rsidRPr="00607F2E">
        <w:t xml:space="preserve">For every priority </w:t>
      </w:r>
      <w:proofErr w:type="gramStart"/>
      <w:r w:rsidRPr="00607F2E">
        <w:t xml:space="preserve">class </w:t>
      </w:r>
      <w:proofErr w:type="gramEnd"/>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p>
    <w:p w14:paraId="0BDCD0CC" w14:textId="77777777" w:rsidR="00F979CD" w:rsidRPr="00607F2E" w:rsidRDefault="00F979CD" w:rsidP="00F979CD">
      <w:pPr>
        <w:pStyle w:val="B1"/>
      </w:pPr>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w:t>
      </w:r>
      <w:proofErr w:type="gramStart"/>
      <w:r w:rsidRPr="00607F2E">
        <w:rPr>
          <w:lang w:eastAsia="x-none"/>
        </w:rPr>
        <w:t xml:space="preserve">of </w:t>
      </w:r>
      <w:proofErr w:type="gramEnd"/>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w:t>
      </w:r>
      <w:proofErr w:type="spellStart"/>
      <w:r w:rsidRPr="00607F2E">
        <w:rPr>
          <w:lang w:eastAsia="x-none"/>
        </w:rPr>
        <w:t>subclause</w:t>
      </w:r>
      <w:proofErr w:type="spellEnd"/>
      <w:r w:rsidRPr="00607F2E">
        <w:rPr>
          <w:lang w:eastAsia="x-none"/>
        </w:rPr>
        <w:t xml:space="preserv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 xml:space="preserve">after the procedures described in </w:t>
      </w:r>
      <w:proofErr w:type="spellStart"/>
      <w:r w:rsidRPr="00607F2E">
        <w:t>subclause</w:t>
      </w:r>
      <w:proofErr w:type="spellEnd"/>
      <w:r w:rsidRPr="00607F2E">
        <w:t xml:space="preserve"> 4.1.1</w:t>
      </w:r>
      <w:r w:rsidRPr="00607F2E">
        <w:rPr>
          <w:lang w:eastAsia="x-none"/>
        </w:rPr>
        <w:t>, go to step 5; otherwise go to step 4.</w:t>
      </w:r>
    </w:p>
    <w:p w14:paraId="3142CBEC" w14:textId="77777777" w:rsidR="00F979CD" w:rsidRPr="00607F2E" w:rsidRDefault="00F979CD" w:rsidP="00F979CD">
      <w:pPr>
        <w:pStyle w:val="B1"/>
      </w:pPr>
      <w:r>
        <w:lastRenderedPageBreak/>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p>
    <w:p w14:paraId="6A95DDD8" w14:textId="77777777" w:rsidR="00F979CD" w:rsidRPr="00607F2E" w:rsidRDefault="00F979CD" w:rsidP="00F979CD">
      <w:pPr>
        <w:pStyle w:val="B2"/>
      </w:pPr>
      <w:r>
        <w:t>a.</w:t>
      </w:r>
      <w:r>
        <w:tab/>
      </w:r>
      <w:r w:rsidRPr="00607F2E">
        <w:t xml:space="preserve">If at least one HARQ-ACK feedback is </w:t>
      </w:r>
      <w:r>
        <w:t>'</w:t>
      </w:r>
      <w:r w:rsidRPr="00607F2E">
        <w:t>ACK</w:t>
      </w:r>
      <w:r>
        <w:t>'</w:t>
      </w:r>
      <w:r w:rsidRPr="00607F2E">
        <w:t xml:space="preserve"> for PUSCH(s) with transport block (TB) based </w:t>
      </w:r>
      <w:ins w:id="8" w:author="Author">
        <w:r>
          <w:t>feedback</w:t>
        </w:r>
      </w:ins>
      <w:del w:id="9"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ins w:id="10" w:author="Author">
        <w:r>
          <w:t xml:space="preserve"> feedback</w:t>
        </w:r>
      </w:ins>
      <w:del w:id="11" w:author="Author">
        <w:r w:rsidRPr="00607F2E" w:rsidDel="00E33AB7">
          <w:delText xml:space="preserve"> transmissions</w:delText>
        </w:r>
      </w:del>
      <w:r w:rsidRPr="00607F2E">
        <w:t xml:space="preserve"> go to step 1; otherwise go to step 4.</w:t>
      </w:r>
    </w:p>
    <w:p w14:paraId="126CA1C1" w14:textId="77777777" w:rsidR="00F979CD" w:rsidRPr="00607F2E" w:rsidRDefault="00F979CD" w:rsidP="00F979CD">
      <w:pPr>
        <w:pStyle w:val="B1"/>
      </w:pPr>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p>
    <w:p w14:paraId="6C862D5F" w14:textId="77777777" w:rsidR="00F979CD" w:rsidRPr="00607F2E" w:rsidRDefault="00F979CD" w:rsidP="00F979CD">
      <w:pPr>
        <w:pStyle w:val="B1"/>
      </w:pPr>
      <w:r>
        <w:t>5)</w:t>
      </w:r>
      <w:r>
        <w:tab/>
      </w:r>
      <w:r w:rsidRPr="00607F2E">
        <w:t xml:space="preserve">For every priority </w:t>
      </w:r>
      <w:proofErr w:type="gramStart"/>
      <w:r w:rsidRPr="00607F2E">
        <w:t xml:space="preserve">class </w:t>
      </w:r>
      <w:proofErr w:type="gramEnd"/>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p>
    <w:p w14:paraId="21FA927D" w14:textId="7287818E" w:rsidR="00F979CD" w:rsidRPr="00073B86" w:rsidRDefault="00F979CD" w:rsidP="00F979CD">
      <w:pPr>
        <w:rPr>
          <w:rFonts w:eastAsiaTheme="minorEastAsia" w:hint="eastAsia"/>
          <w:lang w:eastAsia="zh-CN"/>
        </w:rPr>
      </w:pPr>
      <w:r w:rsidRPr="008867B5">
        <w:rPr>
          <w:noProof/>
          <w:color w:val="FF0000"/>
          <w:lang w:eastAsia="zh-CN"/>
        </w:rPr>
        <w:t>*** Unchanged text is omitted ***</w:t>
      </w:r>
    </w:p>
    <w:p w14:paraId="11A71B0C" w14:textId="77777777" w:rsidR="00073B86" w:rsidRDefault="00073B86" w:rsidP="007374BC"/>
    <w:tbl>
      <w:tblPr>
        <w:tblStyle w:val="a7"/>
        <w:tblW w:w="0" w:type="auto"/>
        <w:tblLook w:val="04A0" w:firstRow="1" w:lastRow="0" w:firstColumn="1" w:lastColumn="0" w:noHBand="0" w:noVBand="1"/>
      </w:tblPr>
      <w:tblGrid>
        <w:gridCol w:w="1838"/>
        <w:gridCol w:w="7222"/>
      </w:tblGrid>
      <w:tr w:rsidR="00235EDA" w14:paraId="0E3C450C" w14:textId="77777777" w:rsidTr="007D5156">
        <w:tc>
          <w:tcPr>
            <w:tcW w:w="1838" w:type="dxa"/>
          </w:tcPr>
          <w:p w14:paraId="270E8505" w14:textId="77777777" w:rsidR="00235EDA" w:rsidRDefault="00235EDA" w:rsidP="007D5156">
            <w:r>
              <w:t>Company</w:t>
            </w:r>
          </w:p>
        </w:tc>
        <w:tc>
          <w:tcPr>
            <w:tcW w:w="7222" w:type="dxa"/>
          </w:tcPr>
          <w:p w14:paraId="7311D599"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8187D0E" w14:textId="77777777" w:rsidTr="007D5156">
        <w:tc>
          <w:tcPr>
            <w:tcW w:w="1838" w:type="dxa"/>
          </w:tcPr>
          <w:p w14:paraId="39319794" w14:textId="77777777" w:rsidR="00235EDA" w:rsidRDefault="00235EDA" w:rsidP="007D5156"/>
        </w:tc>
        <w:tc>
          <w:tcPr>
            <w:tcW w:w="7222" w:type="dxa"/>
          </w:tcPr>
          <w:p w14:paraId="3E90E7C6" w14:textId="77777777" w:rsidR="00235EDA" w:rsidRDefault="00235EDA" w:rsidP="007D5156"/>
        </w:tc>
      </w:tr>
      <w:tr w:rsidR="00235EDA" w14:paraId="7203B8B3" w14:textId="77777777" w:rsidTr="007D5156">
        <w:tc>
          <w:tcPr>
            <w:tcW w:w="1838" w:type="dxa"/>
          </w:tcPr>
          <w:p w14:paraId="3E827207" w14:textId="77777777" w:rsidR="00235EDA" w:rsidRDefault="00235EDA" w:rsidP="007D5156"/>
        </w:tc>
        <w:tc>
          <w:tcPr>
            <w:tcW w:w="7222" w:type="dxa"/>
          </w:tcPr>
          <w:p w14:paraId="2D5D5E9F" w14:textId="77777777" w:rsidR="00235EDA" w:rsidRDefault="00235EDA" w:rsidP="007D5156"/>
        </w:tc>
      </w:tr>
      <w:tr w:rsidR="00235EDA" w14:paraId="0D7D14B0" w14:textId="77777777" w:rsidTr="007D5156">
        <w:tc>
          <w:tcPr>
            <w:tcW w:w="1838" w:type="dxa"/>
          </w:tcPr>
          <w:p w14:paraId="13D19B0C" w14:textId="77777777" w:rsidR="00235EDA" w:rsidRDefault="00235EDA" w:rsidP="007D5156"/>
        </w:tc>
        <w:tc>
          <w:tcPr>
            <w:tcW w:w="7222" w:type="dxa"/>
          </w:tcPr>
          <w:p w14:paraId="6B35E41D" w14:textId="77777777" w:rsidR="00235EDA" w:rsidRDefault="00235EDA" w:rsidP="007D5156"/>
        </w:tc>
      </w:tr>
    </w:tbl>
    <w:p w14:paraId="128F6A00" w14:textId="77777777" w:rsidR="00235EDA" w:rsidRPr="00DC20A4" w:rsidRDefault="00235EDA" w:rsidP="0002760D">
      <w:pPr>
        <w:spacing w:line="288" w:lineRule="auto"/>
        <w:rPr>
          <w:noProof/>
        </w:rPr>
      </w:pPr>
    </w:p>
    <w:p w14:paraId="22E22F1C" w14:textId="77777777" w:rsidR="00235EDA" w:rsidRDefault="00235EDA" w:rsidP="000D11BD">
      <w:pPr>
        <w:pStyle w:val="title2"/>
      </w:pPr>
      <w:r>
        <w:t>Issue 13: Editorial</w:t>
      </w:r>
    </w:p>
    <w:p w14:paraId="5A3605FC" w14:textId="77777777" w:rsidR="00235EDA" w:rsidRDefault="00235EDA" w:rsidP="000D11BD">
      <w:pPr>
        <w:spacing w:after="180"/>
        <w:rPr>
          <w:rFonts w:eastAsia="宋体"/>
          <w:szCs w:val="20"/>
          <w:lang w:eastAsia="zh-CN"/>
        </w:rPr>
      </w:pPr>
      <w:r>
        <w:rPr>
          <w:rFonts w:eastAsia="宋体" w:hint="eastAsia"/>
          <w:szCs w:val="20"/>
          <w:lang w:eastAsia="zh-CN"/>
        </w:rPr>
        <w:t>38.214</w:t>
      </w:r>
    </w:p>
    <w:p w14:paraId="659072F4" w14:textId="77777777" w:rsidR="00235EDA" w:rsidRPr="00671AA7" w:rsidRDefault="00235EDA" w:rsidP="00671AA7">
      <w:pPr>
        <w:spacing w:after="180"/>
        <w:rPr>
          <w:rFonts w:eastAsia="宋体"/>
          <w:szCs w:val="20"/>
          <w:lang w:eastAsia="zh-CN"/>
        </w:rPr>
      </w:pPr>
      <w:bookmarkStart w:id="12" w:name="_Toc29673199"/>
      <w:bookmarkStart w:id="13" w:name="_Toc20318028"/>
      <w:bookmarkStart w:id="14" w:name="_Toc27299926"/>
      <w:bookmarkStart w:id="15" w:name="_Toc29674333"/>
      <w:bookmarkStart w:id="16" w:name="_Toc36645563"/>
      <w:bookmarkStart w:id="17" w:name="_Toc29673340"/>
      <w:bookmarkStart w:id="18" w:name="_Toc11352138"/>
      <w:r w:rsidRPr="00671AA7">
        <w:rPr>
          <w:rFonts w:eastAsia="宋体"/>
          <w:szCs w:val="20"/>
          <w:lang w:eastAsia="zh-CN"/>
        </w:rPr>
        <w:t>6.1</w:t>
      </w:r>
      <w:r w:rsidRPr="00671AA7">
        <w:rPr>
          <w:rFonts w:eastAsia="宋体"/>
          <w:szCs w:val="20"/>
          <w:lang w:eastAsia="zh-CN"/>
        </w:rPr>
        <w:tab/>
        <w:t>UE procedure for transmitting the physical uplink shared channel</w:t>
      </w:r>
      <w:bookmarkEnd w:id="12"/>
      <w:bookmarkEnd w:id="13"/>
      <w:bookmarkEnd w:id="14"/>
      <w:bookmarkEnd w:id="15"/>
      <w:bookmarkEnd w:id="16"/>
      <w:bookmarkEnd w:id="17"/>
      <w:bookmarkEnd w:id="18"/>
    </w:p>
    <w:p w14:paraId="7196F5BF" w14:textId="77777777" w:rsidR="00235EDA" w:rsidRDefault="00235EDA" w:rsidP="000D11BD">
      <w:pPr>
        <w:snapToGrid w:val="0"/>
        <w:spacing w:beforeLines="50" w:before="120" w:afterLines="50"/>
        <w:jc w:val="center"/>
        <w:rPr>
          <w:ins w:id="19" w:author="linwei ZTE, Sanechips" w:date="2020-04-26T15:52:00Z"/>
        </w:rPr>
      </w:pPr>
      <w:r>
        <w:rPr>
          <w:rFonts w:hint="eastAsia"/>
          <w:color w:val="C00000"/>
          <w:lang w:val="en-GB" w:eastAsia="zh-CN"/>
        </w:rPr>
        <w:t xml:space="preserve">&lt; </w:t>
      </w:r>
      <w:r>
        <w:rPr>
          <w:rFonts w:hint="eastAsia"/>
          <w:color w:val="C00000"/>
          <w:lang w:val="en-GB"/>
        </w:rPr>
        <w:t>Unchanged parts are omitted</w:t>
      </w:r>
      <w:r>
        <w:rPr>
          <w:rFonts w:hint="eastAsia"/>
          <w:color w:val="C00000"/>
          <w:lang w:val="en-GB" w:eastAsia="zh-CN"/>
        </w:rPr>
        <w:t xml:space="preserve"> &gt;</w:t>
      </w:r>
      <w:r>
        <w:rPr>
          <w:iCs/>
          <w:lang w:val="en-GB"/>
        </w:rPr>
        <w:t xml:space="preserve"> </w:t>
      </w:r>
    </w:p>
    <w:p w14:paraId="475E8AEF" w14:textId="77777777" w:rsidR="00235EDA" w:rsidRDefault="00235EDA" w:rsidP="000D11BD">
      <w:pPr>
        <w:snapToGrid w:val="0"/>
        <w:spacing w:beforeLines="50" w:before="120" w:afterLines="50"/>
        <w:jc w:val="left"/>
        <w:rPr>
          <w:color w:val="000000"/>
        </w:rPr>
      </w:pPr>
      <w:ins w:id="20" w:author="ZTE" w:date="2020-05-15T10:57:00Z">
        <w:r>
          <w:rPr>
            <w:lang w:eastAsia="zh-CN"/>
          </w:rPr>
          <w:t>For</w:t>
        </w:r>
        <w:r>
          <w:rPr>
            <w:rFonts w:hint="eastAsia"/>
            <w:lang w:eastAsia="zh-CN"/>
          </w:rPr>
          <w:t xml:space="preserve"> the licensed </w:t>
        </w:r>
        <w:r>
          <w:rPr>
            <w:rFonts w:hint="eastAsia"/>
            <w:sz w:val="21"/>
            <w:szCs w:val="21"/>
            <w:lang w:eastAsia="zh-CN"/>
          </w:rPr>
          <w:t>spectrum</w:t>
        </w:r>
        <w:r>
          <w:rPr>
            <w:sz w:val="21"/>
            <w:szCs w:val="21"/>
            <w:lang w:eastAsia="zh-CN"/>
          </w:rPr>
          <w:t>,</w:t>
        </w:r>
        <w:r w:rsidDel="00F243B7">
          <w:t xml:space="preserve"> </w:t>
        </w:r>
      </w:ins>
      <w:del w:id="21" w:author="ZTE" w:date="2020-05-15T10:57:00Z">
        <w:r w:rsidDel="00F243B7">
          <w:delText>A</w:delText>
        </w:r>
      </w:del>
      <w:ins w:id="22"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1104D80E" w14:textId="77777777" w:rsidR="00235EDA" w:rsidRPr="000D11BD" w:rsidRDefault="00235EDA" w:rsidP="000D11BD">
      <w:pPr>
        <w:spacing w:after="180"/>
        <w:rPr>
          <w:rFonts w:eastAsia="宋体"/>
          <w:szCs w:val="20"/>
          <w:lang w:eastAsia="zh-CN"/>
        </w:rPr>
      </w:pPr>
      <w:r>
        <w:rPr>
          <w:rFonts w:hint="eastAsia"/>
          <w:color w:val="C00000"/>
        </w:rPr>
        <w:t>&lt; End of text proposal</w:t>
      </w:r>
      <w:r>
        <w:rPr>
          <w:color w:val="C00000"/>
        </w:rPr>
        <w:t xml:space="preserve"> </w:t>
      </w:r>
      <w:r>
        <w:rPr>
          <w:rFonts w:hint="eastAsia"/>
          <w:color w:val="C00000"/>
        </w:rPr>
        <w:t>&gt;</w:t>
      </w:r>
    </w:p>
    <w:p w14:paraId="01E153C7" w14:textId="77777777" w:rsidR="00235EDA" w:rsidRPr="000D11BD" w:rsidRDefault="00235EDA" w:rsidP="00BA4B4C">
      <w:pPr>
        <w:spacing w:after="180"/>
        <w:rPr>
          <w:rFonts w:eastAsia="宋体"/>
          <w:szCs w:val="20"/>
          <w:lang w:val="en-GB" w:eastAsia="zh-CN"/>
        </w:rPr>
      </w:pPr>
      <w:r>
        <w:rPr>
          <w:rFonts w:eastAsia="宋体" w:hint="eastAsia"/>
          <w:szCs w:val="20"/>
          <w:lang w:val="en-GB" w:eastAsia="zh-CN"/>
        </w:rPr>
        <w:t>or</w:t>
      </w:r>
    </w:p>
    <w:p w14:paraId="3C579FBB" w14:textId="77777777" w:rsidR="00235EDA" w:rsidRPr="005F4BB6" w:rsidRDefault="00235EDA" w:rsidP="004F4F0F">
      <w:pPr>
        <w:rPr>
          <w:rFonts w:eastAsia="宋体"/>
          <w:lang w:eastAsia="zh-CN"/>
        </w:rPr>
      </w:pPr>
      <w:r w:rsidRPr="005F4BB6">
        <w:rPr>
          <w:rFonts w:eastAsia="宋体"/>
          <w:lang w:eastAsia="zh-CN"/>
        </w:rPr>
        <w:t>&lt;Unchanged part omitted&gt;</w:t>
      </w:r>
    </w:p>
    <w:p w14:paraId="0897A9BF" w14:textId="77777777" w:rsidR="00235EDA" w:rsidRDefault="00235EDA" w:rsidP="004F4F0F">
      <w:pPr>
        <w:spacing w:after="180"/>
      </w:pPr>
      <w:r w:rsidRPr="005F4BB6">
        <w:rPr>
          <w:color w:val="FF0000"/>
          <w:szCs w:val="20"/>
        </w:rPr>
        <w:t xml:space="preserve">Except for operation with shared spectrum channel access, a </w:t>
      </w:r>
      <w:proofErr w:type="spellStart"/>
      <w:r w:rsidRPr="005F4BB6">
        <w:rPr>
          <w:strike/>
          <w:color w:val="FF0000"/>
          <w:szCs w:val="20"/>
        </w:rPr>
        <w:t>A</w:t>
      </w:r>
      <w:proofErr w:type="spellEnd"/>
      <w:r w:rsidRPr="005F4BB6">
        <w:rPr>
          <w:szCs w:val="20"/>
        </w:rPr>
        <w:t xml:space="preserve"> </w:t>
      </w:r>
      <w:r w:rsidRPr="00E80A4B">
        <w:t>UE is not expected to be scheduled by a PDCCH</w:t>
      </w:r>
    </w:p>
    <w:p w14:paraId="3D57C294" w14:textId="77777777" w:rsidR="00235EDA" w:rsidRPr="00105DDD" w:rsidRDefault="00235EDA" w:rsidP="00105DDD">
      <w:pPr>
        <w:spacing w:after="180"/>
        <w:rPr>
          <w:rFonts w:eastAsia="宋体"/>
          <w:szCs w:val="20"/>
          <w:lang w:eastAsia="zh-CN"/>
        </w:rPr>
      </w:pPr>
      <w:r w:rsidRPr="00105DDD">
        <w:rPr>
          <w:rFonts w:hint="eastAsia"/>
        </w:rPr>
        <w:t>&lt; End of text proposal</w:t>
      </w:r>
      <w:r w:rsidRPr="00105DDD">
        <w:t xml:space="preserve"> </w:t>
      </w:r>
      <w:r w:rsidRPr="00105DDD">
        <w:rPr>
          <w:rFonts w:hint="eastAsia"/>
        </w:rPr>
        <w:t>&gt;</w:t>
      </w:r>
    </w:p>
    <w:p w14:paraId="6AD07876" w14:textId="77777777" w:rsidR="00235EDA" w:rsidRDefault="00235EDA" w:rsidP="000158DE">
      <w:pPr>
        <w:spacing w:after="180"/>
        <w:rPr>
          <w:rFonts w:eastAsia="宋体"/>
          <w:szCs w:val="20"/>
          <w:lang w:eastAsia="zh-CN"/>
        </w:rPr>
      </w:pPr>
    </w:p>
    <w:p w14:paraId="5AAA38C2" w14:textId="77777777" w:rsidR="00235EDA" w:rsidRPr="00FD742B" w:rsidRDefault="00235EDA" w:rsidP="000158DE">
      <w:pPr>
        <w:spacing w:after="180"/>
        <w:rPr>
          <w:rFonts w:eastAsia="宋体"/>
          <w:b/>
          <w:sz w:val="22"/>
          <w:szCs w:val="20"/>
          <w:lang w:eastAsia="zh-CN"/>
        </w:rPr>
      </w:pPr>
      <w:r w:rsidRPr="00FD742B">
        <w:rPr>
          <w:rFonts w:eastAsia="宋体"/>
          <w:b/>
          <w:sz w:val="22"/>
          <w:szCs w:val="20"/>
          <w:lang w:eastAsia="zh-CN"/>
        </w:rPr>
        <w:t xml:space="preserve">Note: we first discuss whether the proposed correction is needed </w:t>
      </w:r>
      <w:r w:rsidRPr="00FD742B">
        <w:rPr>
          <w:rFonts w:eastAsia="宋体"/>
          <w:b/>
          <w:sz w:val="22"/>
          <w:szCs w:val="20"/>
          <w:lang w:eastAsia="zh-CN"/>
        </w:rPr>
        <w:t>or not, if there is consensus to have this change, exact wording is to be discussed further.</w:t>
      </w:r>
    </w:p>
    <w:tbl>
      <w:tblPr>
        <w:tblStyle w:val="a7"/>
        <w:tblW w:w="0" w:type="auto"/>
        <w:tblLook w:val="04A0" w:firstRow="1" w:lastRow="0" w:firstColumn="1" w:lastColumn="0" w:noHBand="0" w:noVBand="1"/>
      </w:tblPr>
      <w:tblGrid>
        <w:gridCol w:w="1838"/>
        <w:gridCol w:w="7222"/>
      </w:tblGrid>
      <w:tr w:rsidR="00235EDA" w14:paraId="18ECD83A" w14:textId="77777777" w:rsidTr="007D5156">
        <w:tc>
          <w:tcPr>
            <w:tcW w:w="1838" w:type="dxa"/>
          </w:tcPr>
          <w:p w14:paraId="4F5047E9" w14:textId="77777777" w:rsidR="00235EDA" w:rsidRDefault="00235EDA" w:rsidP="007D5156">
            <w:r>
              <w:t>Company</w:t>
            </w:r>
          </w:p>
        </w:tc>
        <w:tc>
          <w:tcPr>
            <w:tcW w:w="7222" w:type="dxa"/>
          </w:tcPr>
          <w:p w14:paraId="55E3A2E4"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0113B80" w14:textId="77777777" w:rsidTr="007D5156">
        <w:tc>
          <w:tcPr>
            <w:tcW w:w="1838" w:type="dxa"/>
          </w:tcPr>
          <w:p w14:paraId="512FE2EA" w14:textId="77777777" w:rsidR="00235EDA" w:rsidRDefault="00235EDA" w:rsidP="007D5156"/>
        </w:tc>
        <w:tc>
          <w:tcPr>
            <w:tcW w:w="7222" w:type="dxa"/>
          </w:tcPr>
          <w:p w14:paraId="35210D8A" w14:textId="77777777" w:rsidR="00235EDA" w:rsidRDefault="00235EDA" w:rsidP="006F72A9">
            <w:pPr>
              <w:snapToGrid w:val="0"/>
              <w:spacing w:beforeLines="50" w:before="120" w:afterLines="50"/>
              <w:jc w:val="left"/>
            </w:pPr>
          </w:p>
        </w:tc>
      </w:tr>
      <w:tr w:rsidR="00235EDA" w14:paraId="29BE29AA" w14:textId="77777777" w:rsidTr="007D5156">
        <w:tc>
          <w:tcPr>
            <w:tcW w:w="1838" w:type="dxa"/>
          </w:tcPr>
          <w:p w14:paraId="40248B92" w14:textId="77777777" w:rsidR="00235EDA" w:rsidRDefault="00235EDA" w:rsidP="007D5156"/>
        </w:tc>
        <w:tc>
          <w:tcPr>
            <w:tcW w:w="7222" w:type="dxa"/>
          </w:tcPr>
          <w:p w14:paraId="550B335C" w14:textId="77777777" w:rsidR="00235EDA" w:rsidRDefault="00235EDA" w:rsidP="007D5156"/>
        </w:tc>
      </w:tr>
      <w:tr w:rsidR="00235EDA" w14:paraId="16BEE55D" w14:textId="77777777" w:rsidTr="007D5156">
        <w:tc>
          <w:tcPr>
            <w:tcW w:w="1838" w:type="dxa"/>
          </w:tcPr>
          <w:p w14:paraId="7F511F0B" w14:textId="77777777" w:rsidR="00235EDA" w:rsidRDefault="00235EDA" w:rsidP="007D5156"/>
        </w:tc>
        <w:tc>
          <w:tcPr>
            <w:tcW w:w="7222" w:type="dxa"/>
          </w:tcPr>
          <w:p w14:paraId="6620E35A" w14:textId="77777777" w:rsidR="00235EDA" w:rsidRDefault="00235EDA" w:rsidP="007D5156"/>
        </w:tc>
      </w:tr>
    </w:tbl>
    <w:p w14:paraId="3471E951" w14:textId="77777777" w:rsidR="00235EDA" w:rsidRPr="00AE1FF9" w:rsidRDefault="00235EDA" w:rsidP="004F4F0F">
      <w:pPr>
        <w:spacing w:after="180"/>
        <w:rPr>
          <w:rFonts w:eastAsia="宋体"/>
          <w:szCs w:val="20"/>
          <w:lang w:eastAsia="zh-CN"/>
        </w:rPr>
      </w:pPr>
    </w:p>
    <w:p w14:paraId="11109BAD" w14:textId="77777777" w:rsidR="00235EDA" w:rsidRPr="00172E1E" w:rsidRDefault="00235EDA"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776" w:type="dxa"/>
        <w:tblLook w:val="04A0" w:firstRow="1" w:lastRow="0" w:firstColumn="1" w:lastColumn="0" w:noHBand="0" w:noVBand="1"/>
      </w:tblPr>
      <w:tblGrid>
        <w:gridCol w:w="1129"/>
        <w:gridCol w:w="6096"/>
        <w:gridCol w:w="2551"/>
      </w:tblGrid>
      <w:tr w:rsidR="000D0DCA" w:rsidRPr="000D0DCA" w14:paraId="26839187" w14:textId="77777777" w:rsidTr="00D0182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bookmarkEnd w:id="0"/>
          <w:bookmarkEnd w:id="1"/>
          <w:p w14:paraId="6251ADE3" w14:textId="77777777" w:rsidR="000D0DCA" w:rsidRPr="0043793C" w:rsidRDefault="000D0DCA" w:rsidP="000D0DCA">
            <w:pPr>
              <w:spacing w:after="0"/>
              <w:jc w:val="left"/>
              <w:rPr>
                <w:rFonts w:ascii="Arial" w:eastAsia="宋体" w:hAnsi="Arial" w:cs="Arial"/>
                <w:sz w:val="16"/>
                <w:szCs w:val="16"/>
                <w:lang w:eastAsia="zh-CN"/>
              </w:rPr>
            </w:pPr>
            <w:r w:rsidRPr="0043793C">
              <w:rPr>
                <w:rFonts w:ascii="Arial" w:eastAsia="宋体" w:hAnsi="Arial" w:cs="Arial"/>
                <w:sz w:val="16"/>
                <w:szCs w:val="16"/>
                <w:lang w:eastAsia="zh-CN"/>
              </w:rPr>
              <w:fldChar w:fldCharType="begin"/>
            </w:r>
            <w:r w:rsidRPr="0043793C">
              <w:rPr>
                <w:rFonts w:ascii="Arial" w:eastAsia="宋体" w:hAnsi="Arial" w:cs="Arial"/>
                <w:sz w:val="16"/>
                <w:szCs w:val="16"/>
                <w:lang w:eastAsia="zh-CN"/>
              </w:rPr>
              <w:instrText xml:space="preserve"> HYPERLINK "http://www.3gpp.org/ftp/TSG_RAN/WG1_RL1/TSGR1_101-e/Docs/R1-2003373.zip" </w:instrText>
            </w:r>
            <w:r w:rsidRPr="0043793C">
              <w:rPr>
                <w:rFonts w:ascii="Arial" w:eastAsia="宋体" w:hAnsi="Arial" w:cs="Arial"/>
                <w:sz w:val="16"/>
                <w:szCs w:val="16"/>
                <w:lang w:eastAsia="zh-CN"/>
              </w:rPr>
              <w:fldChar w:fldCharType="separate"/>
            </w:r>
            <w:r w:rsidRPr="0043793C">
              <w:rPr>
                <w:rFonts w:ascii="Arial" w:eastAsia="宋体" w:hAnsi="Arial" w:cs="Arial"/>
                <w:sz w:val="16"/>
                <w:szCs w:val="16"/>
                <w:lang w:eastAsia="zh-CN"/>
              </w:rPr>
              <w:t>R1-2003373</w:t>
            </w:r>
            <w:r w:rsidRPr="0043793C">
              <w:rPr>
                <w:rFonts w:ascii="Arial" w:eastAsia="宋体" w:hAnsi="Arial" w:cs="Arial"/>
                <w:sz w:val="16"/>
                <w:szCs w:val="16"/>
                <w:lang w:eastAsia="zh-CN"/>
              </w:rPr>
              <w:fldChar w:fldCharType="end"/>
            </w:r>
          </w:p>
        </w:tc>
        <w:tc>
          <w:tcPr>
            <w:tcW w:w="6096" w:type="dxa"/>
            <w:tcBorders>
              <w:top w:val="single" w:sz="4" w:space="0" w:color="A6A6A6"/>
              <w:left w:val="nil"/>
              <w:bottom w:val="single" w:sz="4" w:space="0" w:color="A6A6A6"/>
              <w:right w:val="single" w:sz="4" w:space="0" w:color="A6A6A6"/>
            </w:tcBorders>
            <w:shd w:val="clear" w:color="auto" w:fill="auto"/>
            <w:hideMark/>
          </w:tcPr>
          <w:p w14:paraId="7288CBAE" w14:textId="77777777" w:rsidR="000D0DCA" w:rsidRPr="000D0DCA" w:rsidRDefault="000D0DCA" w:rsidP="000D0DCA">
            <w:pPr>
              <w:spacing w:after="0"/>
              <w:jc w:val="left"/>
              <w:rPr>
                <w:rFonts w:ascii="Arial" w:eastAsia="宋体" w:hAnsi="Arial" w:cs="Arial"/>
                <w:sz w:val="16"/>
                <w:szCs w:val="16"/>
                <w:lang w:eastAsia="zh-CN"/>
              </w:rPr>
            </w:pPr>
            <w:r w:rsidRPr="000D0DCA">
              <w:rPr>
                <w:rFonts w:ascii="Arial" w:eastAsia="宋体" w:hAnsi="Arial" w:cs="Arial"/>
                <w:sz w:val="16"/>
                <w:szCs w:val="16"/>
                <w:lang w:eastAsia="zh-CN"/>
              </w:rPr>
              <w:t>Remaining issues on the enhancements to configured grant</w:t>
            </w:r>
          </w:p>
        </w:tc>
        <w:tc>
          <w:tcPr>
            <w:tcW w:w="2551" w:type="dxa"/>
            <w:tcBorders>
              <w:top w:val="single" w:sz="4" w:space="0" w:color="A6A6A6"/>
              <w:left w:val="nil"/>
              <w:bottom w:val="single" w:sz="4" w:space="0" w:color="A6A6A6"/>
              <w:right w:val="single" w:sz="4" w:space="0" w:color="A6A6A6"/>
            </w:tcBorders>
            <w:shd w:val="clear" w:color="auto" w:fill="auto"/>
            <w:hideMark/>
          </w:tcPr>
          <w:p w14:paraId="04FAD9D6" w14:textId="77777777" w:rsidR="000D0DCA" w:rsidRPr="000D0DCA" w:rsidRDefault="000D0DCA" w:rsidP="000D0DCA">
            <w:pPr>
              <w:spacing w:after="0"/>
              <w:jc w:val="left"/>
              <w:rPr>
                <w:rFonts w:ascii="Arial" w:eastAsia="宋体" w:hAnsi="Arial" w:cs="Arial"/>
                <w:sz w:val="16"/>
                <w:szCs w:val="16"/>
                <w:lang w:eastAsia="zh-CN"/>
              </w:rPr>
            </w:pPr>
            <w:r w:rsidRPr="000D0DCA">
              <w:rPr>
                <w:rFonts w:ascii="Arial" w:eastAsia="宋体" w:hAnsi="Arial" w:cs="Arial"/>
                <w:sz w:val="16"/>
                <w:szCs w:val="16"/>
                <w:lang w:eastAsia="zh-CN"/>
              </w:rPr>
              <w:t>vivo</w:t>
            </w:r>
          </w:p>
        </w:tc>
      </w:tr>
      <w:tr w:rsidR="000D0DCA" w:rsidRPr="001320D4" w14:paraId="0C4DE11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62C89B3" w14:textId="77777777" w:rsidR="000D0DCA" w:rsidRPr="001320D4" w:rsidRDefault="00230483" w:rsidP="000D0DCA">
            <w:pPr>
              <w:spacing w:after="0"/>
              <w:jc w:val="left"/>
              <w:rPr>
                <w:rFonts w:ascii="Arial" w:eastAsia="宋体" w:hAnsi="Arial" w:cs="Arial"/>
                <w:sz w:val="16"/>
                <w:szCs w:val="16"/>
                <w:lang w:eastAsia="zh-CN"/>
              </w:rPr>
            </w:pPr>
            <w:hyperlink r:id="rId9" w:history="1">
              <w:r w:rsidR="000D0DCA" w:rsidRPr="001320D4">
                <w:rPr>
                  <w:rFonts w:ascii="Arial" w:eastAsia="宋体" w:hAnsi="Arial" w:cs="Arial"/>
                  <w:sz w:val="16"/>
                  <w:szCs w:val="16"/>
                  <w:lang w:eastAsia="zh-CN"/>
                </w:rPr>
                <w:t>R1-2003453</w:t>
              </w:r>
            </w:hyperlink>
          </w:p>
        </w:tc>
        <w:tc>
          <w:tcPr>
            <w:tcW w:w="6096" w:type="dxa"/>
            <w:tcBorders>
              <w:top w:val="nil"/>
              <w:left w:val="nil"/>
              <w:bottom w:val="single" w:sz="4" w:space="0" w:color="A6A6A6"/>
              <w:right w:val="single" w:sz="4" w:space="0" w:color="A6A6A6"/>
            </w:tcBorders>
            <w:shd w:val="clear" w:color="auto" w:fill="auto"/>
            <w:hideMark/>
          </w:tcPr>
          <w:p w14:paraId="55AB85CC"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Remaining issues on the configured grant for NR-U</w:t>
            </w:r>
          </w:p>
        </w:tc>
        <w:tc>
          <w:tcPr>
            <w:tcW w:w="2551" w:type="dxa"/>
            <w:tcBorders>
              <w:top w:val="nil"/>
              <w:left w:val="nil"/>
              <w:bottom w:val="single" w:sz="4" w:space="0" w:color="A6A6A6"/>
              <w:right w:val="single" w:sz="4" w:space="0" w:color="A6A6A6"/>
            </w:tcBorders>
            <w:shd w:val="clear" w:color="auto" w:fill="auto"/>
            <w:hideMark/>
          </w:tcPr>
          <w:p w14:paraId="3038C0E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 xml:space="preserve">ZTE, </w:t>
            </w:r>
            <w:proofErr w:type="spellStart"/>
            <w:r w:rsidRPr="001320D4">
              <w:rPr>
                <w:rFonts w:ascii="Arial" w:eastAsia="宋体" w:hAnsi="Arial" w:cs="Arial"/>
                <w:sz w:val="16"/>
                <w:szCs w:val="16"/>
                <w:lang w:eastAsia="zh-CN"/>
              </w:rPr>
              <w:t>Sanechips</w:t>
            </w:r>
            <w:proofErr w:type="spellEnd"/>
          </w:p>
        </w:tc>
      </w:tr>
      <w:tr w:rsidR="000D0DCA" w:rsidRPr="001320D4" w14:paraId="49FB300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22C13AE0" w14:textId="77777777" w:rsidR="000D0DCA" w:rsidRPr="001320D4" w:rsidRDefault="00230483" w:rsidP="000D0DCA">
            <w:pPr>
              <w:spacing w:after="0"/>
              <w:jc w:val="left"/>
              <w:rPr>
                <w:rFonts w:ascii="Arial" w:eastAsia="宋体" w:hAnsi="Arial" w:cs="Arial"/>
                <w:sz w:val="16"/>
                <w:szCs w:val="16"/>
                <w:lang w:eastAsia="zh-CN"/>
              </w:rPr>
            </w:pPr>
            <w:hyperlink r:id="rId10" w:history="1">
              <w:r w:rsidR="000D0DCA" w:rsidRPr="001320D4">
                <w:rPr>
                  <w:rFonts w:ascii="Arial" w:eastAsia="宋体" w:hAnsi="Arial" w:cs="Arial"/>
                  <w:sz w:val="16"/>
                  <w:szCs w:val="16"/>
                  <w:lang w:eastAsia="zh-CN"/>
                </w:rPr>
                <w:t>R1-2003515</w:t>
              </w:r>
            </w:hyperlink>
          </w:p>
        </w:tc>
        <w:tc>
          <w:tcPr>
            <w:tcW w:w="6096" w:type="dxa"/>
            <w:tcBorders>
              <w:top w:val="nil"/>
              <w:left w:val="nil"/>
              <w:bottom w:val="single" w:sz="4" w:space="0" w:color="A6A6A6"/>
              <w:right w:val="single" w:sz="4" w:space="0" w:color="A6A6A6"/>
            </w:tcBorders>
            <w:shd w:val="clear" w:color="auto" w:fill="auto"/>
            <w:hideMark/>
          </w:tcPr>
          <w:p w14:paraId="69FC5F17"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Maintenance on the configured grant procedures</w:t>
            </w:r>
          </w:p>
        </w:tc>
        <w:tc>
          <w:tcPr>
            <w:tcW w:w="2551" w:type="dxa"/>
            <w:tcBorders>
              <w:top w:val="nil"/>
              <w:left w:val="nil"/>
              <w:bottom w:val="single" w:sz="4" w:space="0" w:color="A6A6A6"/>
              <w:right w:val="single" w:sz="4" w:space="0" w:color="A6A6A6"/>
            </w:tcBorders>
            <w:shd w:val="clear" w:color="auto" w:fill="auto"/>
            <w:hideMark/>
          </w:tcPr>
          <w:p w14:paraId="11D8ECA5"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Huawei, HiSilicon</w:t>
            </w:r>
          </w:p>
        </w:tc>
      </w:tr>
      <w:tr w:rsidR="000D0DCA" w:rsidRPr="001320D4" w14:paraId="46353486"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446DB42A" w14:textId="77777777" w:rsidR="000D0DCA" w:rsidRPr="001320D4" w:rsidRDefault="00230483" w:rsidP="000D0DCA">
            <w:pPr>
              <w:spacing w:after="0"/>
              <w:jc w:val="left"/>
              <w:rPr>
                <w:rFonts w:ascii="Arial" w:eastAsia="宋体" w:hAnsi="Arial" w:cs="Arial"/>
                <w:sz w:val="16"/>
                <w:szCs w:val="16"/>
                <w:lang w:eastAsia="zh-CN"/>
              </w:rPr>
            </w:pPr>
            <w:hyperlink r:id="rId11" w:history="1">
              <w:r w:rsidR="000D0DCA" w:rsidRPr="001320D4">
                <w:rPr>
                  <w:rFonts w:ascii="Arial" w:eastAsia="宋体" w:hAnsi="Arial" w:cs="Arial"/>
                  <w:sz w:val="16"/>
                  <w:szCs w:val="16"/>
                  <w:lang w:eastAsia="zh-CN"/>
                </w:rPr>
                <w:t>R1-2003731</w:t>
              </w:r>
            </w:hyperlink>
          </w:p>
        </w:tc>
        <w:tc>
          <w:tcPr>
            <w:tcW w:w="6096" w:type="dxa"/>
            <w:tcBorders>
              <w:top w:val="nil"/>
              <w:left w:val="nil"/>
              <w:bottom w:val="single" w:sz="4" w:space="0" w:color="A6A6A6"/>
              <w:right w:val="single" w:sz="4" w:space="0" w:color="A6A6A6"/>
            </w:tcBorders>
            <w:shd w:val="clear" w:color="auto" w:fill="auto"/>
            <w:hideMark/>
          </w:tcPr>
          <w:p w14:paraId="3FA57744"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Enhancements to configured grants for NR-unlicensed</w:t>
            </w:r>
          </w:p>
        </w:tc>
        <w:tc>
          <w:tcPr>
            <w:tcW w:w="2551" w:type="dxa"/>
            <w:tcBorders>
              <w:top w:val="nil"/>
              <w:left w:val="nil"/>
              <w:bottom w:val="single" w:sz="4" w:space="0" w:color="A6A6A6"/>
              <w:right w:val="single" w:sz="4" w:space="0" w:color="A6A6A6"/>
            </w:tcBorders>
            <w:shd w:val="clear" w:color="auto" w:fill="auto"/>
            <w:hideMark/>
          </w:tcPr>
          <w:p w14:paraId="49DD3488"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Intel Corporation</w:t>
            </w:r>
          </w:p>
        </w:tc>
      </w:tr>
      <w:tr w:rsidR="000D0DCA" w:rsidRPr="001320D4" w14:paraId="1B142DEF" w14:textId="77777777" w:rsidTr="00D01822">
        <w:trPr>
          <w:trHeight w:val="193"/>
        </w:trPr>
        <w:tc>
          <w:tcPr>
            <w:tcW w:w="1129" w:type="dxa"/>
            <w:tcBorders>
              <w:top w:val="nil"/>
              <w:left w:val="single" w:sz="4" w:space="0" w:color="A6A6A6"/>
              <w:bottom w:val="single" w:sz="4" w:space="0" w:color="A6A6A6"/>
              <w:right w:val="single" w:sz="4" w:space="0" w:color="A6A6A6"/>
            </w:tcBorders>
            <w:shd w:val="clear" w:color="auto" w:fill="auto"/>
            <w:hideMark/>
          </w:tcPr>
          <w:p w14:paraId="022CE0D6" w14:textId="77777777" w:rsidR="000D0DCA" w:rsidRPr="001320D4" w:rsidRDefault="00230483" w:rsidP="000D0DCA">
            <w:pPr>
              <w:spacing w:after="0"/>
              <w:jc w:val="left"/>
              <w:rPr>
                <w:rFonts w:ascii="Arial" w:eastAsia="宋体" w:hAnsi="Arial" w:cs="Arial"/>
                <w:sz w:val="16"/>
                <w:szCs w:val="16"/>
                <w:lang w:eastAsia="zh-CN"/>
              </w:rPr>
            </w:pPr>
            <w:hyperlink r:id="rId12" w:history="1">
              <w:r w:rsidR="000D0DCA" w:rsidRPr="001320D4">
                <w:rPr>
                  <w:rFonts w:ascii="Arial" w:eastAsia="宋体" w:hAnsi="Arial" w:cs="Arial"/>
                  <w:sz w:val="16"/>
                  <w:szCs w:val="16"/>
                  <w:lang w:eastAsia="zh-CN"/>
                </w:rPr>
                <w:t>R1-2003824</w:t>
              </w:r>
            </w:hyperlink>
          </w:p>
        </w:tc>
        <w:tc>
          <w:tcPr>
            <w:tcW w:w="6096" w:type="dxa"/>
            <w:tcBorders>
              <w:top w:val="nil"/>
              <w:left w:val="nil"/>
              <w:bottom w:val="single" w:sz="4" w:space="0" w:color="A6A6A6"/>
              <w:right w:val="single" w:sz="4" w:space="0" w:color="A6A6A6"/>
            </w:tcBorders>
            <w:shd w:val="clear" w:color="auto" w:fill="auto"/>
            <w:hideMark/>
          </w:tcPr>
          <w:p w14:paraId="0EBA114A"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Text proposals for 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1336096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Lenovo, Motorola Mobility</w:t>
            </w:r>
          </w:p>
        </w:tc>
      </w:tr>
      <w:tr w:rsidR="000D0DCA" w:rsidRPr="001320D4" w14:paraId="5FA8C7E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032D80D" w14:textId="77777777" w:rsidR="000D0DCA" w:rsidRPr="001320D4" w:rsidRDefault="00230483" w:rsidP="000D0DCA">
            <w:pPr>
              <w:spacing w:after="0"/>
              <w:jc w:val="left"/>
              <w:rPr>
                <w:rFonts w:ascii="Arial" w:eastAsia="宋体" w:hAnsi="Arial" w:cs="Arial"/>
                <w:sz w:val="16"/>
                <w:szCs w:val="16"/>
                <w:lang w:eastAsia="zh-CN"/>
              </w:rPr>
            </w:pPr>
            <w:hyperlink r:id="rId13" w:history="1">
              <w:r w:rsidR="000D0DCA" w:rsidRPr="001320D4">
                <w:rPr>
                  <w:rFonts w:ascii="Arial" w:eastAsia="宋体" w:hAnsi="Arial" w:cs="Arial"/>
                  <w:sz w:val="16"/>
                  <w:szCs w:val="16"/>
                  <w:lang w:eastAsia="zh-CN"/>
                </w:rPr>
                <w:t>R1-2003846</w:t>
              </w:r>
            </w:hyperlink>
          </w:p>
        </w:tc>
        <w:tc>
          <w:tcPr>
            <w:tcW w:w="6096" w:type="dxa"/>
            <w:tcBorders>
              <w:top w:val="nil"/>
              <w:left w:val="nil"/>
              <w:bottom w:val="single" w:sz="4" w:space="0" w:color="A6A6A6"/>
              <w:right w:val="single" w:sz="4" w:space="0" w:color="A6A6A6"/>
            </w:tcBorders>
            <w:shd w:val="clear" w:color="auto" w:fill="auto"/>
            <w:hideMark/>
          </w:tcPr>
          <w:p w14:paraId="69976DB2"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Configured grant enhancement</w:t>
            </w:r>
          </w:p>
        </w:tc>
        <w:tc>
          <w:tcPr>
            <w:tcW w:w="2551" w:type="dxa"/>
            <w:tcBorders>
              <w:top w:val="nil"/>
              <w:left w:val="nil"/>
              <w:bottom w:val="single" w:sz="4" w:space="0" w:color="A6A6A6"/>
              <w:right w:val="single" w:sz="4" w:space="0" w:color="A6A6A6"/>
            </w:tcBorders>
            <w:shd w:val="clear" w:color="auto" w:fill="auto"/>
            <w:hideMark/>
          </w:tcPr>
          <w:p w14:paraId="715832F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Ericsson</w:t>
            </w:r>
          </w:p>
        </w:tc>
      </w:tr>
      <w:tr w:rsidR="000D0DCA" w:rsidRPr="001320D4" w14:paraId="3C366F8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90A11E1" w14:textId="77777777" w:rsidR="000D0DCA" w:rsidRPr="001320D4" w:rsidRDefault="00230483" w:rsidP="000D0DCA">
            <w:pPr>
              <w:spacing w:after="0"/>
              <w:jc w:val="left"/>
              <w:rPr>
                <w:rFonts w:ascii="Arial" w:eastAsia="宋体" w:hAnsi="Arial" w:cs="Arial"/>
                <w:sz w:val="16"/>
                <w:szCs w:val="16"/>
                <w:lang w:eastAsia="zh-CN"/>
              </w:rPr>
            </w:pPr>
            <w:hyperlink r:id="rId14" w:history="1">
              <w:r w:rsidR="000D0DCA" w:rsidRPr="001320D4">
                <w:rPr>
                  <w:rFonts w:ascii="Arial" w:eastAsia="宋体" w:hAnsi="Arial" w:cs="Arial"/>
                  <w:sz w:val="16"/>
                  <w:szCs w:val="16"/>
                  <w:lang w:eastAsia="zh-CN"/>
                </w:rPr>
                <w:t>R1-2003863</w:t>
              </w:r>
            </w:hyperlink>
          </w:p>
        </w:tc>
        <w:tc>
          <w:tcPr>
            <w:tcW w:w="6096" w:type="dxa"/>
            <w:tcBorders>
              <w:top w:val="nil"/>
              <w:left w:val="nil"/>
              <w:bottom w:val="single" w:sz="4" w:space="0" w:color="A6A6A6"/>
              <w:right w:val="single" w:sz="4" w:space="0" w:color="A6A6A6"/>
            </w:tcBorders>
            <w:shd w:val="clear" w:color="auto" w:fill="auto"/>
            <w:hideMark/>
          </w:tcPr>
          <w:p w14:paraId="425CD595"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7E7A7DB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Samsung</w:t>
            </w:r>
          </w:p>
        </w:tc>
      </w:tr>
      <w:tr w:rsidR="000D0DCA" w:rsidRPr="001320D4" w14:paraId="0E80541F"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F60C2BE" w14:textId="77777777" w:rsidR="000D0DCA" w:rsidRPr="001320D4" w:rsidRDefault="00230483" w:rsidP="000D0DCA">
            <w:pPr>
              <w:spacing w:after="0"/>
              <w:jc w:val="left"/>
              <w:rPr>
                <w:rFonts w:ascii="Arial" w:eastAsia="宋体" w:hAnsi="Arial" w:cs="Arial"/>
                <w:sz w:val="16"/>
                <w:szCs w:val="16"/>
                <w:lang w:eastAsia="zh-CN"/>
              </w:rPr>
            </w:pPr>
            <w:hyperlink r:id="rId15" w:history="1">
              <w:r w:rsidR="000D0DCA" w:rsidRPr="001320D4">
                <w:rPr>
                  <w:rFonts w:ascii="Arial" w:eastAsia="宋体" w:hAnsi="Arial" w:cs="Arial"/>
                  <w:sz w:val="16"/>
                  <w:szCs w:val="16"/>
                  <w:lang w:eastAsia="zh-CN"/>
                </w:rPr>
                <w:t>R1-2004016</w:t>
              </w:r>
            </w:hyperlink>
          </w:p>
        </w:tc>
        <w:tc>
          <w:tcPr>
            <w:tcW w:w="6096" w:type="dxa"/>
            <w:tcBorders>
              <w:top w:val="nil"/>
              <w:left w:val="nil"/>
              <w:bottom w:val="single" w:sz="4" w:space="0" w:color="A6A6A6"/>
              <w:right w:val="single" w:sz="4" w:space="0" w:color="A6A6A6"/>
            </w:tcBorders>
            <w:shd w:val="clear" w:color="auto" w:fill="auto"/>
            <w:hideMark/>
          </w:tcPr>
          <w:p w14:paraId="0E1BB7D0"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Remaining issues of configured grant for NR-U</w:t>
            </w:r>
          </w:p>
        </w:tc>
        <w:tc>
          <w:tcPr>
            <w:tcW w:w="2551" w:type="dxa"/>
            <w:tcBorders>
              <w:top w:val="nil"/>
              <w:left w:val="nil"/>
              <w:bottom w:val="single" w:sz="4" w:space="0" w:color="A6A6A6"/>
              <w:right w:val="single" w:sz="4" w:space="0" w:color="A6A6A6"/>
            </w:tcBorders>
            <w:shd w:val="clear" w:color="auto" w:fill="auto"/>
            <w:hideMark/>
          </w:tcPr>
          <w:p w14:paraId="5867504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LG Electronics</w:t>
            </w:r>
          </w:p>
        </w:tc>
      </w:tr>
      <w:tr w:rsidR="000D0DCA" w:rsidRPr="001320D4" w14:paraId="140D6E2B" w14:textId="77777777" w:rsidTr="00D01822">
        <w:trPr>
          <w:trHeight w:val="177"/>
        </w:trPr>
        <w:tc>
          <w:tcPr>
            <w:tcW w:w="1129" w:type="dxa"/>
            <w:tcBorders>
              <w:top w:val="nil"/>
              <w:left w:val="single" w:sz="4" w:space="0" w:color="A6A6A6"/>
              <w:bottom w:val="single" w:sz="4" w:space="0" w:color="A6A6A6"/>
              <w:right w:val="single" w:sz="4" w:space="0" w:color="A6A6A6"/>
            </w:tcBorders>
            <w:shd w:val="clear" w:color="auto" w:fill="auto"/>
            <w:hideMark/>
          </w:tcPr>
          <w:p w14:paraId="6C27DAF0" w14:textId="77777777" w:rsidR="000D0DCA" w:rsidRPr="001320D4" w:rsidRDefault="00230483" w:rsidP="000D0DCA">
            <w:pPr>
              <w:spacing w:after="0"/>
              <w:jc w:val="left"/>
              <w:rPr>
                <w:rFonts w:ascii="Arial" w:eastAsia="宋体" w:hAnsi="Arial" w:cs="Arial"/>
                <w:sz w:val="16"/>
                <w:szCs w:val="16"/>
                <w:lang w:eastAsia="zh-CN"/>
              </w:rPr>
            </w:pPr>
            <w:hyperlink r:id="rId16" w:history="1">
              <w:r w:rsidR="000D0DCA" w:rsidRPr="001320D4">
                <w:rPr>
                  <w:rFonts w:ascii="Arial" w:eastAsia="宋体" w:hAnsi="Arial" w:cs="Arial"/>
                  <w:sz w:val="16"/>
                  <w:szCs w:val="16"/>
                  <w:lang w:eastAsia="zh-CN"/>
                </w:rPr>
                <w:t>R1-2004088</w:t>
              </w:r>
            </w:hyperlink>
          </w:p>
        </w:tc>
        <w:tc>
          <w:tcPr>
            <w:tcW w:w="6096" w:type="dxa"/>
            <w:tcBorders>
              <w:top w:val="nil"/>
              <w:left w:val="nil"/>
              <w:bottom w:val="single" w:sz="4" w:space="0" w:color="A6A6A6"/>
              <w:right w:val="single" w:sz="4" w:space="0" w:color="A6A6A6"/>
            </w:tcBorders>
            <w:shd w:val="clear" w:color="auto" w:fill="auto"/>
            <w:hideMark/>
          </w:tcPr>
          <w:p w14:paraId="5007136F"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Discussion on the remaining issues of configured grant enhancements</w:t>
            </w:r>
          </w:p>
        </w:tc>
        <w:tc>
          <w:tcPr>
            <w:tcW w:w="2551" w:type="dxa"/>
            <w:tcBorders>
              <w:top w:val="nil"/>
              <w:left w:val="nil"/>
              <w:bottom w:val="single" w:sz="4" w:space="0" w:color="A6A6A6"/>
              <w:right w:val="single" w:sz="4" w:space="0" w:color="A6A6A6"/>
            </w:tcBorders>
            <w:shd w:val="clear" w:color="auto" w:fill="auto"/>
            <w:hideMark/>
          </w:tcPr>
          <w:p w14:paraId="3A81790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OPPO</w:t>
            </w:r>
          </w:p>
        </w:tc>
      </w:tr>
      <w:tr w:rsidR="000D0DCA" w:rsidRPr="001320D4" w14:paraId="3127EB92" w14:textId="77777777" w:rsidTr="00D01822">
        <w:trPr>
          <w:trHeight w:val="197"/>
        </w:trPr>
        <w:tc>
          <w:tcPr>
            <w:tcW w:w="1129" w:type="dxa"/>
            <w:tcBorders>
              <w:top w:val="nil"/>
              <w:left w:val="single" w:sz="4" w:space="0" w:color="A6A6A6"/>
              <w:bottom w:val="single" w:sz="4" w:space="0" w:color="A6A6A6"/>
              <w:right w:val="single" w:sz="4" w:space="0" w:color="A6A6A6"/>
            </w:tcBorders>
            <w:shd w:val="clear" w:color="auto" w:fill="auto"/>
            <w:hideMark/>
          </w:tcPr>
          <w:p w14:paraId="624832EC" w14:textId="77777777" w:rsidR="000D0DCA" w:rsidRPr="001320D4" w:rsidRDefault="00230483" w:rsidP="000D0DCA">
            <w:pPr>
              <w:spacing w:after="0"/>
              <w:jc w:val="left"/>
              <w:rPr>
                <w:rFonts w:ascii="Arial" w:eastAsia="宋体" w:hAnsi="Arial" w:cs="Arial"/>
                <w:sz w:val="16"/>
                <w:szCs w:val="16"/>
                <w:lang w:eastAsia="zh-CN"/>
              </w:rPr>
            </w:pPr>
            <w:hyperlink r:id="rId17" w:history="1">
              <w:r w:rsidR="000D0DCA" w:rsidRPr="001320D4">
                <w:rPr>
                  <w:rFonts w:ascii="Arial" w:eastAsia="宋体" w:hAnsi="Arial" w:cs="Arial"/>
                  <w:sz w:val="16"/>
                  <w:szCs w:val="16"/>
                  <w:lang w:eastAsia="zh-CN"/>
                </w:rPr>
                <w:t>R1-2004446</w:t>
              </w:r>
            </w:hyperlink>
          </w:p>
        </w:tc>
        <w:tc>
          <w:tcPr>
            <w:tcW w:w="6096" w:type="dxa"/>
            <w:tcBorders>
              <w:top w:val="nil"/>
              <w:left w:val="nil"/>
              <w:bottom w:val="single" w:sz="4" w:space="0" w:color="A6A6A6"/>
              <w:right w:val="single" w:sz="4" w:space="0" w:color="A6A6A6"/>
            </w:tcBorders>
            <w:shd w:val="clear" w:color="auto" w:fill="auto"/>
            <w:hideMark/>
          </w:tcPr>
          <w:p w14:paraId="06D676A2"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TP for Enhancements to configured grants for NR-U</w:t>
            </w:r>
          </w:p>
        </w:tc>
        <w:tc>
          <w:tcPr>
            <w:tcW w:w="2551" w:type="dxa"/>
            <w:tcBorders>
              <w:top w:val="nil"/>
              <w:left w:val="nil"/>
              <w:bottom w:val="single" w:sz="4" w:space="0" w:color="A6A6A6"/>
              <w:right w:val="single" w:sz="4" w:space="0" w:color="A6A6A6"/>
            </w:tcBorders>
            <w:shd w:val="clear" w:color="auto" w:fill="auto"/>
            <w:hideMark/>
          </w:tcPr>
          <w:p w14:paraId="6C91D1B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Qualcomm Incorporated</w:t>
            </w:r>
          </w:p>
        </w:tc>
      </w:tr>
    </w:tbl>
    <w:p w14:paraId="594FE710" w14:textId="4259A253" w:rsidR="004A259A" w:rsidRPr="00D54472" w:rsidRDefault="004A259A" w:rsidP="00B91C56">
      <w:pPr>
        <w:pStyle w:val="a0"/>
        <w:snapToGrid w:val="0"/>
        <w:spacing w:afterLines="50"/>
        <w:contextualSpacing/>
        <w:rPr>
          <w:rFonts w:eastAsia="宋体"/>
          <w:bCs/>
          <w:lang w:eastAsia="zh-CN"/>
        </w:rPr>
      </w:pPr>
    </w:p>
    <w:sectPr w:rsidR="004A259A" w:rsidRPr="00D54472" w:rsidSect="009435B6">
      <w:headerReference w:type="default" r:id="rId1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0EB0C" w14:textId="77777777" w:rsidR="00230483" w:rsidRDefault="00230483">
      <w:r>
        <w:separator/>
      </w:r>
    </w:p>
  </w:endnote>
  <w:endnote w:type="continuationSeparator" w:id="0">
    <w:p w14:paraId="35D3F867" w14:textId="77777777" w:rsidR="00230483" w:rsidRDefault="0023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76C48" w14:textId="77777777" w:rsidR="00230483" w:rsidRDefault="00230483">
      <w:r>
        <w:separator/>
      </w:r>
    </w:p>
  </w:footnote>
  <w:footnote w:type="continuationSeparator" w:id="0">
    <w:p w14:paraId="5DDF3AF5" w14:textId="77777777" w:rsidR="00230483" w:rsidRDefault="00230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4"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1"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4"/>
  </w:num>
  <w:num w:numId="3">
    <w:abstractNumId w:val="13"/>
  </w:num>
  <w:num w:numId="4">
    <w:abstractNumId w:val="22"/>
  </w:num>
  <w:num w:numId="5">
    <w:abstractNumId w:val="18"/>
  </w:num>
  <w:num w:numId="6">
    <w:abstractNumId w:val="11"/>
  </w:num>
  <w:num w:numId="7">
    <w:abstractNumId w:val="10"/>
  </w:num>
  <w:num w:numId="8">
    <w:abstractNumId w:val="16"/>
  </w:num>
  <w:num w:numId="9">
    <w:abstractNumId w:val="9"/>
  </w:num>
  <w:num w:numId="10">
    <w:abstractNumId w:val="4"/>
  </w:num>
  <w:num w:numId="11">
    <w:abstractNumId w:val="25"/>
  </w:num>
  <w:num w:numId="12">
    <w:abstractNumId w:val="0"/>
  </w:num>
  <w:num w:numId="13">
    <w:abstractNumId w:val="21"/>
  </w:num>
  <w:num w:numId="14">
    <w:abstractNumId w:val="12"/>
  </w:num>
  <w:num w:numId="15">
    <w:abstractNumId w:val="14"/>
  </w:num>
  <w:num w:numId="16">
    <w:abstractNumId w:val="7"/>
  </w:num>
  <w:num w:numId="17">
    <w:abstractNumId w:val="19"/>
  </w:num>
  <w:num w:numId="18">
    <w:abstractNumId w:val="3"/>
  </w:num>
  <w:num w:numId="19">
    <w:abstractNumId w:val="8"/>
  </w:num>
  <w:num w:numId="20">
    <w:abstractNumId w:val="5"/>
  </w:num>
  <w:num w:numId="21">
    <w:abstractNumId w:val="2"/>
  </w:num>
  <w:num w:numId="22">
    <w:abstractNumId w:val="15"/>
  </w:num>
  <w:num w:numId="23">
    <w:abstractNumId w:val="23"/>
  </w:num>
  <w:num w:numId="24">
    <w:abstractNumId w:val="22"/>
  </w:num>
  <w:num w:numId="25">
    <w:abstractNumId w:val="22"/>
  </w:num>
  <w:num w:numId="26">
    <w:abstractNumId w:val="22"/>
  </w:num>
  <w:num w:numId="27">
    <w:abstractNumId w:val="22"/>
  </w:num>
  <w:num w:numId="28">
    <w:abstractNumId w:val="22"/>
  </w:num>
  <w:num w:numId="29">
    <w:abstractNumId w:val="26"/>
  </w:num>
  <w:num w:numId="30">
    <w:abstractNumId w:val="1"/>
  </w:num>
  <w:num w:numId="31">
    <w:abstractNumId w:val="6"/>
  </w:num>
  <w:num w:numId="32">
    <w:abstractNumId w:val="1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Myung">
    <w15:presenceInfo w15:providerId="None" w15:userId="Sechang My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8DE"/>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3B86"/>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3"/>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5EDA"/>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28D"/>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0F6"/>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979CD"/>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42B"/>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3375.zip" TargetMode="External"/><Relationship Id="rId13" Type="http://schemas.openxmlformats.org/officeDocument/2006/relationships/hyperlink" Target="http://www.3gpp.org/ftp/TSG_RAN/WG1_RL1/TSGR1_101-e/Docs/R1-2003846.zi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1_RL1/TSGR1_101-e/Docs/R1-2003824.zip" TargetMode="External"/><Relationship Id="rId17" Type="http://schemas.openxmlformats.org/officeDocument/2006/relationships/hyperlink" Target="http://www.3gpp.org/ftp/TSG_RAN/WG1_RL1/TSGR1_101-e/Docs/R1-2004446.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408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731.zip" TargetMode="External"/><Relationship Id="rId5" Type="http://schemas.openxmlformats.org/officeDocument/2006/relationships/webSettings" Target="webSettings.xml"/><Relationship Id="rId15" Type="http://schemas.openxmlformats.org/officeDocument/2006/relationships/hyperlink" Target="http://www.3gpp.org/ftp/TSG_RAN/WG1_RL1/TSGR1_101-e/Docs/R1-2004016.zip" TargetMode="External"/><Relationship Id="rId10" Type="http://schemas.openxmlformats.org/officeDocument/2006/relationships/hyperlink" Target="http://www.3gpp.org/ftp/TSG_RAN/WG1_RL1/TSGR1_101-e/Docs/R1-2003515.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1_RL1/TSGR1_101-e/Docs/R1-2003453.zip" TargetMode="External"/><Relationship Id="rId14" Type="http://schemas.openxmlformats.org/officeDocument/2006/relationships/hyperlink" Target="http://www.3gpp.org/ftp/TSG_RAN/WG1_RL1/TSGR1_101-e/Docs/R1-200386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2C5B-3CD2-4C88-9541-4119321F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7</cp:revision>
  <cp:lastPrinted>2011-08-03T09:36:00Z</cp:lastPrinted>
  <dcterms:created xsi:type="dcterms:W3CDTF">2020-05-25T01:25:00Z</dcterms:created>
  <dcterms:modified xsi:type="dcterms:W3CDTF">2020-05-25T01:41:00Z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