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c"/>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c"/>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c"/>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c"/>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c"/>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ac"/>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ac"/>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바탕" w:hAnsi="Arial"/>
                      <w:b/>
                      <w:i/>
                      <w:color w:val="000000"/>
                      <w:sz w:val="20"/>
                      <w:szCs w:val="20"/>
                      <w:lang w:val="x-none"/>
                    </w:rPr>
                  </w:pPr>
                  <w:r w:rsidRPr="00512629">
                    <w:rPr>
                      <w:rFonts w:ascii="Arial" w:eastAsia="바탕" w:hAnsi="Arial"/>
                      <w:b/>
                      <w:i/>
                      <w:color w:val="000000"/>
                      <w:sz w:val="20"/>
                      <w:szCs w:val="20"/>
                      <w:lang w:val="x-none"/>
                    </w:rPr>
                    <w:t>pusch-ConfigCommon</w:t>
                  </w:r>
                  <w:r w:rsidRPr="00512629">
                    <w:rPr>
                      <w:rFonts w:ascii="Arial" w:eastAsia="바탕" w:hAnsi="Arial"/>
                      <w:b/>
                      <w:color w:val="000000"/>
                      <w:sz w:val="20"/>
                      <w:szCs w:val="20"/>
                      <w:lang w:val="x-none"/>
                    </w:rPr>
                    <w:t xml:space="preserve"> includes </w:t>
                  </w:r>
                  <w:r w:rsidRPr="00512629">
                    <w:rPr>
                      <w:rFonts w:ascii="Arial" w:eastAsia="바탕"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바탕" w:hAnsi="Arial"/>
                      <w:b/>
                      <w:color w:val="000000"/>
                      <w:sz w:val="20"/>
                      <w:szCs w:val="20"/>
                      <w:lang w:val="x-none"/>
                    </w:rPr>
                  </w:pPr>
                  <w:r w:rsidRPr="00512629">
                    <w:rPr>
                      <w:rFonts w:ascii="Arial" w:eastAsia="바탕" w:hAnsi="Arial"/>
                      <w:b/>
                      <w:i/>
                      <w:color w:val="000000"/>
                      <w:sz w:val="20"/>
                      <w:szCs w:val="20"/>
                      <w:lang w:val="x-none"/>
                    </w:rPr>
                    <w:t>pusch-Config</w:t>
                  </w:r>
                  <w:r w:rsidRPr="00512629">
                    <w:rPr>
                      <w:rFonts w:ascii="Arial" w:eastAsia="바탕" w:hAnsi="Arial"/>
                      <w:b/>
                      <w:color w:val="000000"/>
                      <w:sz w:val="20"/>
                      <w:szCs w:val="20"/>
                      <w:lang w:val="x-none"/>
                    </w:rPr>
                    <w:t xml:space="preserve"> includes </w:t>
                  </w:r>
                  <w:r w:rsidRPr="00512629">
                    <w:rPr>
                      <w:rFonts w:ascii="Arial" w:eastAsia="바탕"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바탕" w:hAnsi="Arial"/>
                      <w:b/>
                      <w:i/>
                      <w:color w:val="000000"/>
                      <w:sz w:val="20"/>
                      <w:szCs w:val="20"/>
                      <w:lang w:val="x-none"/>
                    </w:rPr>
                  </w:pPr>
                  <w:r w:rsidRPr="00512629">
                    <w:rPr>
                      <w:rFonts w:ascii="Arial" w:eastAsia="바탕" w:hAnsi="Arial"/>
                      <w:b/>
                      <w:i/>
                      <w:color w:val="000000"/>
                      <w:sz w:val="20"/>
                      <w:szCs w:val="20"/>
                      <w:lang w:val="x-none"/>
                    </w:rPr>
                    <w:t>pusch-Config</w:t>
                  </w:r>
                  <w:r w:rsidRPr="00512629">
                    <w:rPr>
                      <w:rFonts w:ascii="Arial" w:eastAsia="바탕" w:hAnsi="Arial"/>
                      <w:b/>
                      <w:color w:val="000000"/>
                      <w:sz w:val="20"/>
                      <w:szCs w:val="20"/>
                      <w:lang w:val="x-none"/>
                    </w:rPr>
                    <w:t xml:space="preserve"> includes </w:t>
                  </w:r>
                  <w:r w:rsidRPr="00512629">
                    <w:rPr>
                      <w:rFonts w:ascii="Arial" w:eastAsia="바탕" w:hAnsi="Arial"/>
                      <w:b/>
                      <w:i/>
                      <w:color w:val="000000"/>
                      <w:sz w:val="20"/>
                      <w:szCs w:val="20"/>
                      <w:lang w:val="x-none"/>
                    </w:rPr>
                    <w:t>pusch-TimeDomainAllocationList</w:t>
                  </w:r>
                  <w:r w:rsidRPr="00512629">
                    <w:rPr>
                      <w:rFonts w:ascii="Arial" w:eastAsia="Yu Mincho" w:hAnsi="Arial"/>
                      <w:b/>
                      <w:sz w:val="20"/>
                      <w:szCs w:val="20"/>
                      <w:lang w:val="x-none"/>
                    </w:rPr>
                    <w:t xml:space="preserve"> </w:t>
                  </w:r>
                  <w:r w:rsidRPr="00512629">
                    <w:rPr>
                      <w:rFonts w:ascii="Arial" w:eastAsia="바탕" w:hAnsi="Arial"/>
                      <w:b/>
                      <w:i/>
                      <w:color w:val="000000"/>
                      <w:sz w:val="20"/>
                      <w:szCs w:val="20"/>
                      <w:lang w:val="x-none"/>
                    </w:rPr>
                    <w:t xml:space="preserve">-ForDCIformat0_1 </w:t>
                  </w:r>
                  <w:ins w:id="13" w:author="Sharp" w:date="2020-05-14T08:28:00Z">
                    <w:r w:rsidRPr="00512629">
                      <w:rPr>
                        <w:rFonts w:ascii="Arial" w:eastAsia="바탕" w:hAnsi="Arial"/>
                        <w:b/>
                        <w:color w:val="000000"/>
                        <w:sz w:val="20"/>
                        <w:szCs w:val="20"/>
                        <w:lang w:val="x-none"/>
                      </w:rPr>
                      <w:t xml:space="preserve">or </w:t>
                    </w:r>
                    <w:r w:rsidRPr="00512629">
                      <w:rPr>
                        <w:rFonts w:ascii="Arial" w:eastAsia="바탕"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바탕"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바탕" w:hAnsi="Arial"/>
                      <w:b/>
                      <w:color w:val="000000"/>
                      <w:sz w:val="20"/>
                      <w:szCs w:val="20"/>
                      <w:lang w:val="x-none"/>
                    </w:rPr>
                  </w:pPr>
                  <w:r w:rsidRPr="00512629">
                    <w:rPr>
                      <w:rFonts w:ascii="Arial" w:eastAsia="바탕"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i/>
                      <w:color w:val="000000"/>
                      <w:sz w:val="20"/>
                      <w:szCs w:val="20"/>
                      <w:lang w:val="x-none"/>
                    </w:rPr>
                    <w:t xml:space="preserve">pusch-TimeDomainAllocationList </w:t>
                  </w:r>
                  <w:r w:rsidRPr="00512629">
                    <w:rPr>
                      <w:rFonts w:ascii="Arial" w:eastAsia="바탕" w:hAnsi="Arial"/>
                      <w:color w:val="000000"/>
                      <w:sz w:val="20"/>
                      <w:szCs w:val="20"/>
                      <w:lang w:val="x-none"/>
                    </w:rPr>
                    <w:t xml:space="preserve">provided in </w:t>
                  </w:r>
                  <w:r w:rsidRPr="00512629">
                    <w:rPr>
                      <w:rFonts w:ascii="Arial" w:eastAsia="바탕" w:hAnsi="Arial"/>
                      <w:i/>
                      <w:color w:val="000000"/>
                      <w:sz w:val="20"/>
                      <w:szCs w:val="20"/>
                      <w:lang w:val="x-none"/>
                    </w:rPr>
                    <w:t>pusch-ConfigCommon</w:t>
                  </w:r>
                  <w:r w:rsidRPr="00512629">
                    <w:rPr>
                      <w:rFonts w:ascii="Arial" w:eastAsia="바탕"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바탕" w:hAnsi="Arial"/>
                      <w:i/>
                      <w:color w:val="000000"/>
                      <w:sz w:val="20"/>
                      <w:szCs w:val="20"/>
                      <w:lang w:val="x-none"/>
                    </w:rPr>
                  </w:pPr>
                  <w:r w:rsidRPr="00512629">
                    <w:rPr>
                      <w:rFonts w:ascii="Arial" w:eastAsia="바탕" w:hAnsi="Arial"/>
                      <w:i/>
                      <w:color w:val="000000"/>
                      <w:sz w:val="20"/>
                      <w:szCs w:val="20"/>
                      <w:lang w:val="x-none"/>
                    </w:rPr>
                    <w:t xml:space="preserve">pusch-TimeDomainAllocationList </w:t>
                  </w:r>
                  <w:r w:rsidRPr="00512629">
                    <w:rPr>
                      <w:rFonts w:ascii="Arial" w:eastAsia="바탕" w:hAnsi="Arial"/>
                      <w:color w:val="000000"/>
                      <w:sz w:val="20"/>
                      <w:szCs w:val="20"/>
                      <w:lang w:val="x-none"/>
                    </w:rPr>
                    <w:t xml:space="preserve">provided in </w:t>
                  </w:r>
                  <w:r w:rsidRPr="00512629">
                    <w:rPr>
                      <w:rFonts w:ascii="Arial" w:eastAsia="바탕"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바탕" w:hAnsi="Arial"/>
                      <w:color w:val="000000"/>
                      <w:sz w:val="20"/>
                      <w:szCs w:val="20"/>
                      <w:lang w:val="x-none"/>
                    </w:rPr>
                  </w:pPr>
                  <w:r w:rsidRPr="00512629">
                    <w:rPr>
                      <w:rFonts w:ascii="Arial" w:eastAsia="바탕" w:hAnsi="Arial"/>
                      <w:i/>
                      <w:color w:val="000000"/>
                      <w:sz w:val="20"/>
                      <w:szCs w:val="20"/>
                      <w:lang w:val="x-none"/>
                    </w:rPr>
                    <w:t>pusch-TimeDomainAllocationList-ForDCIformat0_1</w:t>
                  </w:r>
                  <w:r w:rsidRPr="00512629">
                    <w:rPr>
                      <w:rFonts w:ascii="Arial" w:eastAsia="바탕" w:hAnsi="Arial"/>
                      <w:b/>
                      <w:color w:val="000000"/>
                      <w:sz w:val="20"/>
                      <w:szCs w:val="20"/>
                      <w:lang w:val="x-none"/>
                    </w:rPr>
                    <w:t xml:space="preserve"> </w:t>
                  </w:r>
                  <w:ins w:id="14" w:author="Sharp" w:date="2020-05-14T08:28:00Z">
                    <w:r w:rsidRPr="00512629">
                      <w:rPr>
                        <w:rFonts w:ascii="Arial" w:eastAsia="바탕" w:hAnsi="Arial"/>
                        <w:color w:val="000000"/>
                        <w:sz w:val="20"/>
                        <w:szCs w:val="20"/>
                        <w:lang w:val="x-none"/>
                      </w:rPr>
                      <w:t xml:space="preserve">or </w:t>
                    </w:r>
                    <w:r w:rsidRPr="00512629">
                      <w:rPr>
                        <w:rFonts w:ascii="Arial" w:eastAsia="바탕" w:hAnsi="Arial"/>
                        <w:i/>
                        <w:color w:val="000000"/>
                        <w:sz w:val="20"/>
                        <w:szCs w:val="20"/>
                      </w:rPr>
                      <w:t xml:space="preserve">pusch-TimeDomainAllocationList-r16 </w:t>
                    </w:r>
                  </w:ins>
                  <w:r w:rsidRPr="00512629">
                    <w:rPr>
                      <w:rFonts w:ascii="Arial" w:eastAsia="바탕" w:hAnsi="Arial"/>
                      <w:color w:val="000000"/>
                      <w:sz w:val="20"/>
                      <w:szCs w:val="20"/>
                      <w:lang w:val="x-none"/>
                    </w:rPr>
                    <w:t xml:space="preserve">provided in </w:t>
                  </w:r>
                  <w:r w:rsidRPr="00512629">
                    <w:rPr>
                      <w:rFonts w:ascii="Arial" w:eastAsia="바탕"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바탕"/>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65pt" o:ole="">
                  <v:imagedata r:id="rId13" o:title=""/>
                </v:shape>
                <o:OLEObject Type="Embed" ProgID="Equation.3" ShapeID="_x0000_i1025" DrawAspect="Content" ObjectID="_1651570442"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바탕"/>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바탕"/>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바탕"/>
                <w:i/>
                <w:color w:val="000000"/>
                <w:sz w:val="20"/>
                <w:szCs w:val="20"/>
              </w:rPr>
              <w:t>pusch-</w:t>
            </w:r>
            <w:r w:rsidRPr="00512629">
              <w:rPr>
                <w:rFonts w:eastAsia="바탕"/>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바탕"/>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c"/>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c"/>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16795C1E"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48CFA02C"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r w:rsidR="00F710F5">
              <w:rPr>
                <w:sz w:val="20"/>
                <w:szCs w:val="20"/>
              </w:rPr>
              <w:t>,vivo</w:t>
            </w:r>
            <w:r w:rsidR="004D178F">
              <w:rPr>
                <w:sz w:val="20"/>
                <w:szCs w:val="20"/>
              </w:rPr>
              <w:t>, LG</w:t>
            </w:r>
          </w:p>
        </w:tc>
        <w:tc>
          <w:tcPr>
            <w:tcW w:w="2410" w:type="dxa"/>
          </w:tcPr>
          <w:p w14:paraId="323D7CFB" w14:textId="44A4953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410" w:type="dxa"/>
          </w:tcPr>
          <w:p w14:paraId="7C3D1D30" w14:textId="35A16BEE" w:rsidR="009822AF" w:rsidRPr="00EC55F9" w:rsidRDefault="00724901" w:rsidP="004D178F">
            <w:pPr>
              <w:spacing w:after="0"/>
              <w:jc w:val="left"/>
              <w:rPr>
                <w:sz w:val="20"/>
                <w:szCs w:val="20"/>
              </w:rPr>
            </w:pPr>
            <w:r>
              <w:rPr>
                <w:sz w:val="20"/>
                <w:szCs w:val="20"/>
              </w:rPr>
              <w:t>Nokia, NSB (essentiality is similar to B8, we think it is good to clarify in spec)</w:t>
            </w:r>
            <w:r w:rsidR="004D178F" w:rsidRPr="00204232">
              <w:rPr>
                <w:sz w:val="20"/>
                <w:szCs w:val="20"/>
              </w:rPr>
              <w:t>, LG (agree with Nokia on the necessity to clarify)</w:t>
            </w:r>
          </w:p>
        </w:tc>
        <w:tc>
          <w:tcPr>
            <w:tcW w:w="2410" w:type="dxa"/>
          </w:tcPr>
          <w:p w14:paraId="6CA2EB0A" w14:textId="4E5ADFC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12469A">
              <w:rPr>
                <w:rFonts w:eastAsia="MS Mincho"/>
                <w:sz w:val="20"/>
                <w:szCs w:val="20"/>
                <w:lang w:eastAsia="ja-JP"/>
              </w:rPr>
              <w:t xml:space="preserve">, </w:t>
            </w:r>
            <w:r w:rsidR="00EF08FA">
              <w:rPr>
                <w:sz w:val="20"/>
                <w:szCs w:val="20"/>
                <w:lang w:eastAsia="zh-CN"/>
              </w:rPr>
              <w:t>, ZTE</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Nokia, NSB  (we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5442D509"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 ZTE (editorial)</w:t>
            </w:r>
            <w:r w:rsidR="00AA1B22">
              <w:rPr>
                <w:sz w:val="20"/>
                <w:szCs w:val="20"/>
                <w:lang w:eastAsia="zh-CN"/>
              </w:rPr>
              <w:t>, Samsung(editorial)</w:t>
            </w:r>
            <w:r w:rsidR="00D67E58">
              <w:rPr>
                <w:sz w:val="20"/>
                <w:szCs w:val="20"/>
                <w:lang w:eastAsia="zh-CN"/>
              </w:rPr>
              <w:t xml:space="preserve"> , Lenovo (only editorial change is needed), Motorola Mobility</w:t>
            </w:r>
            <w:r w:rsidR="00F710F5">
              <w:rPr>
                <w:sz w:val="20"/>
                <w:szCs w:val="20"/>
                <w:lang w:eastAsia="zh-CN"/>
              </w:rPr>
              <w:t xml:space="preserve">, </w:t>
            </w:r>
            <w:r w:rsidR="00F710F5" w:rsidRPr="00F710F5">
              <w:rPr>
                <w:sz w:val="20"/>
                <w:szCs w:val="20"/>
                <w:lang w:eastAsia="zh-CN"/>
              </w:rPr>
              <w:t>vivo(editorial)</w:t>
            </w:r>
            <w:r w:rsidR="004D178F">
              <w:rPr>
                <w:sz w:val="20"/>
                <w:szCs w:val="20"/>
                <w:lang w:eastAsia="zh-CN"/>
              </w:rPr>
              <w:t>,</w:t>
            </w:r>
            <w:r w:rsidR="004D178F" w:rsidRPr="00204232">
              <w:rPr>
                <w:sz w:val="20"/>
                <w:szCs w:val="20"/>
                <w:lang w:eastAsia="zh-CN"/>
              </w:rPr>
              <w:t xml:space="preserve"> </w:t>
            </w:r>
            <w:r w:rsidR="004D178F" w:rsidRPr="00204232">
              <w:rPr>
                <w:sz w:val="20"/>
                <w:szCs w:val="20"/>
                <w:lang w:eastAsia="zh-CN"/>
              </w:rPr>
              <w:t>LG (seems just editorial)</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22F3983B"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F710F5">
              <w:rPr>
                <w:sz w:val="20"/>
                <w:szCs w:val="20"/>
                <w:lang w:eastAsia="zh-CN"/>
              </w:rPr>
              <w:t>,vivo</w:t>
            </w:r>
            <w:r w:rsidR="004D178F">
              <w:rPr>
                <w:sz w:val="20"/>
                <w:szCs w:val="20"/>
                <w:lang w:eastAsia="zh-CN"/>
              </w:rPr>
              <w:t>, LG</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7623E0BA"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xml:space="preserve">, </w:t>
            </w:r>
            <w:r w:rsidR="00F710F5" w:rsidRPr="00F710F5">
              <w:rPr>
                <w:sz w:val="20"/>
                <w:szCs w:val="20"/>
                <w:lang w:eastAsia="zh-CN"/>
              </w:rPr>
              <w:t>vivo(an issue for Type-3 codebook)</w:t>
            </w:r>
            <w:r w:rsidR="004D178F">
              <w:rPr>
                <w:sz w:val="20"/>
                <w:szCs w:val="20"/>
                <w:lang w:eastAsia="zh-CN"/>
              </w:rPr>
              <w:t>, LG</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0C5D4C99"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p>
        </w:tc>
        <w:tc>
          <w:tcPr>
            <w:tcW w:w="2410" w:type="dxa"/>
          </w:tcPr>
          <w:p w14:paraId="3EA0220E" w14:textId="6EA102C7"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r w:rsidR="004D178F">
              <w:rPr>
                <w:sz w:val="20"/>
                <w:szCs w:val="20"/>
              </w:rPr>
              <w:t xml:space="preserve">, </w:t>
            </w:r>
            <w:r w:rsidR="004D178F" w:rsidRPr="00204232">
              <w:rPr>
                <w:sz w:val="20"/>
                <w:szCs w:val="20"/>
              </w:rPr>
              <w:t>LG (agree with QC that C-RNTI and MCS-C-RNTI are enough (not restrictive) for the purpose of Type-3 CB triggering)</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31F4877A"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lastRenderedPageBreak/>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0CFE1E7A"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Intel (the FFS is actually for a typical case)</w:t>
            </w:r>
            <w:r w:rsidR="00F710F5">
              <w:rPr>
                <w:sz w:val="20"/>
                <w:szCs w:val="20"/>
              </w:rPr>
              <w:t>, vivo</w:t>
            </w:r>
            <w:r w:rsidR="004D178F">
              <w:rPr>
                <w:sz w:val="20"/>
                <w:szCs w:val="20"/>
              </w:rPr>
              <w:t>, LG</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Intel (prefer to allow  similar PC handling for all types of codebook)</w:t>
            </w:r>
            <w:r w:rsidR="00AA1B22">
              <w:rPr>
                <w:sz w:val="20"/>
                <w:szCs w:val="20"/>
              </w:rPr>
              <w:t>, Samsung (complete power control for all codebook types)</w:t>
            </w:r>
          </w:p>
        </w:tc>
        <w:tc>
          <w:tcPr>
            <w:tcW w:w="2410" w:type="dxa"/>
          </w:tcPr>
          <w:p w14:paraId="37D72F2C" w14:textId="0BE3E8EB"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r w:rsidR="00F710F5">
              <w:rPr>
                <w:sz w:val="20"/>
                <w:szCs w:val="20"/>
                <w:lang w:eastAsia="zh-CN"/>
              </w:rPr>
              <w:t>, vivo</w:t>
            </w:r>
            <w:r w:rsidR="004D178F">
              <w:rPr>
                <w:sz w:val="20"/>
                <w:szCs w:val="20"/>
                <w:lang w:eastAsia="zh-CN"/>
              </w:rPr>
              <w:t>, LG</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0A15E593"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r w:rsidR="00AA1B22">
              <w:rPr>
                <w:sz w:val="20"/>
                <w:szCs w:val="20"/>
              </w:rPr>
              <w:t>, Samsung</w:t>
            </w:r>
            <w:r w:rsidR="00D67E58">
              <w:rPr>
                <w:sz w:val="20"/>
                <w:szCs w:val="20"/>
                <w:lang w:eastAsia="zh-CN"/>
              </w:rPr>
              <w:t>, Lenovo, Motorola Mobility</w:t>
            </w:r>
            <w:r w:rsidR="00F710F5">
              <w:rPr>
                <w:sz w:val="20"/>
                <w:szCs w:val="20"/>
              </w:rPr>
              <w:t>, vivo</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Nokia, NSB (essentiality is similar to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30C3C131"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sidR="00AE215A">
              <w:rPr>
                <w:sz w:val="20"/>
                <w:szCs w:val="20"/>
              </w:rPr>
              <w:t xml:space="preserve"> , Sharp</w:t>
            </w:r>
            <w:r w:rsidR="000052AC">
              <w:rPr>
                <w:sz w:val="20"/>
                <w:szCs w:val="20"/>
              </w:rPr>
              <w:t>, Intel</w:t>
            </w:r>
            <w:r w:rsidR="00EF08FA">
              <w:rPr>
                <w:sz w:val="20"/>
                <w:szCs w:val="20"/>
                <w:lang w:eastAsia="zh-CN"/>
              </w:rPr>
              <w:t>, ZTE</w:t>
            </w:r>
            <w:r w:rsidR="00D67E58">
              <w:rPr>
                <w:sz w:val="20"/>
                <w:szCs w:val="20"/>
                <w:lang w:eastAsia="zh-CN"/>
              </w:rPr>
              <w:t>, Lenovo, Motorola Mobility</w:t>
            </w:r>
            <w:r w:rsidR="00F710F5">
              <w:rPr>
                <w:sz w:val="20"/>
                <w:szCs w:val="20"/>
                <w:lang w:eastAsia="zh-CN"/>
              </w:rPr>
              <w:t>, vivo</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416B347F"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Iintel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F710F5">
              <w:rPr>
                <w:sz w:val="20"/>
                <w:szCs w:val="20"/>
                <w:lang w:eastAsia="zh-CN"/>
              </w:rPr>
              <w:t>, vivo</w:t>
            </w:r>
            <w:r w:rsidR="004D178F">
              <w:rPr>
                <w:sz w:val="20"/>
                <w:szCs w:val="20"/>
                <w:lang w:eastAsia="zh-CN"/>
              </w:rPr>
              <w:t>, LG</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 xml:space="preserve">Proposal 1: The processing time </w:t>
            </w:r>
            <w:r w:rsidRPr="00DD17B4">
              <w:rPr>
                <w:rFonts w:eastAsiaTheme="minorEastAsia"/>
                <w:sz w:val="20"/>
                <w:szCs w:val="20"/>
                <w:lang w:eastAsia="zh-CN"/>
              </w:rPr>
              <w:lastRenderedPageBreak/>
              <w:t>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lastRenderedPageBreak/>
              <w:t>Sharp</w:t>
            </w:r>
            <w:r>
              <w:rPr>
                <w:rFonts w:eastAsia="MS Mincho"/>
                <w:sz w:val="20"/>
                <w:lang w:eastAsia="ja-JP"/>
              </w:rPr>
              <w:t xml:space="preserve"> (Note that the current spec does not specify the processing time requirement for cancelling </w:t>
            </w:r>
            <w:r>
              <w:rPr>
                <w:rFonts w:eastAsia="MS Mincho"/>
                <w:sz w:val="20"/>
                <w:lang w:eastAsia="ja-JP"/>
              </w:rPr>
              <w:lastRenderedPageBreak/>
              <w:t>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48C9BDA9" w:rsidR="009822AF" w:rsidRPr="00EC55F9" w:rsidRDefault="00296296" w:rsidP="00E11092">
            <w:pPr>
              <w:spacing w:after="0"/>
              <w:rPr>
                <w:rFonts w:eastAsiaTheme="minorEastAsia"/>
                <w:sz w:val="20"/>
                <w:lang w:eastAsia="zh-CN"/>
              </w:rPr>
            </w:pPr>
            <w:r>
              <w:rPr>
                <w:rFonts w:eastAsiaTheme="minorEastAsia"/>
                <w:sz w:val="20"/>
                <w:lang w:eastAsia="zh-CN"/>
              </w:rPr>
              <w:lastRenderedPageBreak/>
              <w:t>QC (</w:t>
            </w:r>
            <w:r w:rsidR="00513CAC">
              <w:rPr>
                <w:rFonts w:eastAsiaTheme="minorEastAsia"/>
                <w:sz w:val="20"/>
                <w:lang w:eastAsia="zh-CN"/>
              </w:rPr>
              <w:t xml:space="preserve">why would gNB schedule a later PUCCH knowing that it will be canceled? The current N3 </w:t>
            </w:r>
            <w:r w:rsidR="00513CAC">
              <w:rPr>
                <w:rFonts w:eastAsiaTheme="minorEastAsia"/>
                <w:sz w:val="20"/>
                <w:lang w:eastAsia="zh-CN"/>
              </w:rPr>
              <w:lastRenderedPageBreak/>
              <w:t>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r w:rsidR="00F710F5">
              <w:rPr>
                <w:sz w:val="20"/>
                <w:szCs w:val="20"/>
                <w:lang w:eastAsia="zh-CN"/>
              </w:rPr>
              <w:t>, vivo</w:t>
            </w:r>
            <w:r w:rsidR="004D178F">
              <w:rPr>
                <w:sz w:val="20"/>
                <w:szCs w:val="20"/>
                <w:lang w:eastAsia="zh-CN"/>
              </w:rPr>
              <w:t>, LG</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074011FD"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r w:rsidR="004D52AB">
              <w:rPr>
                <w:sz w:val="20"/>
                <w:szCs w:val="20"/>
                <w:lang w:eastAsia="zh-CN"/>
              </w:rPr>
              <w:t>,vivo</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6FADA69D"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 ZTE</w:t>
            </w:r>
            <w:r w:rsidR="00AA1B22">
              <w:rPr>
                <w:sz w:val="20"/>
                <w:szCs w:val="20"/>
                <w:lang w:eastAsia="zh-CN"/>
              </w:rPr>
              <w:t>, Samsung</w:t>
            </w:r>
            <w:r w:rsidR="00D67E58">
              <w:rPr>
                <w:sz w:val="20"/>
                <w:szCs w:val="20"/>
                <w:lang w:eastAsia="zh-CN"/>
              </w:rPr>
              <w:t>, Lenovo, Motorola Mobility</w:t>
            </w:r>
            <w:r w:rsidR="004D52AB">
              <w:rPr>
                <w:sz w:val="20"/>
                <w:szCs w:val="20"/>
                <w:lang w:eastAsia="zh-CN"/>
              </w:rPr>
              <w:t>,</w:t>
            </w:r>
            <w:r w:rsidR="004D52AB">
              <w:rPr>
                <w:rFonts w:hint="eastAsia"/>
                <w:sz w:val="20"/>
                <w:szCs w:val="20"/>
                <w:lang w:eastAsia="zh-CN"/>
              </w:rPr>
              <w:t xml:space="preserve"> vivo(related to B6</w:t>
            </w:r>
            <w:r w:rsidR="004D178F">
              <w:rPr>
                <w:sz w:val="20"/>
                <w:szCs w:val="20"/>
                <w:lang w:eastAsia="zh-CN"/>
              </w:rPr>
              <w:t xml:space="preserve">), </w:t>
            </w:r>
            <w:r w:rsidR="004D178F" w:rsidRPr="00204232">
              <w:rPr>
                <w:sz w:val="20"/>
                <w:szCs w:val="20"/>
                <w:lang w:eastAsia="zh-CN"/>
              </w:rPr>
              <w:t>LG (agree with QC that these FFS points are not limited to enhanced Type-2 CB)</w:t>
            </w:r>
          </w:p>
        </w:tc>
        <w:tc>
          <w:tcPr>
            <w:tcW w:w="2410" w:type="dxa"/>
          </w:tcPr>
          <w:p w14:paraId="5C33648B" w14:textId="77777777" w:rsidR="00AC5687" w:rsidRPr="00EC55F9" w:rsidRDefault="00AC5687" w:rsidP="00AC5687">
            <w:pPr>
              <w:spacing w:after="0"/>
              <w:rPr>
                <w:sz w:val="20"/>
                <w:szCs w:val="20"/>
              </w:rPr>
            </w:pPr>
            <w:bookmarkStart w:id="27" w:name="_GoBack"/>
            <w:bookmarkEnd w:id="27"/>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3B1C7F88"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discussed in Rel-16</w:t>
            </w:r>
            <w:r>
              <w:rPr>
                <w:sz w:val="20"/>
                <w:szCs w:val="20"/>
                <w:lang w:eastAsia="zh-CN"/>
              </w:rPr>
              <w:t>)</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73DDCCEB"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r w:rsidR="004D52AB">
              <w:rPr>
                <w:sz w:val="20"/>
                <w:szCs w:val="20"/>
              </w:rPr>
              <w:t>,vivo</w:t>
            </w:r>
            <w:r w:rsidR="004D178F">
              <w:rPr>
                <w:sz w:val="20"/>
                <w:szCs w:val="20"/>
              </w:rPr>
              <w:t>, LG</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2"/>
      </w:pPr>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ko-KR"/>
                  <w:rPrChange w:id="31" w:author="Unknown">
                    <w:rPr>
                      <w:noProof/>
                      <w:lang w:eastAsia="ko-KR"/>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ko-KR"/>
                  <w:rPrChange w:id="34" w:author="Unknown">
                    <w:rPr>
                      <w:noProof/>
                      <w:lang w:eastAsia="ko-KR"/>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ko-KR"/>
                  <w:rPrChange w:id="35" w:author="Unknown">
                    <w:rPr>
                      <w:noProof/>
                      <w:lang w:eastAsia="ko-KR"/>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BE4710"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sSub>
                  <m:sSubPr>
                    <m:ctrlPr>
                      <w:ins w:id="42" w:author="Huawei" w:date="2020-05-09T20:38:00Z">
                        <w:rPr>
                          <w:rFonts w:ascii="Cambria Math" w:hAnsi="Cambria Math"/>
                          <w:i/>
                          <w:sz w:val="20"/>
                          <w:szCs w:val="20"/>
                          <w:lang w:eastAsia="zh-CN"/>
                        </w:rPr>
                      </w:ins>
                    </m:ctrlPr>
                  </m:sSubPr>
                  <m:e>
                    <m:r>
                      <w:ins w:id="43" w:author="Huawei" w:date="2020-05-09T20:38:00Z">
                        <w:rPr>
                          <w:rFonts w:ascii="Cambria Math" w:hAnsi="Cambria Math"/>
                          <w:sz w:val="20"/>
                          <w:szCs w:val="20"/>
                          <w:lang w:eastAsia="zh-CN"/>
                        </w:rPr>
                        <m:t>n</m:t>
                      </w:ins>
                    </m:r>
                  </m:e>
                  <m:sub>
                    <m:r>
                      <w:ins w:id="44" w:author="Huawei" w:date="2020-05-09T20:38:00Z">
                        <m:rPr>
                          <m:nor/>
                        </m:rPr>
                        <w:rPr>
                          <w:sz w:val="20"/>
                          <w:szCs w:val="20"/>
                          <w:lang w:eastAsia="zh-CN"/>
                        </w:rPr>
                        <m:t>HARQ-ACK,TB</m:t>
                      </w:ins>
                    </m:r>
                    <m:ctrlPr>
                      <w:ins w:id="45" w:author="Huawei" w:date="2020-05-09T20:38:00Z">
                        <w:rPr>
                          <w:rFonts w:ascii="Cambria Math" w:hAnsi="Cambria Math"/>
                          <w:sz w:val="20"/>
                          <w:szCs w:val="20"/>
                          <w:lang w:eastAsia="zh-CN"/>
                        </w:rPr>
                      </w:ins>
                    </m:ctrlPr>
                  </m:sub>
                </m:sSub>
                <m:r>
                  <w:ins w:id="46" w:author="Huawei" w:date="2020-05-09T20:38:00Z">
                    <w:rPr>
                      <w:rFonts w:ascii="Cambria Math" w:hAnsi="Cambria Math"/>
                      <w:sz w:val="20"/>
                      <w:szCs w:val="20"/>
                      <w:lang w:eastAsia="zh-CN"/>
                    </w:rPr>
                    <m:t>=</m:t>
                  </w:ins>
                </m:r>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m:r>
                          <w:ins w:id="49" w:author="Huawei" w:date="2020-05-09T20:38:00Z">
                            <w:rPr>
                              <w:rFonts w:ascii="Cambria Math" w:hAnsi="Cambria Math"/>
                              <w:sz w:val="20"/>
                              <w:szCs w:val="20"/>
                              <w:lang w:eastAsia="zh-CN"/>
                            </w:rPr>
                            <m:t>g=0</m:t>
                          </w:ins>
                        </m:r>
                      </m:sub>
                      <m:sup>
                        <m:r>
                          <w:ins w:id="50" w:author="Huawei" w:date="2020-05-09T20:38:00Z">
                            <w:rPr>
                              <w:rFonts w:ascii="Cambria Math" w:hAnsi="Cambria Math"/>
                              <w:sz w:val="20"/>
                              <w:szCs w:val="20"/>
                              <w:lang w:eastAsia="zh-CN"/>
                            </w:rPr>
                            <m:t>1</m:t>
                          </w:ins>
                        </m:r>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m:r>
                                  <w:ins w:id="53" w:author="Huawei" w:date="2020-05-09T20:38:00Z">
                                    <w:rPr>
                                      <w:rFonts w:ascii="Cambria Math" w:hAnsi="Cambria Math"/>
                                      <w:sz w:val="20"/>
                                      <w:szCs w:val="20"/>
                                      <w:lang w:eastAsia="zh-CN"/>
                                    </w:rPr>
                                    <m:t>V</m:t>
                                  </w:ins>
                                </m:r>
                              </m:e>
                              <m:sub>
                                <m:r>
                                  <w:ins w:id="54" w:author="Huawei" w:date="2020-05-09T20:38:00Z">
                                    <m:rPr>
                                      <m:nor/>
                                    </m:rPr>
                                    <w:rPr>
                                      <w:sz w:val="20"/>
                                      <w:szCs w:val="20"/>
                                      <w:lang w:eastAsia="zh-CN"/>
                                    </w:rPr>
                                    <m:t>DAI</m:t>
                                  </w:ins>
                                </m:r>
                                <m:r>
                                  <w:ins w:id="55" w:author="Huawei" w:date="2020-05-09T20:38:00Z">
                                    <m:rPr>
                                      <m:sty m:val="p"/>
                                    </m:rPr>
                                    <w:rPr>
                                      <w:rFonts w:ascii="Cambria Math" w:hAnsi="Cambria Math"/>
                                      <w:sz w:val="20"/>
                                      <w:szCs w:val="20"/>
                                      <w:lang w:eastAsia="zh-CN"/>
                                    </w:rPr>
                                    <m:t>,</m:t>
                                  </w:ins>
                                </m:r>
                                <m:sSub>
                                  <m:sSubPr>
                                    <m:ctrlPr>
                                      <w:ins w:id="56" w:author="Huawei" w:date="2020-05-09T20:38:00Z">
                                        <w:rPr>
                                          <w:rFonts w:ascii="Cambria Math" w:hAnsi="Cambria Math"/>
                                          <w:sz w:val="20"/>
                                          <w:szCs w:val="20"/>
                                          <w:lang w:eastAsia="zh-CN"/>
                                        </w:rPr>
                                      </w:ins>
                                    </m:ctrlPr>
                                  </m:sSubPr>
                                  <m:e>
                                    <m:r>
                                      <w:ins w:id="57" w:author="Huawei" w:date="2020-05-09T20:38:00Z">
                                        <w:rPr>
                                          <w:rFonts w:ascii="Cambria Math" w:hAnsi="Cambria Math"/>
                                          <w:sz w:val="20"/>
                                          <w:szCs w:val="20"/>
                                          <w:lang w:eastAsia="zh-CN"/>
                                        </w:rPr>
                                        <m:t>m</m:t>
                                      </w:ins>
                                    </m:r>
                                  </m:e>
                                  <m:sub>
                                    <m:r>
                                      <w:ins w:id="58" w:author="Huawei" w:date="2020-05-09T20:38:00Z">
                                        <m:rPr>
                                          <m:nor/>
                                        </m:rPr>
                                        <w:rPr>
                                          <w:sz w:val="20"/>
                                          <w:szCs w:val="20"/>
                                          <w:lang w:eastAsia="zh-CN"/>
                                        </w:rPr>
                                        <m:t>last</m:t>
                                      </w:ins>
                                    </m:r>
                                  </m:sub>
                                </m:sSub>
                                <m:ctrlPr>
                                  <w:ins w:id="59" w:author="Huawei" w:date="2020-05-09T20:38:00Z">
                                    <w:rPr>
                                      <w:rFonts w:ascii="Cambria Math" w:hAnsi="Cambria Math"/>
                                      <w:sz w:val="20"/>
                                      <w:szCs w:val="20"/>
                                      <w:lang w:eastAsia="zh-CN"/>
                                    </w:rPr>
                                  </w:ins>
                                </m:ctrlPr>
                              </m:sub>
                              <m:sup>
                                <m:r>
                                  <w:ins w:id="60" w:author="Huawei" w:date="2020-05-09T20:38:00Z">
                                    <m:rPr>
                                      <m:nor/>
                                    </m:rPr>
                                    <w:rPr>
                                      <w:sz w:val="20"/>
                                      <w:szCs w:val="20"/>
                                      <w:lang w:eastAsia="zh-CN"/>
                                    </w:rPr>
                                    <m:t>DL</m:t>
                                  </w:ins>
                                </m:r>
                                <m:ctrlPr>
                                  <w:ins w:id="61" w:author="Huawei" w:date="2020-05-09T20:38:00Z">
                                    <w:rPr>
                                      <w:rFonts w:ascii="Cambria Math" w:hAnsi="Cambria Math"/>
                                      <w:sz w:val="20"/>
                                      <w:szCs w:val="20"/>
                                      <w:lang w:eastAsia="zh-CN"/>
                                    </w:rPr>
                                  </w:ins>
                                </m:ctrlPr>
                              </m:sup>
                            </m:sSubSup>
                            <m:r>
                              <w:ins w:id="62" w:author="Huawei" w:date="2020-05-09T20:38:00Z">
                                <w:rPr>
                                  <w:rFonts w:ascii="Cambria Math" w:hAnsi="Cambria Math"/>
                                  <w:sz w:val="20"/>
                                  <w:szCs w:val="20"/>
                                  <w:lang w:eastAsia="zh-CN"/>
                                </w:rPr>
                                <m:t>(g)-</m:t>
                              </w:ins>
                            </m:r>
                            <m:nary>
                              <m:naryPr>
                                <m:chr m:val="∑"/>
                                <m:limLoc m:val="subSup"/>
                                <m:ctrlPr>
                                  <w:ins w:id="63" w:author="Huawei" w:date="2020-05-09T20:39:00Z">
                                    <w:rPr>
                                      <w:rFonts w:ascii="Cambria Math" w:hAnsi="Cambria Math"/>
                                      <w:i/>
                                      <w:sz w:val="20"/>
                                      <w:szCs w:val="20"/>
                                      <w:lang w:eastAsia="zh-CN"/>
                                    </w:rPr>
                                  </w:ins>
                                </m:ctrlPr>
                              </m:naryPr>
                              <m:sub>
                                <m:r>
                                  <w:ins w:id="64" w:author="Huawei" w:date="2020-05-09T20:39:00Z">
                                    <w:rPr>
                                      <w:rFonts w:ascii="Cambria Math" w:hAnsi="Cambria Math"/>
                                      <w:sz w:val="20"/>
                                      <w:szCs w:val="20"/>
                                      <w:lang w:eastAsia="zh-CN"/>
                                    </w:rPr>
                                    <m:t>c=0</m:t>
                                  </w:ins>
                                </m:r>
                              </m:sub>
                              <m:sup>
                                <m:sSubSup>
                                  <m:sSubSupPr>
                                    <m:ctrlPr>
                                      <w:ins w:id="65" w:author="Huawei" w:date="2020-05-09T20:39:00Z">
                                        <w:rPr>
                                          <w:rFonts w:ascii="Cambria Math" w:hAnsi="Cambria Math"/>
                                          <w:i/>
                                          <w:sz w:val="20"/>
                                          <w:szCs w:val="20"/>
                                          <w:lang w:eastAsia="zh-CN"/>
                                        </w:rPr>
                                      </w:ins>
                                    </m:ctrlPr>
                                  </m:sSubSupPr>
                                  <m:e>
                                    <m:r>
                                      <w:ins w:id="66" w:author="Huawei" w:date="2020-05-09T20:39:00Z">
                                        <w:rPr>
                                          <w:rFonts w:ascii="Cambria Math" w:hAnsi="Cambria Math"/>
                                          <w:sz w:val="20"/>
                                          <w:szCs w:val="20"/>
                                          <w:lang w:eastAsia="zh-CN"/>
                                        </w:rPr>
                                        <m:t>N</m:t>
                                      </w:ins>
                                    </m:r>
                                  </m:e>
                                  <m:sub>
                                    <m:r>
                                      <w:ins w:id="67" w:author="Huawei" w:date="2020-05-09T20:39:00Z">
                                        <m:rPr>
                                          <m:nor/>
                                        </m:rPr>
                                        <w:rPr>
                                          <w:sz w:val="20"/>
                                          <w:szCs w:val="20"/>
                                          <w:lang w:eastAsia="zh-CN"/>
                                        </w:rPr>
                                        <m:t>cells</m:t>
                                      </w:ins>
                                    </m:r>
                                    <m:ctrlPr>
                                      <w:ins w:id="68" w:author="Huawei" w:date="2020-05-09T20:39:00Z">
                                        <w:rPr>
                                          <w:rFonts w:ascii="Cambria Math" w:hAnsi="Cambria Math"/>
                                          <w:sz w:val="20"/>
                                          <w:szCs w:val="20"/>
                                          <w:lang w:eastAsia="zh-CN"/>
                                        </w:rPr>
                                      </w:ins>
                                    </m:ctrlPr>
                                  </m:sub>
                                  <m:sup>
                                    <m:r>
                                      <w:ins w:id="69" w:author="Huawei" w:date="2020-05-09T20:39:00Z">
                                        <m:rPr>
                                          <m:nor/>
                                        </m:rPr>
                                        <w:rPr>
                                          <w:sz w:val="20"/>
                                          <w:szCs w:val="20"/>
                                          <w:lang w:eastAsia="zh-CN"/>
                                        </w:rPr>
                                        <m:t>DL</m:t>
                                      </w:ins>
                                    </m:r>
                                    <m:ctrlPr>
                                      <w:ins w:id="70" w:author="Huawei" w:date="2020-05-09T20:39:00Z">
                                        <w:rPr>
                                          <w:rFonts w:ascii="Cambria Math" w:hAnsi="Cambria Math"/>
                                          <w:sz w:val="20"/>
                                          <w:szCs w:val="20"/>
                                          <w:lang w:eastAsia="zh-CN"/>
                                        </w:rPr>
                                      </w:ins>
                                    </m:ctrlPr>
                                  </m:sup>
                                </m:sSubSup>
                                <m:r>
                                  <w:ins w:id="71" w:author="Huawei" w:date="2020-05-09T20:39:00Z">
                                    <w:rPr>
                                      <w:rFonts w:ascii="Cambria Math" w:hAnsi="Cambria Math"/>
                                      <w:sz w:val="20"/>
                                      <w:szCs w:val="20"/>
                                      <w:lang w:eastAsia="zh-CN"/>
                                    </w:rPr>
                                    <m:t>-1</m:t>
                                  </w:ins>
                                </m:r>
                              </m:sup>
                              <m:e>
                                <m:sSub>
                                  <m:sSubPr>
                                    <m:ctrlPr>
                                      <w:ins w:id="72" w:author="Huawei" w:date="2020-05-09T20:39:00Z">
                                        <w:rPr>
                                          <w:rFonts w:ascii="Cambria Math" w:hAnsi="Cambria Math"/>
                                          <w:i/>
                                          <w:sz w:val="20"/>
                                          <w:szCs w:val="20"/>
                                          <w:lang w:eastAsia="zh-CN"/>
                                        </w:rPr>
                                      </w:ins>
                                    </m:ctrlPr>
                                  </m:sSubPr>
                                  <m:e>
                                    <m:r>
                                      <w:ins w:id="73" w:author="Huawei" w:date="2020-05-09T20:39:00Z">
                                        <w:rPr>
                                          <w:rFonts w:ascii="Cambria Math" w:hAnsi="Cambria Math"/>
                                          <w:sz w:val="20"/>
                                          <w:szCs w:val="20"/>
                                          <w:lang w:eastAsia="zh-CN"/>
                                        </w:rPr>
                                        <m:t>U</m:t>
                                      </w:ins>
                                    </m:r>
                                  </m:e>
                                  <m:sub>
                                    <m:r>
                                      <w:ins w:id="74" w:author="Huawei" w:date="2020-05-09T20:39:00Z">
                                        <m:rPr>
                                          <m:nor/>
                                        </m:rPr>
                                        <w:rPr>
                                          <w:sz w:val="20"/>
                                          <w:szCs w:val="20"/>
                                          <w:lang w:eastAsia="zh-CN"/>
                                        </w:rPr>
                                        <m:t>DAI,</m:t>
                                      </w:ins>
                                    </m:r>
                                    <m:r>
                                      <w:ins w:id="75" w:author="Huawei" w:date="2020-05-09T20:39:00Z">
                                        <w:rPr>
                                          <w:rFonts w:ascii="Cambria Math" w:hAnsi="Cambria Math"/>
                                          <w:sz w:val="20"/>
                                          <w:szCs w:val="20"/>
                                          <w:lang w:eastAsia="zh-CN"/>
                                        </w:rPr>
                                        <m:t>c</m:t>
                                      </w:ins>
                                    </m:r>
                                    <m:ctrlPr>
                                      <w:ins w:id="76" w:author="Huawei" w:date="2020-05-09T20:39:00Z">
                                        <w:rPr>
                                          <w:rFonts w:ascii="Cambria Math" w:hAnsi="Cambria Math"/>
                                          <w:sz w:val="20"/>
                                          <w:szCs w:val="20"/>
                                          <w:lang w:eastAsia="zh-CN"/>
                                        </w:rPr>
                                      </w:ins>
                                    </m:ctrlPr>
                                  </m:sub>
                                </m:sSub>
                              </m:e>
                            </m:nary>
                            <m:r>
                              <w:ins w:id="77" w:author="Huawei" w:date="2020-05-09T20:38:00Z">
                                <w:rPr>
                                  <w:rFonts w:ascii="Cambria Math" w:hAnsi="Cambria Math"/>
                                  <w:sz w:val="20"/>
                                  <w:szCs w:val="20"/>
                                  <w:lang w:eastAsia="zh-CN"/>
                                </w:rPr>
                                <m:t>(g)</m:t>
                              </w:ins>
                            </m:r>
                          </m:e>
                        </m:d>
                        <m:func>
                          <m:funcPr>
                            <m:ctrlPr>
                              <w:ins w:id="78" w:author="Huawei" w:date="2020-05-09T20:38:00Z">
                                <w:rPr>
                                  <w:rFonts w:ascii="Cambria Math" w:hAnsi="Cambria Math"/>
                                  <w:i/>
                                  <w:sz w:val="20"/>
                                  <w:szCs w:val="20"/>
                                  <w:lang w:eastAsia="zh-CN"/>
                                </w:rPr>
                              </w:ins>
                            </m:ctrlPr>
                          </m:funcPr>
                          <m:fName>
                            <m:r>
                              <w:ins w:id="79" w:author="Huawei" w:date="2020-05-09T20:38:00Z">
                                <w:rPr>
                                  <w:rFonts w:ascii="Cambria Math" w:hAnsi="Cambria Math"/>
                                  <w:sz w:val="20"/>
                                  <w:szCs w:val="20"/>
                                  <w:lang w:eastAsia="zh-CN"/>
                                </w:rPr>
                                <m:t>mod</m:t>
                              </w:ins>
                            </m:r>
                          </m:fName>
                          <m:e>
                            <m:d>
                              <m:dPr>
                                <m:ctrlPr>
                                  <w:ins w:id="80" w:author="Huawei" w:date="2020-05-09T20:38:00Z">
                                    <w:rPr>
                                      <w:rFonts w:ascii="Cambria Math" w:hAnsi="Cambria Math"/>
                                      <w:i/>
                                      <w:sz w:val="20"/>
                                      <w:szCs w:val="20"/>
                                    </w:rPr>
                                  </w:ins>
                                </m:ctrlPr>
                              </m:dPr>
                              <m:e>
                                <m:sSub>
                                  <m:sSubPr>
                                    <m:ctrlPr>
                                      <w:ins w:id="81" w:author="Huawei" w:date="2020-05-09T20:38:00Z">
                                        <w:rPr>
                                          <w:rFonts w:ascii="Cambria Math" w:hAnsi="Cambria Math"/>
                                          <w:i/>
                                          <w:sz w:val="20"/>
                                          <w:szCs w:val="20"/>
                                        </w:rPr>
                                      </w:ins>
                                    </m:ctrlPr>
                                  </m:sSubPr>
                                  <m:e>
                                    <m:r>
                                      <w:ins w:id="82" w:author="Huawei" w:date="2020-05-09T20:38:00Z">
                                        <w:rPr>
                                          <w:rFonts w:ascii="Cambria Math" w:hAnsi="Cambria Math"/>
                                          <w:sz w:val="20"/>
                                          <w:szCs w:val="20"/>
                                        </w:rPr>
                                        <m:t>T</m:t>
                                      </w:ins>
                                    </m:r>
                                  </m:e>
                                  <m:sub>
                                    <m:r>
                                      <w:ins w:id="83" w:author="Huawei" w:date="2020-05-09T20:38:00Z">
                                        <w:rPr>
                                          <w:rFonts w:ascii="Cambria Math" w:hAnsi="Cambria Math"/>
                                          <w:sz w:val="20"/>
                                          <w:szCs w:val="20"/>
                                        </w:rPr>
                                        <m:t>D</m:t>
                                      </w:ins>
                                    </m:r>
                                  </m:sub>
                                </m:sSub>
                              </m:e>
                            </m:d>
                          </m:e>
                        </m:func>
                      </m:e>
                    </m:nary>
                  </m:e>
                </m:d>
                <m:sSubSup>
                  <m:sSubSupPr>
                    <m:ctrlPr>
                      <w:ins w:id="84" w:author="Huawei" w:date="2020-05-09T20:38:00Z">
                        <w:rPr>
                          <w:rFonts w:ascii="Cambria Math" w:hAnsi="Cambria Math"/>
                          <w:i/>
                          <w:sz w:val="20"/>
                          <w:szCs w:val="20"/>
                          <w:lang w:eastAsia="zh-CN"/>
                        </w:rPr>
                      </w:ins>
                    </m:ctrlPr>
                  </m:sSubSupPr>
                  <m:e>
                    <m:r>
                      <w:ins w:id="85" w:author="Huawei" w:date="2020-05-09T20:38:00Z">
                        <w:rPr>
                          <w:rFonts w:ascii="Cambria Math" w:hAnsi="Cambria Math"/>
                          <w:sz w:val="20"/>
                          <w:szCs w:val="20"/>
                          <w:lang w:eastAsia="zh-CN"/>
                        </w:rPr>
                        <m:t>N</m:t>
                      </w:ins>
                    </m:r>
                  </m:e>
                  <m:sub>
                    <m:r>
                      <w:ins w:id="86" w:author="Huawei" w:date="2020-05-09T20:38:00Z">
                        <m:rPr>
                          <m:nor/>
                        </m:rPr>
                        <w:rPr>
                          <w:sz w:val="20"/>
                          <w:szCs w:val="20"/>
                          <w:lang w:eastAsia="zh-CN"/>
                        </w:rPr>
                        <m:t>TB,</m:t>
                      </w:ins>
                    </m:r>
                    <m:r>
                      <w:ins w:id="87" w:author="Huawei" w:date="2020-05-09T20:38:00Z">
                        <w:rPr>
                          <w:rFonts w:ascii="Cambria Math" w:hAnsi="Cambria Math"/>
                          <w:sz w:val="20"/>
                          <w:szCs w:val="20"/>
                          <w:lang w:eastAsia="zh-CN"/>
                        </w:rPr>
                        <m:t>max</m:t>
                      </w:ins>
                    </m:r>
                  </m:sub>
                  <m:sup>
                    <m:r>
                      <w:ins w:id="88" w:author="Huawei" w:date="2020-05-09T20:38:00Z">
                        <m:rPr>
                          <m:nor/>
                        </m:rPr>
                        <w:rPr>
                          <w:sz w:val="20"/>
                          <w:szCs w:val="20"/>
                          <w:lang w:eastAsia="zh-CN"/>
                        </w:rPr>
                        <m:t>DL</m:t>
                      </w:ins>
                    </m:r>
                  </m:sup>
                </m:sSubSup>
                <m:r>
                  <w:ins w:id="89" w:author="Huawei" w:date="2020-05-09T20:38:00Z">
                    <w:rPr>
                      <w:rFonts w:ascii="Cambria Math" w:hAnsi="Cambria Math"/>
                      <w:sz w:val="20"/>
                      <w:szCs w:val="20"/>
                      <w:lang w:eastAsia="zh-CN"/>
                    </w:rPr>
                    <m:t>+</m:t>
                  </w:ins>
                </m:r>
                <m:nary>
                  <m:naryPr>
                    <m:chr m:val="∑"/>
                    <m:limLoc m:val="subSup"/>
                    <m:ctrlPr>
                      <w:ins w:id="90" w:author="Huawei" w:date="2020-05-09T20:39:00Z">
                        <w:rPr>
                          <w:rFonts w:ascii="Cambria Math" w:hAnsi="Cambria Math"/>
                          <w:i/>
                          <w:sz w:val="20"/>
                          <w:szCs w:val="20"/>
                          <w:lang w:eastAsia="zh-CN"/>
                        </w:rPr>
                      </w:ins>
                    </m:ctrlPr>
                  </m:naryPr>
                  <m:sub>
                    <m:r>
                      <w:ins w:id="91" w:author="Huawei" w:date="2020-05-09T20:39:00Z">
                        <w:rPr>
                          <w:rFonts w:ascii="Cambria Math" w:hAnsi="Cambria Math"/>
                          <w:sz w:val="20"/>
                          <w:szCs w:val="20"/>
                          <w:lang w:eastAsia="zh-CN"/>
                        </w:rPr>
                        <m:t>c=0</m:t>
                      </w:ins>
                    </m:r>
                  </m:sub>
                  <m:sup>
                    <m:sSubSup>
                      <m:sSubSupPr>
                        <m:ctrlPr>
                          <w:ins w:id="92" w:author="Huawei" w:date="2020-05-09T20:39:00Z">
                            <w:rPr>
                              <w:rFonts w:ascii="Cambria Math" w:hAnsi="Cambria Math"/>
                              <w:i/>
                              <w:sz w:val="20"/>
                              <w:szCs w:val="20"/>
                              <w:lang w:eastAsia="zh-CN"/>
                            </w:rPr>
                          </w:ins>
                        </m:ctrlPr>
                      </m:sSubSup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cells</m:t>
                          </w:ins>
                        </m:r>
                        <m:ctrlPr>
                          <w:ins w:id="95" w:author="Huawei" w:date="2020-05-09T20:39:00Z">
                            <w:rPr>
                              <w:rFonts w:ascii="Cambria Math" w:hAnsi="Cambria Math"/>
                              <w:sz w:val="20"/>
                              <w:szCs w:val="20"/>
                              <w:lang w:eastAsia="zh-CN"/>
                            </w:rPr>
                          </w:ins>
                        </m:ctrlPr>
                      </m:sub>
                      <m:sup>
                        <m:r>
                          <w:ins w:id="96" w:author="Huawei" w:date="2020-05-09T20:39:00Z">
                            <m:rPr>
                              <m:nor/>
                            </m:rPr>
                            <w:rPr>
                              <w:sz w:val="20"/>
                              <w:szCs w:val="20"/>
                              <w:lang w:eastAsia="zh-CN"/>
                            </w:rPr>
                            <m:t>DL</m:t>
                          </w:ins>
                        </m:r>
                        <m:ctrlPr>
                          <w:ins w:id="97" w:author="Huawei" w:date="2020-05-09T20:39:00Z">
                            <w:rPr>
                              <w:rFonts w:ascii="Cambria Math" w:hAnsi="Cambria Math"/>
                              <w:sz w:val="20"/>
                              <w:szCs w:val="20"/>
                              <w:lang w:eastAsia="zh-CN"/>
                            </w:rPr>
                          </w:ins>
                        </m:ctrlPr>
                      </m:sup>
                    </m:sSubSup>
                    <m:r>
                      <w:ins w:id="98" w:author="Huawei" w:date="2020-05-09T20:39:00Z">
                        <w:rPr>
                          <w:rFonts w:ascii="Cambria Math" w:hAnsi="Cambria Math"/>
                          <w:sz w:val="20"/>
                          <w:szCs w:val="20"/>
                          <w:lang w:eastAsia="zh-CN"/>
                        </w:rPr>
                        <m:t>-1</m:t>
                      </w:ins>
                    </m:r>
                  </m:sup>
                  <m:e>
                    <m:d>
                      <m:dPr>
                        <m:ctrlPr>
                          <w:ins w:id="99" w:author="Huawei" w:date="2020-05-09T20:39:00Z">
                            <w:rPr>
                              <w:rFonts w:ascii="Cambria Math" w:hAnsi="Cambria Math"/>
                              <w:i/>
                              <w:sz w:val="20"/>
                              <w:szCs w:val="20"/>
                              <w:lang w:eastAsia="zh-CN"/>
                            </w:rPr>
                          </w:ins>
                        </m:ctrlPr>
                      </m:dPr>
                      <m:e>
                        <m:nary>
                          <m:naryPr>
                            <m:chr m:val="∑"/>
                            <m:limLoc m:val="subSup"/>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g=0</m:t>
                              </w:ins>
                            </m:r>
                          </m:sub>
                          <m:sup>
                            <m:r>
                              <w:ins w:id="102" w:author="Huawei" w:date="2020-05-09T20:39:00Z">
                                <w:rPr>
                                  <w:rFonts w:ascii="Cambria Math" w:hAnsi="Cambria Math"/>
                                  <w:sz w:val="20"/>
                                  <w:szCs w:val="20"/>
                                  <w:lang w:eastAsia="zh-CN"/>
                                </w:rPr>
                                <m:t>1</m:t>
                              </w:ins>
                            </m:r>
                          </m:sup>
                          <m:e>
                            <m:nary>
                              <m:naryPr>
                                <m:chr m:val="∑"/>
                                <m:ctrlPr>
                                  <w:ins w:id="103" w:author="Huawei" w:date="2020-05-09T20:39:00Z">
                                    <w:rPr>
                                      <w:rFonts w:ascii="Cambria Math" w:hAnsi="Cambria Math"/>
                                      <w:i/>
                                      <w:sz w:val="20"/>
                                      <w:szCs w:val="20"/>
                                      <w:lang w:eastAsia="zh-CN"/>
                                    </w:rPr>
                                  </w:ins>
                                </m:ctrlPr>
                              </m:naryPr>
                              <m:sub>
                                <m:r>
                                  <w:ins w:id="104" w:author="Huawei" w:date="2020-05-09T20:39:00Z">
                                    <w:rPr>
                                      <w:rFonts w:ascii="Cambria Math" w:hAnsi="Cambria Math"/>
                                      <w:sz w:val="20"/>
                                      <w:szCs w:val="20"/>
                                      <w:lang w:eastAsia="zh-CN"/>
                                    </w:rPr>
                                    <m:t>m=0</m:t>
                                  </w:ins>
                                </m:r>
                              </m:sub>
                              <m:sup>
                                <m:r>
                                  <w:ins w:id="105" w:author="Huawei" w:date="2020-05-09T20:39:00Z">
                                    <w:rPr>
                                      <w:rFonts w:ascii="Cambria Math" w:hAnsi="Cambria Math"/>
                                      <w:sz w:val="20"/>
                                      <w:szCs w:val="20"/>
                                      <w:lang w:eastAsia="zh-CN"/>
                                    </w:rPr>
                                    <m:t>M-1</m:t>
                                  </w:ins>
                                </m:r>
                              </m:sup>
                              <m:e>
                                <m:sSubSup>
                                  <m:sSubSupPr>
                                    <m:ctrlPr>
                                      <w:ins w:id="106" w:author="Huawei" w:date="2020-05-09T20:39:00Z">
                                        <w:rPr>
                                          <w:rFonts w:ascii="Cambria Math" w:hAnsi="Cambria Math"/>
                                          <w:i/>
                                          <w:sz w:val="20"/>
                                          <w:szCs w:val="20"/>
                                          <w:lang w:eastAsia="zh-CN"/>
                                        </w:rPr>
                                      </w:ins>
                                    </m:ctrlPr>
                                  </m:sSubSupPr>
                                  <m:e>
                                    <m:r>
                                      <w:ins w:id="107" w:author="Huawei" w:date="2020-05-09T20:39:00Z">
                                        <w:rPr>
                                          <w:rFonts w:ascii="Cambria Math" w:hAnsi="Cambria Math"/>
                                          <w:sz w:val="20"/>
                                          <w:szCs w:val="20"/>
                                          <w:lang w:eastAsia="zh-CN"/>
                                        </w:rPr>
                                        <m:t>N</m:t>
                                      </w:ins>
                                    </m:r>
                                  </m:e>
                                  <m:sub>
                                    <m:r>
                                      <w:ins w:id="108" w:author="Huawei" w:date="2020-05-09T20:39:00Z">
                                        <w:rPr>
                                          <w:rFonts w:ascii="Cambria Math" w:hAnsi="Cambria Math"/>
                                          <w:sz w:val="20"/>
                                          <w:szCs w:val="20"/>
                                          <w:lang w:eastAsia="zh-CN"/>
                                        </w:rPr>
                                        <m:t>m,c</m:t>
                                      </w:ins>
                                    </m:r>
                                  </m:sub>
                                  <m:sup>
                                    <m:r>
                                      <w:ins w:id="109" w:author="Huawei" w:date="2020-05-09T20:39:00Z">
                                        <m:rPr>
                                          <m:nor/>
                                        </m:rPr>
                                        <w:rPr>
                                          <w:sz w:val="20"/>
                                          <w:szCs w:val="20"/>
                                          <w:lang w:eastAsia="zh-CN"/>
                                        </w:rPr>
                                        <m:t>received</m:t>
                                      </w:ins>
                                    </m:r>
                                    <m:ctrlPr>
                                      <w:ins w:id="110" w:author="Huawei" w:date="2020-05-09T20:39:00Z">
                                        <w:rPr>
                                          <w:rFonts w:ascii="Cambria Math" w:hAnsi="Cambria Math"/>
                                          <w:sz w:val="20"/>
                                          <w:szCs w:val="20"/>
                                          <w:lang w:eastAsia="zh-CN"/>
                                        </w:rPr>
                                      </w:ins>
                                    </m:ctrlPr>
                                  </m:sup>
                                </m:sSubSup>
                              </m:e>
                            </m:nary>
                          </m:e>
                        </m:nary>
                        <m:r>
                          <w:ins w:id="111" w:author="Huawei" w:date="2020-05-09T20:39:00Z">
                            <w:rPr>
                              <w:rFonts w:ascii="Cambria Math" w:hAnsi="Cambria Math"/>
                              <w:sz w:val="20"/>
                              <w:szCs w:val="20"/>
                              <w:lang w:eastAsia="zh-CN"/>
                            </w:rPr>
                            <m:t>+</m:t>
                          </w:ins>
                        </m:r>
                        <m:sSub>
                          <m:sSubPr>
                            <m:ctrlPr>
                              <w:ins w:id="112" w:author="Huawei" w:date="2020-05-09T20:39:00Z">
                                <w:rPr>
                                  <w:rFonts w:ascii="Cambria Math" w:hAnsi="Cambria Math"/>
                                  <w:i/>
                                  <w:sz w:val="20"/>
                                  <w:szCs w:val="20"/>
                                  <w:lang w:eastAsia="zh-CN"/>
                                </w:rPr>
                              </w:ins>
                            </m:ctrlPr>
                          </m:sSubPr>
                          <m:e>
                            <m:r>
                              <w:ins w:id="113" w:author="Huawei" w:date="2020-05-09T20:39:00Z">
                                <w:rPr>
                                  <w:rFonts w:ascii="Cambria Math" w:hAnsi="Cambria Math"/>
                                  <w:sz w:val="20"/>
                                  <w:szCs w:val="20"/>
                                  <w:lang w:eastAsia="zh-CN"/>
                                </w:rPr>
                                <m:t>N</m:t>
                              </w:ins>
                            </m:r>
                          </m:e>
                          <m:sub>
                            <m:r>
                              <w:ins w:id="114" w:author="Huawei" w:date="2020-05-09T20:39:00Z">
                                <m:rPr>
                                  <m:nor/>
                                </m:rPr>
                                <w:rPr>
                                  <w:sz w:val="20"/>
                                  <w:szCs w:val="20"/>
                                  <w:lang w:eastAsia="zh-CN"/>
                                </w:rPr>
                                <m:t>SPS</m:t>
                              </w:ins>
                            </m:r>
                            <m:r>
                              <w:ins w:id="115" w:author="Huawei" w:date="2020-05-09T20:39:00Z">
                                <m:rPr>
                                  <m:sty m:val="p"/>
                                </m:rPr>
                                <w:rPr>
                                  <w:rFonts w:ascii="Cambria Math" w:hAnsi="Cambria Math"/>
                                  <w:sz w:val="20"/>
                                  <w:szCs w:val="20"/>
                                  <w:lang w:eastAsia="zh-CN"/>
                                </w:rPr>
                                <m:t>,</m:t>
                              </w:ins>
                            </m:r>
                            <m:r>
                              <w:ins w:id="116" w:author="Huawei" w:date="2020-05-09T20:39:00Z">
                                <w:rPr>
                                  <w:rFonts w:ascii="Cambria Math" w:hAnsi="Cambria Math"/>
                                  <w:sz w:val="20"/>
                                  <w:szCs w:val="20"/>
                                  <w:lang w:eastAsia="zh-CN"/>
                                </w:rPr>
                                <m:t>c</m:t>
                              </w:ins>
                            </m:r>
                            <m:ctrlPr>
                              <w:ins w:id="11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8" w:author="Huawei" w:date="2020-04-08T20:10:00Z"/>
                <w:sz w:val="20"/>
                <w:szCs w:val="20"/>
                <w:lang w:eastAsia="zh-CN"/>
              </w:rPr>
            </w:pPr>
            <w:ins w:id="119" w:author="Huawei" w:date="2020-04-08T20:10:00Z">
              <w:r w:rsidRPr="008670C1">
                <w:rPr>
                  <w:sz w:val="20"/>
                  <w:szCs w:val="20"/>
                  <w:lang w:eastAsia="zh-CN"/>
                </w:rPr>
                <w:t xml:space="preserve">where </w:t>
              </w:r>
            </w:ins>
          </w:p>
          <w:p w14:paraId="0C2277FE"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120" w:author="Huawei" w:date="2020-05-13T12:11:00Z"/>
                <w:rFonts w:ascii="Times New Roman" w:hAnsi="Times New Roman"/>
                <w:sz w:val="20"/>
                <w:szCs w:val="20"/>
                <w:lang w:eastAsia="zh-CN"/>
              </w:rPr>
            </w:pPr>
            <m:oMath>
              <m:sSub>
                <m:sSubPr>
                  <m:ctrlPr>
                    <w:ins w:id="121" w:author="Huawei" w:date="2020-05-09T20:42:00Z">
                      <w:rPr>
                        <w:rFonts w:ascii="Cambria Math" w:hAnsi="Cambria Math"/>
                        <w:i/>
                        <w:sz w:val="20"/>
                        <w:szCs w:val="20"/>
                        <w:lang w:eastAsia="zh-CN"/>
                      </w:rPr>
                    </w:ins>
                  </m:ctrlPr>
                </m:sSubPr>
                <m:e>
                  <m:r>
                    <w:ins w:id="122" w:author="Huawei" w:date="2020-05-09T20:42:00Z">
                      <w:rPr>
                        <w:rFonts w:ascii="Cambria Math" w:hAnsi="Cambria Math"/>
                        <w:sz w:val="20"/>
                        <w:szCs w:val="20"/>
                        <w:lang w:eastAsia="zh-CN"/>
                      </w:rPr>
                      <m:t>N</m:t>
                    </w:ins>
                  </m:r>
                </m:e>
                <m:sub>
                  <m:r>
                    <w:ins w:id="123" w:author="Huawei" w:date="2020-05-09T20:42:00Z">
                      <m:rPr>
                        <m:nor/>
                      </m:rPr>
                      <w:rPr>
                        <w:rFonts w:ascii="Times New Roman" w:hAnsi="Times New Roman"/>
                        <w:sz w:val="20"/>
                        <w:szCs w:val="20"/>
                        <w:lang w:eastAsia="zh-CN"/>
                      </w:rPr>
                      <m:t>SPS</m:t>
                    </w:ins>
                  </m:r>
                  <m:r>
                    <w:ins w:id="124" w:author="Huawei" w:date="2020-05-09T20:42:00Z">
                      <m:rPr>
                        <m:sty m:val="p"/>
                      </m:rPr>
                      <w:rPr>
                        <w:rFonts w:ascii="Cambria Math" w:hAnsi="Cambria Math"/>
                        <w:sz w:val="20"/>
                        <w:szCs w:val="20"/>
                        <w:lang w:eastAsia="zh-CN"/>
                      </w:rPr>
                      <m:t>,</m:t>
                    </w:ins>
                  </m:r>
                  <m:r>
                    <w:ins w:id="125" w:author="Huawei" w:date="2020-05-09T20:42:00Z">
                      <w:rPr>
                        <w:rFonts w:ascii="Cambria Math" w:hAnsi="Cambria Math"/>
                        <w:sz w:val="20"/>
                        <w:szCs w:val="20"/>
                        <w:lang w:eastAsia="zh-CN"/>
                      </w:rPr>
                      <m:t>c</m:t>
                    </w:ins>
                  </m:r>
                  <m:ctrlPr>
                    <w:ins w:id="126" w:author="Huawei" w:date="2020-05-09T20:42:00Z">
                      <w:rPr>
                        <w:rFonts w:ascii="Cambria Math" w:hAnsi="Cambria Math"/>
                        <w:sz w:val="20"/>
                        <w:szCs w:val="20"/>
                        <w:lang w:eastAsia="zh-CN"/>
                      </w:rPr>
                    </w:ins>
                  </m:ctrlPr>
                </m:sub>
              </m:sSub>
            </m:oMath>
            <w:ins w:id="12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ko-KR"/>
                  <w:rPrChange w:id="128" w:author="Unknown">
                    <w:rPr>
                      <w:noProof/>
                      <w:lang w:eastAsia="ko-KR"/>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29" w:author="Huawei" w:date="2020-04-08T20:13:00Z"/>
                <w:rFonts w:ascii="Times New Roman" w:hAnsi="Times New Roman"/>
                <w:sz w:val="20"/>
                <w:szCs w:val="20"/>
                <w:lang w:eastAsia="zh-CN"/>
              </w:rPr>
            </w:pPr>
          </w:p>
          <w:p w14:paraId="49038B93"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30" w:author="Huawei" w:date="2020-05-09T20:42:00Z">
                      <w:rPr>
                        <w:rFonts w:ascii="Cambria Math" w:hAnsi="Cambria Math"/>
                        <w:i/>
                        <w:sz w:val="20"/>
                        <w:szCs w:val="20"/>
                        <w:lang w:eastAsia="zh-CN"/>
                      </w:rPr>
                    </w:ins>
                  </m:ctrlPr>
                </m:sSubSupPr>
                <m:e>
                  <m:r>
                    <w:ins w:id="131" w:author="Huawei" w:date="2020-05-09T20:42:00Z">
                      <w:rPr>
                        <w:rFonts w:ascii="Cambria Math" w:hAnsi="Cambria Math"/>
                        <w:sz w:val="20"/>
                        <w:szCs w:val="20"/>
                        <w:lang w:eastAsia="zh-CN"/>
                      </w:rPr>
                      <m:t>N</m:t>
                    </w:ins>
                  </m:r>
                </m:e>
                <m:sub>
                  <m:r>
                    <w:ins w:id="132" w:author="Huawei" w:date="2020-05-09T20:42:00Z">
                      <m:rPr>
                        <m:nor/>
                      </m:rPr>
                      <w:rPr>
                        <w:rFonts w:ascii="Times New Roman" w:hAnsi="Times New Roman"/>
                        <w:sz w:val="20"/>
                        <w:szCs w:val="20"/>
                        <w:lang w:eastAsia="zh-CN"/>
                      </w:rPr>
                      <m:t>TB,</m:t>
                    </w:ins>
                  </m:r>
                  <m:r>
                    <w:ins w:id="133" w:author="Huawei" w:date="2020-05-09T20:42:00Z">
                      <w:rPr>
                        <w:rFonts w:ascii="Cambria Math" w:hAnsi="Cambria Math"/>
                        <w:sz w:val="20"/>
                        <w:szCs w:val="20"/>
                        <w:lang w:eastAsia="zh-CN"/>
                      </w:rPr>
                      <m:t>max</m:t>
                    </w:ins>
                  </m:r>
                </m:sub>
                <m:sup>
                  <m:r>
                    <w:ins w:id="134" w:author="Huawei" w:date="2020-05-09T20:42:00Z">
                      <m:rPr>
                        <m:nor/>
                      </m:rPr>
                      <w:rPr>
                        <w:rFonts w:ascii="Times New Roman" w:hAnsi="Times New Roman"/>
                        <w:sz w:val="20"/>
                        <w:szCs w:val="20"/>
                        <w:lang w:eastAsia="zh-CN"/>
                      </w:rPr>
                      <m:t>DL</m:t>
                    </w:ins>
                  </m:r>
                </m:sup>
              </m:sSubSup>
            </m:oMath>
            <w:ins w:id="135" w:author="Huawei" w:date="2020-05-09T20:42:00Z">
              <w:r w:rsidR="00B20311" w:rsidRPr="008670C1">
                <w:rPr>
                  <w:rFonts w:ascii="Times New Roman" w:hAnsi="Times New Roman"/>
                  <w:sz w:val="20"/>
                  <w:szCs w:val="20"/>
                  <w:lang w:eastAsia="zh-CN"/>
                </w:rPr>
                <w:t xml:space="preserve"> is defined </w:t>
              </w:r>
            </w:ins>
            <w:ins w:id="136" w:author="Huawei" w:date="2020-05-09T20:45:00Z">
              <w:r w:rsidR="00B20311" w:rsidRPr="008670C1">
                <w:rPr>
                  <w:rFonts w:ascii="Times New Roman" w:hAnsi="Times New Roman"/>
                  <w:sz w:val="20"/>
                  <w:szCs w:val="20"/>
                  <w:lang w:eastAsia="zh-CN"/>
                </w:rPr>
                <w:t>in</w:t>
              </w:r>
            </w:ins>
            <w:ins w:id="13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4:00Z">
                      <w:rPr>
                        <w:rFonts w:ascii="Cambria Math" w:hAnsi="Cambria Math"/>
                        <w:i/>
                        <w:sz w:val="20"/>
                        <w:szCs w:val="20"/>
                        <w:lang w:eastAsia="zh-CN"/>
                      </w:rPr>
                    </w:ins>
                  </m:ctrlPr>
                </m:sSubSupPr>
                <m:e>
                  <m:r>
                    <w:ins w:id="140" w:author="Huawei" w:date="2020-05-09T20:44:00Z">
                      <w:rPr>
                        <w:rFonts w:ascii="Cambria Math" w:hAnsi="Cambria Math"/>
                        <w:sz w:val="20"/>
                        <w:szCs w:val="20"/>
                        <w:lang w:eastAsia="zh-CN"/>
                      </w:rPr>
                      <m:t>N</m:t>
                    </w:ins>
                  </m:r>
                </m:e>
                <m:sub>
                  <m:r>
                    <w:ins w:id="141" w:author="Huawei" w:date="2020-05-09T20:44:00Z">
                      <w:rPr>
                        <w:rFonts w:ascii="Cambria Math" w:hAnsi="Cambria Math"/>
                        <w:sz w:val="20"/>
                        <w:szCs w:val="20"/>
                        <w:lang w:eastAsia="zh-CN"/>
                      </w:rPr>
                      <m:t>m,c</m:t>
                    </w:ins>
                  </m:r>
                </m:sub>
                <m:sup>
                  <m:r>
                    <w:ins w:id="142" w:author="Huawei" w:date="2020-05-09T20:44:00Z">
                      <m:rPr>
                        <m:nor/>
                      </m:rPr>
                      <w:rPr>
                        <w:rFonts w:ascii="Times New Roman" w:hAnsi="Times New Roman"/>
                        <w:sz w:val="20"/>
                        <w:szCs w:val="20"/>
                        <w:lang w:eastAsia="zh-CN"/>
                      </w:rPr>
                      <m:t>received</m:t>
                    </w:ins>
                  </m:r>
                  <m:ctrlPr>
                    <w:ins w:id="143" w:author="Huawei" w:date="2020-05-09T20:44:00Z">
                      <w:rPr>
                        <w:rFonts w:ascii="Cambria Math" w:hAnsi="Cambria Math"/>
                        <w:sz w:val="20"/>
                        <w:szCs w:val="20"/>
                        <w:lang w:eastAsia="zh-CN"/>
                      </w:rPr>
                    </w:ins>
                  </m:ctrlPr>
                </m:sup>
              </m:sSubSup>
            </m:oMath>
            <w:ins w:id="144" w:author="Huawei" w:date="2020-05-09T20:45:00Z">
              <w:r w:rsidR="00B20311" w:rsidRPr="008670C1">
                <w:rPr>
                  <w:rFonts w:ascii="Times New Roman" w:hAnsi="Times New Roman"/>
                  <w:sz w:val="20"/>
                  <w:szCs w:val="20"/>
                  <w:lang w:eastAsia="zh-CN"/>
                </w:rPr>
                <w:t xml:space="preserve"> </w:t>
              </w:r>
            </w:ins>
            <w:ins w:id="14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146" w:author="Huawei" w:date="2020-05-09T20:42:00Z"/>
                <w:rFonts w:ascii="Times New Roman" w:hAnsi="Times New Roman"/>
                <w:sz w:val="20"/>
                <w:szCs w:val="20"/>
                <w:lang w:eastAsia="zh-CN"/>
              </w:rPr>
            </w:pPr>
            <m:oMath>
              <m:sSubSup>
                <m:sSubSupPr>
                  <m:ctrlPr>
                    <w:ins w:id="147" w:author="Huawei" w:date="2020-05-09T20:49:00Z">
                      <w:rPr>
                        <w:rFonts w:ascii="Cambria Math" w:hAnsi="Cambria Math"/>
                        <w:i/>
                        <w:sz w:val="20"/>
                        <w:szCs w:val="20"/>
                        <w:lang w:eastAsia="zh-CN"/>
                      </w:rPr>
                    </w:ins>
                  </m:ctrlPr>
                </m:sSubSupPr>
                <m:e>
                  <m:r>
                    <w:ins w:id="148" w:author="Huawei" w:date="2020-05-09T20:49:00Z">
                      <w:rPr>
                        <w:rFonts w:ascii="Cambria Math" w:hAnsi="Cambria Math"/>
                        <w:sz w:val="20"/>
                        <w:szCs w:val="20"/>
                        <w:lang w:eastAsia="zh-CN"/>
                      </w:rPr>
                      <m:t>V</m:t>
                    </w:ins>
                  </m:r>
                </m:e>
                <m:sub>
                  <m:r>
                    <w:ins w:id="149" w:author="Huawei" w:date="2020-05-09T20:49:00Z">
                      <m:rPr>
                        <m:nor/>
                      </m:rPr>
                      <w:rPr>
                        <w:rFonts w:ascii="Times New Roman" w:hAnsi="Times New Roman"/>
                        <w:sz w:val="20"/>
                        <w:szCs w:val="20"/>
                        <w:lang w:eastAsia="zh-CN"/>
                      </w:rPr>
                      <m:t>DAI</m:t>
                    </w:ins>
                  </m:r>
                  <m:r>
                    <w:ins w:id="150" w:author="Huawei" w:date="2020-05-09T20:49:00Z">
                      <m:rPr>
                        <m:sty m:val="p"/>
                      </m:rPr>
                      <w:rPr>
                        <w:rFonts w:ascii="Cambria Math" w:hAnsi="Cambria Math"/>
                        <w:sz w:val="20"/>
                        <w:szCs w:val="20"/>
                        <w:lang w:eastAsia="zh-CN"/>
                      </w:rPr>
                      <m:t>,</m:t>
                    </w:ins>
                  </m:r>
                  <m:sSub>
                    <m:sSubPr>
                      <m:ctrlPr>
                        <w:ins w:id="151" w:author="Huawei" w:date="2020-05-09T20:49:00Z">
                          <w:rPr>
                            <w:rFonts w:ascii="Cambria Math" w:hAnsi="Cambria Math"/>
                            <w:sz w:val="20"/>
                            <w:szCs w:val="20"/>
                            <w:lang w:eastAsia="zh-CN"/>
                          </w:rPr>
                        </w:ins>
                      </m:ctrlPr>
                    </m:sSubPr>
                    <m:e>
                      <m:r>
                        <w:ins w:id="152" w:author="Huawei" w:date="2020-05-09T20:49:00Z">
                          <w:rPr>
                            <w:rFonts w:ascii="Cambria Math" w:hAnsi="Cambria Math"/>
                            <w:sz w:val="20"/>
                            <w:szCs w:val="20"/>
                            <w:lang w:eastAsia="zh-CN"/>
                          </w:rPr>
                          <m:t>m</m:t>
                        </w:ins>
                      </m:r>
                    </m:e>
                    <m:sub>
                      <m:r>
                        <w:ins w:id="153" w:author="Huawei" w:date="2020-05-09T20:49:00Z">
                          <m:rPr>
                            <m:nor/>
                          </m:rPr>
                          <w:rPr>
                            <w:rFonts w:ascii="Times New Roman" w:hAnsi="Times New Roman"/>
                            <w:sz w:val="20"/>
                            <w:szCs w:val="20"/>
                            <w:lang w:eastAsia="zh-CN"/>
                          </w:rPr>
                          <m:t>last</m:t>
                        </w:ins>
                      </m:r>
                    </m:sub>
                  </m:sSub>
                  <m:ctrlPr>
                    <w:ins w:id="154" w:author="Huawei" w:date="2020-05-09T20:49:00Z">
                      <w:rPr>
                        <w:rFonts w:ascii="Cambria Math" w:hAnsi="Cambria Math"/>
                        <w:sz w:val="20"/>
                        <w:szCs w:val="20"/>
                        <w:lang w:eastAsia="zh-CN"/>
                      </w:rPr>
                    </w:ins>
                  </m:ctrlPr>
                </m:sub>
                <m:sup>
                  <m:r>
                    <w:ins w:id="155" w:author="Huawei" w:date="2020-05-09T20:49:00Z">
                      <m:rPr>
                        <m:nor/>
                      </m:rPr>
                      <w:rPr>
                        <w:rFonts w:ascii="Times New Roman" w:hAnsi="Times New Roman"/>
                        <w:sz w:val="20"/>
                        <w:szCs w:val="20"/>
                        <w:lang w:eastAsia="zh-CN"/>
                      </w:rPr>
                      <m:t>DL</m:t>
                    </w:ins>
                  </m:r>
                  <m:ctrlPr>
                    <w:ins w:id="156" w:author="Huawei" w:date="2020-05-09T20:49:00Z">
                      <w:rPr>
                        <w:rFonts w:ascii="Cambria Math" w:hAnsi="Cambria Math"/>
                        <w:sz w:val="20"/>
                        <w:szCs w:val="20"/>
                        <w:lang w:eastAsia="zh-CN"/>
                      </w:rPr>
                    </w:ins>
                  </m:ctrlPr>
                </m:sup>
              </m:sSubSup>
              <m:d>
                <m:dPr>
                  <m:ctrlPr>
                    <w:ins w:id="157" w:author="Huawei" w:date="2020-05-09T20:49:00Z">
                      <w:rPr>
                        <w:rFonts w:ascii="Cambria Math" w:hAnsi="Cambria Math"/>
                        <w:i/>
                        <w:sz w:val="20"/>
                        <w:szCs w:val="20"/>
                        <w:lang w:eastAsia="zh-CN"/>
                      </w:rPr>
                    </w:ins>
                  </m:ctrlPr>
                </m:dPr>
                <m:e>
                  <m:r>
                    <w:ins w:id="158" w:author="Huawei" w:date="2020-05-09T20:49:00Z">
                      <w:rPr>
                        <w:rFonts w:ascii="Cambria Math" w:hAnsi="Cambria Math"/>
                        <w:sz w:val="20"/>
                        <w:szCs w:val="20"/>
                        <w:lang w:eastAsia="zh-CN"/>
                      </w:rPr>
                      <m:t>g</m:t>
                    </w:ins>
                  </m:r>
                </m:e>
              </m:d>
              <m:r>
                <w:ins w:id="159" w:author="Huawei" w:date="2020-05-09T20:49:00Z">
                  <w:rPr>
                    <w:rFonts w:ascii="Cambria Math" w:hAnsi="Cambria Math"/>
                    <w:sz w:val="20"/>
                    <w:szCs w:val="20"/>
                    <w:lang w:eastAsia="zh-CN"/>
                  </w:rPr>
                  <m:t>,</m:t>
                </w:ins>
              </m:r>
            </m:oMath>
            <w:ins w:id="16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61" w:author="Huawei" w:date="2020-05-09T20:45:00Z">
              <w:r w:rsidR="00B20311" w:rsidRPr="008670C1">
                <w:rPr>
                  <w:rFonts w:ascii="Times New Roman" w:hAnsi="Times New Roman"/>
                  <w:sz w:val="20"/>
                  <w:szCs w:val="20"/>
                  <w:lang w:eastAsia="zh-CN"/>
                </w:rPr>
                <w:t xml:space="preserve">are defined in clause </w:t>
              </w:r>
            </w:ins>
            <w:ins w:id="162" w:author="Huawei" w:date="2020-05-09T20:46:00Z">
              <w:r w:rsidR="00B20311" w:rsidRPr="008670C1">
                <w:rPr>
                  <w:rFonts w:ascii="Times New Roman" w:hAnsi="Times New Roman"/>
                  <w:sz w:val="20"/>
                  <w:szCs w:val="20"/>
                  <w:lang w:eastAsia="zh-CN"/>
                </w:rPr>
                <w:t xml:space="preserve">9.1.3.1 </w:t>
              </w:r>
            </w:ins>
            <w:ins w:id="16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4" w:author="Huawei" w:date="2020-05-09T20:53:00Z">
              <w:r w:rsidR="00B20311" w:rsidRPr="008670C1">
                <w:rPr>
                  <w:rFonts w:ascii="Times New Roman" w:hAnsi="Times New Roman"/>
                  <w:sz w:val="20"/>
                  <w:szCs w:val="20"/>
                  <w:lang w:eastAsia="zh-CN"/>
                </w:rPr>
                <w:t xml:space="preserve">group. If </w:t>
              </w:r>
            </w:ins>
            <w:ins w:id="165" w:author="Huawei" w:date="2020-05-09T20:50:00Z">
              <w:r w:rsidR="00B20311" w:rsidRPr="008670C1">
                <w:rPr>
                  <w:rFonts w:ascii="Times New Roman" w:hAnsi="Times New Roman"/>
                  <w:sz w:val="20"/>
                  <w:szCs w:val="20"/>
                  <w:lang w:eastAsia="zh-CN"/>
                </w:rPr>
                <w:t xml:space="preserve"> </w:t>
              </w:r>
            </w:ins>
            <m:oMath>
              <m:sSubSup>
                <m:sSubSupPr>
                  <m:ctrlPr>
                    <w:ins w:id="166" w:author="Huawei" w:date="2020-05-09T20:53:00Z">
                      <w:rPr>
                        <w:rFonts w:ascii="Cambria Math" w:hAnsi="Cambria Math"/>
                        <w:i/>
                        <w:sz w:val="20"/>
                        <w:szCs w:val="20"/>
                      </w:rPr>
                    </w:ins>
                  </m:ctrlPr>
                </m:sSubSupPr>
                <m:e>
                  <m:r>
                    <w:ins w:id="167" w:author="Huawei" w:date="2020-05-09T20:53:00Z">
                      <w:rPr>
                        <w:rFonts w:ascii="Cambria Math" w:hAnsi="Cambria Math"/>
                        <w:sz w:val="20"/>
                        <w:szCs w:val="20"/>
                      </w:rPr>
                      <m:t>V</m:t>
                    </w:ins>
                  </m:r>
                </m:e>
                <m:sub>
                  <m:r>
                    <w:ins w:id="168" w:author="Huawei" w:date="2020-05-09T20:53:00Z">
                      <m:rPr>
                        <m:sty m:val="p"/>
                      </m:rPr>
                      <w:rPr>
                        <w:rFonts w:ascii="Cambria Math" w:hAnsi="Cambria Math"/>
                        <w:sz w:val="20"/>
                        <w:szCs w:val="20"/>
                      </w:rPr>
                      <m:t>DAI</m:t>
                    </w:ins>
                  </m:r>
                </m:sub>
                <m:sup>
                  <m:d>
                    <m:dPr>
                      <m:ctrlPr>
                        <w:ins w:id="169" w:author="Huawei" w:date="2020-05-09T20:53:00Z">
                          <w:rPr>
                            <w:rFonts w:ascii="Cambria Math" w:hAnsi="Cambria Math"/>
                            <w:i/>
                            <w:sz w:val="20"/>
                            <w:szCs w:val="20"/>
                          </w:rPr>
                        </w:ins>
                      </m:ctrlPr>
                    </m:dPr>
                    <m:e>
                      <m:r>
                        <w:ins w:id="170" w:author="Huawei" w:date="2020-05-09T20:53:00Z">
                          <w:rPr>
                            <w:rFonts w:ascii="Cambria Math" w:hAnsi="Cambria Math"/>
                            <w:sz w:val="20"/>
                            <w:szCs w:val="20"/>
                          </w:rPr>
                          <m:t>g+1</m:t>
                        </w:ins>
                      </m:r>
                    </m:e>
                  </m:d>
                  <m:r>
                    <w:ins w:id="171" w:author="Huawei" w:date="2020-05-09T20:53:00Z">
                      <w:rPr>
                        <w:rFonts w:ascii="Cambria Math" w:hAnsi="Cambria Math"/>
                        <w:sz w:val="20"/>
                        <w:szCs w:val="20"/>
                      </w:rPr>
                      <m:t>mod2</m:t>
                    </w:ins>
                  </m:r>
                </m:sup>
              </m:sSubSup>
              <m:r>
                <w:ins w:id="172" w:author="Huawei" w:date="2020-05-09T20:53:00Z">
                  <w:rPr>
                    <w:rFonts w:ascii="Cambria Math" w:hAnsi="Cambria Math"/>
                    <w:sz w:val="20"/>
                    <w:szCs w:val="20"/>
                  </w:rPr>
                  <m:t>≠∅</m:t>
                </w:ins>
              </m:r>
            </m:oMath>
            <w:ins w:id="17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5" w:author="Huawei" w:date="2020-05-15T11:36:00Z"/>
                <w:sz w:val="20"/>
                <w:szCs w:val="20"/>
                <w:lang w:eastAsia="zh-CN"/>
              </w:rPr>
            </w:pPr>
            <w:ins w:id="176" w:author="Huawei" w:date="2020-05-15T11:36:00Z">
              <w:r w:rsidRPr="008670C1">
                <w:rPr>
                  <w:sz w:val="20"/>
                  <w:szCs w:val="20"/>
                  <w:lang w:eastAsia="zh-CN"/>
                </w:rPr>
                <w:lastRenderedPageBreak/>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7" w:author="Huawei" w:date="2020-05-15T11:36:00Z"/>
              </w:rPr>
            </w:pPr>
            <w:ins w:id="178"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ko-KR"/>
                  <w:rPrChange w:id="179" w:author="Unknown">
                    <w:rPr>
                      <w:noProof/>
                      <w:lang w:val="en-US" w:eastAsia="ko-KR"/>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80" w:author="Huawei" w:date="2020-05-15T11:35:00Z"/>
              </w:rPr>
            </w:pPr>
            <w:ins w:id="181"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ko-KR"/>
                  <w:rPrChange w:id="182" w:author="Unknown">
                    <w:rPr>
                      <w:noProof/>
                      <w:lang w:val="en-US" w:eastAsia="ko-KR"/>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ko-KR"/>
                  <w:rPrChange w:id="183" w:author="Unknown">
                    <w:rPr>
                      <w:noProof/>
                      <w:lang w:val="en-US" w:eastAsia="ko-KR"/>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84" w:author="Huawei" w:date="2020-05-15T11:34:00Z"/>
                <w:lang w:val="en-US" w:eastAsia="zh-CN"/>
              </w:rPr>
            </w:pPr>
            <w:ins w:id="185" w:author="Huawei" w:date="2020-05-15T11:34:00Z">
              <w:r w:rsidRPr="008670C1">
                <w:rPr>
                  <w:lang w:val="en-US"/>
                </w:rPr>
                <w:t xml:space="preserve">If </w:t>
              </w:r>
              <w:r w:rsidRPr="008670C1">
                <w:rPr>
                  <w:noProof/>
                  <w:position w:val="-10"/>
                  <w:lang w:val="en-US" w:eastAsia="ko-KR"/>
                  <w:rPrChange w:id="186" w:author="Unknown">
                    <w:rPr>
                      <w:noProof/>
                      <w:lang w:val="en-US" w:eastAsia="ko-KR"/>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ko-KR"/>
                  <w:rPrChange w:id="187" w:author="Unknown">
                    <w:rPr>
                      <w:noProof/>
                      <w:lang w:val="en-US" w:eastAsia="ko-KR"/>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BE4710" w:rsidP="00B20311">
            <w:pPr>
              <w:pStyle w:val="EQ"/>
              <w:rPr>
                <w:ins w:id="188" w:author="Huawei" w:date="2020-05-15T11:34:00Z"/>
                <w:lang w:eastAsia="zh-CN"/>
              </w:rPr>
            </w:pPr>
            <m:oMathPara>
              <m:oMathParaPr>
                <m:jc m:val="center"/>
              </m:oMathParaPr>
              <m:oMath>
                <m:sSub>
                  <m:sSubPr>
                    <m:ctrlPr>
                      <w:ins w:id="189" w:author="Huawei" w:date="2020-05-15T11:34:00Z">
                        <w:rPr>
                          <w:rFonts w:ascii="Cambria Math" w:hAnsi="Cambria Math"/>
                          <w:i/>
                          <w:lang w:eastAsia="zh-CN"/>
                        </w:rPr>
                      </w:ins>
                    </m:ctrlPr>
                  </m:sSubPr>
                  <m:e>
                    <m:r>
                      <w:ins w:id="190" w:author="Huawei" w:date="2020-05-15T11:34:00Z">
                        <w:rPr>
                          <w:rFonts w:ascii="Cambria Math" w:hAnsi="Cambria Math"/>
                          <w:lang w:eastAsia="zh-CN"/>
                        </w:rPr>
                        <m:t>n</m:t>
                      </w:ins>
                    </m:r>
                  </m:e>
                  <m:sub>
                    <m:r>
                      <w:ins w:id="191" w:author="Huawei" w:date="2020-05-15T11:34:00Z">
                        <m:rPr>
                          <m:nor/>
                        </m:rPr>
                        <w:rPr>
                          <w:lang w:eastAsia="zh-CN"/>
                        </w:rPr>
                        <m:t>HARQ-ACK,CBG</m:t>
                      </w:ins>
                    </m:r>
                    <m:ctrlPr>
                      <w:ins w:id="192" w:author="Huawei" w:date="2020-05-15T11:34:00Z">
                        <w:rPr>
                          <w:rFonts w:ascii="Cambria Math" w:hAnsi="Cambria Math"/>
                          <w:lang w:eastAsia="zh-CN"/>
                        </w:rPr>
                      </w:ins>
                    </m:ctrlPr>
                  </m:sub>
                </m:sSub>
                <m:r>
                  <w:ins w:id="193" w:author="Huawei" w:date="2020-05-15T11:34:00Z">
                    <w:rPr>
                      <w:rFonts w:ascii="Cambria Math" w:hAnsi="Cambria Math"/>
                      <w:lang w:eastAsia="zh-CN"/>
                    </w:rPr>
                    <m:t>=</m:t>
                  </w:ins>
                </m:r>
                <m:d>
                  <m:dPr>
                    <m:ctrlPr>
                      <w:ins w:id="194" w:author="Huawei" w:date="2020-05-15T11:34:00Z">
                        <w:rPr>
                          <w:rFonts w:ascii="Cambria Math" w:hAnsi="Cambria Math"/>
                          <w:i/>
                          <w:lang w:eastAsia="zh-CN"/>
                        </w:rPr>
                      </w:ins>
                    </m:ctrlPr>
                  </m:dPr>
                  <m:e>
                    <m:nary>
                      <m:naryPr>
                        <m:chr m:val="∑"/>
                        <m:limLoc m:val="subSup"/>
                        <m:ctrlPr>
                          <w:ins w:id="195" w:author="Huawei" w:date="2020-05-15T11:40:00Z">
                            <w:rPr>
                              <w:rFonts w:ascii="Cambria Math" w:hAnsi="Cambria Math"/>
                              <w:i/>
                              <w:lang w:eastAsia="zh-CN"/>
                            </w:rPr>
                          </w:ins>
                        </m:ctrlPr>
                      </m:naryPr>
                      <m:sub>
                        <m:r>
                          <w:ins w:id="196" w:author="Huawei" w:date="2020-05-15T11:40:00Z">
                            <w:rPr>
                              <w:rFonts w:ascii="Cambria Math" w:hAnsi="Cambria Math"/>
                              <w:lang w:eastAsia="zh-CN"/>
                            </w:rPr>
                            <m:t>g=0</m:t>
                          </w:ins>
                        </m:r>
                      </m:sub>
                      <m:sup>
                        <m:r>
                          <w:ins w:id="197" w:author="Huawei" w:date="2020-05-15T11:40:00Z">
                            <w:rPr>
                              <w:rFonts w:ascii="Cambria Math" w:hAnsi="Cambria Math"/>
                              <w:lang w:eastAsia="zh-CN"/>
                            </w:rPr>
                            <m:t>1</m:t>
                          </w:ins>
                        </m:r>
                      </m:sup>
                      <m:e>
                        <m:d>
                          <m:dPr>
                            <m:ctrlPr>
                              <w:ins w:id="198" w:author="Huawei" w:date="2020-05-15T11:41:00Z">
                                <w:rPr>
                                  <w:rFonts w:ascii="Cambria Math" w:hAnsi="Cambria Math"/>
                                  <w:i/>
                                  <w:lang w:eastAsia="zh-CN"/>
                                </w:rPr>
                              </w:ins>
                            </m:ctrlPr>
                          </m:dPr>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V</m:t>
                                  </w:ins>
                                </m:r>
                              </m:e>
                              <m:sub>
                                <m:r>
                                  <w:ins w:id="201" w:author="Huawei" w:date="2020-05-15T11:41:00Z">
                                    <m:rPr>
                                      <m:nor/>
                                    </m:rPr>
                                    <w:rPr>
                                      <w:lang w:eastAsia="zh-CN"/>
                                    </w:rPr>
                                    <m:t>DAI</m:t>
                                  </w:ins>
                                </m:r>
                                <m:r>
                                  <w:ins w:id="202" w:author="Huawei" w:date="2020-05-15T11:41:00Z">
                                    <m:rPr>
                                      <m:sty m:val="p"/>
                                    </m:rPr>
                                    <w:rPr>
                                      <w:rFonts w:ascii="Cambria Math" w:hAnsi="Cambria Math"/>
                                      <w:lang w:eastAsia="zh-CN"/>
                                    </w:rPr>
                                    <m:t>,</m:t>
                                  </w:ins>
                                </m:r>
                                <m:sSub>
                                  <m:sSubPr>
                                    <m:ctrlPr>
                                      <w:ins w:id="203" w:author="Huawei" w:date="2020-05-15T11:41:00Z">
                                        <w:rPr>
                                          <w:rFonts w:ascii="Cambria Math" w:hAnsi="Cambria Math"/>
                                          <w:lang w:eastAsia="zh-CN"/>
                                        </w:rPr>
                                      </w:ins>
                                    </m:ctrlPr>
                                  </m:sSubPr>
                                  <m:e>
                                    <m:r>
                                      <w:ins w:id="204" w:author="Huawei" w:date="2020-05-15T11:41:00Z">
                                        <w:rPr>
                                          <w:rFonts w:ascii="Cambria Math" w:hAnsi="Cambria Math"/>
                                          <w:lang w:eastAsia="zh-CN"/>
                                        </w:rPr>
                                        <m:t>m</m:t>
                                      </w:ins>
                                    </m:r>
                                  </m:e>
                                  <m:sub>
                                    <m:r>
                                      <w:ins w:id="205" w:author="Huawei" w:date="2020-05-15T11:41:00Z">
                                        <m:rPr>
                                          <m:nor/>
                                        </m:rPr>
                                        <w:rPr>
                                          <w:lang w:eastAsia="zh-CN"/>
                                        </w:rPr>
                                        <m:t>last</m:t>
                                      </w:ins>
                                    </m:r>
                                  </m:sub>
                                </m:sSub>
                                <m:ctrlPr>
                                  <w:ins w:id="206" w:author="Huawei" w:date="2020-05-15T11:41:00Z">
                                    <w:rPr>
                                      <w:rFonts w:ascii="Cambria Math" w:hAnsi="Cambria Math"/>
                                      <w:lang w:eastAsia="zh-CN"/>
                                    </w:rPr>
                                  </w:ins>
                                </m:ctrlPr>
                              </m:sub>
                              <m:sup>
                                <m:r>
                                  <w:ins w:id="207" w:author="Huawei" w:date="2020-05-15T11:41:00Z">
                                    <m:rPr>
                                      <m:nor/>
                                    </m:rPr>
                                    <w:rPr>
                                      <w:lang w:eastAsia="zh-CN"/>
                                    </w:rPr>
                                    <m:t>DL</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nary>
                              <m:naryPr>
                                <m:chr m:val="∑"/>
                                <m:ctrlPr>
                                  <w:ins w:id="210" w:author="Huawei" w:date="2020-05-15T11:41:00Z">
                                    <w:rPr>
                                      <w:rFonts w:ascii="Cambria Math" w:hAnsi="Cambria Math"/>
                                      <w:i/>
                                      <w:lang w:eastAsia="zh-CN"/>
                                    </w:rPr>
                                  </w:ins>
                                </m:ctrlPr>
                              </m:naryPr>
                              <m:sub>
                                <m:r>
                                  <w:ins w:id="211" w:author="Huawei" w:date="2020-05-15T11:41:00Z">
                                    <w:rPr>
                                      <w:rFonts w:ascii="Cambria Math" w:hAnsi="Cambria Math"/>
                                      <w:lang w:eastAsia="zh-CN"/>
                                    </w:rPr>
                                    <m:t>c=0</m:t>
                                  </w:ins>
                                </m:r>
                              </m:sub>
                              <m:sup>
                                <m:sSubSup>
                                  <m:sSubSupPr>
                                    <m:ctrlPr>
                                      <w:ins w:id="212" w:author="Huawei" w:date="2020-05-15T11:41:00Z">
                                        <w:rPr>
                                          <w:rFonts w:ascii="Cambria Math" w:hAnsi="Cambria Math"/>
                                          <w:i/>
                                          <w:lang w:eastAsia="zh-CN"/>
                                        </w:rPr>
                                      </w:ins>
                                    </m:ctrlPr>
                                  </m:sSubSupPr>
                                  <m:e>
                                    <m:r>
                                      <w:ins w:id="213" w:author="Huawei" w:date="2020-05-15T11:41:00Z">
                                        <w:rPr>
                                          <w:rFonts w:ascii="Cambria Math" w:hAnsi="Cambria Math"/>
                                          <w:lang w:eastAsia="zh-CN"/>
                                        </w:rPr>
                                        <m:t>N</m:t>
                                      </w:ins>
                                    </m:r>
                                  </m:e>
                                  <m:sub>
                                    <m:r>
                                      <w:ins w:id="214" w:author="Huawei" w:date="2020-05-15T11:41:00Z">
                                        <m:rPr>
                                          <m:nor/>
                                        </m:rPr>
                                        <w:rPr>
                                          <w:lang w:eastAsia="zh-CN"/>
                                        </w:rPr>
                                        <m:t>cells</m:t>
                                      </w:ins>
                                    </m:r>
                                    <m:ctrlPr>
                                      <w:ins w:id="215" w:author="Huawei" w:date="2020-05-15T11:41:00Z">
                                        <w:rPr>
                                          <w:rFonts w:ascii="Cambria Math" w:hAnsi="Cambria Math"/>
                                          <w:lang w:eastAsia="zh-CN"/>
                                        </w:rPr>
                                      </w:ins>
                                    </m:ctrlPr>
                                  </m:sub>
                                  <m:sup>
                                    <m:r>
                                      <w:ins w:id="216" w:author="Huawei" w:date="2020-05-15T11:41:00Z">
                                        <m:rPr>
                                          <m:nor/>
                                        </m:rPr>
                                        <w:rPr>
                                          <w:lang w:eastAsia="zh-CN"/>
                                        </w:rPr>
                                        <m:t>DL,CBG</m:t>
                                      </w:ins>
                                    </m:r>
                                    <m:ctrlPr>
                                      <w:ins w:id="217" w:author="Huawei" w:date="2020-05-15T11:41:00Z">
                                        <w:rPr>
                                          <w:rFonts w:ascii="Cambria Math" w:hAnsi="Cambria Math"/>
                                          <w:lang w:eastAsia="zh-CN"/>
                                        </w:rPr>
                                      </w:ins>
                                    </m:ctrlPr>
                                  </m:sup>
                                </m:sSubSup>
                                <m:r>
                                  <w:ins w:id="218" w:author="Huawei" w:date="2020-05-15T11:41:00Z">
                                    <w:rPr>
                                      <w:rFonts w:ascii="Cambria Math" w:hAnsi="Cambria Math"/>
                                      <w:lang w:eastAsia="zh-CN"/>
                                    </w:rPr>
                                    <m:t>-1</m:t>
                                  </w:ins>
                                </m:r>
                              </m:sup>
                              <m:e>
                                <m:sSubSup>
                                  <m:sSubSupPr>
                                    <m:ctrlPr>
                                      <w:ins w:id="219" w:author="Huawei" w:date="2020-05-15T11:41:00Z">
                                        <w:rPr>
                                          <w:rFonts w:ascii="Cambria Math" w:hAnsi="Cambria Math"/>
                                          <w:i/>
                                          <w:lang w:eastAsia="zh-CN"/>
                                        </w:rPr>
                                      </w:ins>
                                    </m:ctrlPr>
                                  </m:sSubSupPr>
                                  <m:e>
                                    <m:r>
                                      <w:ins w:id="220" w:author="Huawei" w:date="2020-05-15T11:41:00Z">
                                        <w:rPr>
                                          <w:rFonts w:ascii="Cambria Math" w:hAnsi="Cambria Math"/>
                                          <w:lang w:eastAsia="zh-CN"/>
                                        </w:rPr>
                                        <m:t>U</m:t>
                                      </w:ins>
                                    </m:r>
                                  </m:e>
                                  <m:sub>
                                    <m:r>
                                      <w:ins w:id="221" w:author="Huawei" w:date="2020-05-15T11:41:00Z">
                                        <m:rPr>
                                          <m:nor/>
                                        </m:rPr>
                                        <w:rPr>
                                          <w:lang w:eastAsia="zh-CN"/>
                                        </w:rPr>
                                        <m:t>DAI,</m:t>
                                      </w:ins>
                                    </m:r>
                                    <m:r>
                                      <w:ins w:id="222" w:author="Huawei" w:date="2020-05-15T11:41:00Z">
                                        <w:rPr>
                                          <w:rFonts w:ascii="Cambria Math" w:hAnsi="Cambria Math"/>
                                          <w:lang w:eastAsia="zh-CN"/>
                                        </w:rPr>
                                        <m:t>c</m:t>
                                      </w:ins>
                                    </m:r>
                                    <m:ctrlPr>
                                      <w:ins w:id="223" w:author="Huawei" w:date="2020-05-15T11:41:00Z">
                                        <w:rPr>
                                          <w:rFonts w:ascii="Cambria Math" w:hAnsi="Cambria Math"/>
                                          <w:lang w:eastAsia="zh-CN"/>
                                        </w:rPr>
                                      </w:ins>
                                    </m:ctrlPr>
                                  </m:sub>
                                  <m:sup>
                                    <m:r>
                                      <w:ins w:id="224" w:author="Huawei" w:date="2020-05-15T11:41:00Z">
                                        <m:rPr>
                                          <m:nor/>
                                        </m:rPr>
                                        <w:rPr>
                                          <w:lang w:eastAsia="zh-CN"/>
                                        </w:rPr>
                                        <m:t>CBG</m:t>
                                      </w:ins>
                                    </m:r>
                                    <m:ctrlPr>
                                      <w:ins w:id="225" w:author="Huawei" w:date="2020-05-15T11:41:00Z">
                                        <w:rPr>
                                          <w:rFonts w:ascii="Cambria Math" w:hAnsi="Cambria Math"/>
                                          <w:lang w:eastAsia="zh-CN"/>
                                        </w:rPr>
                                      </w:ins>
                                    </m:ctrlPr>
                                  </m:sup>
                                </m:sSubSup>
                                <m:r>
                                  <w:ins w:id="226" w:author="Huawei" w:date="2020-05-15T11:41:00Z">
                                    <w:rPr>
                                      <w:rFonts w:ascii="Cambria Math" w:hAnsi="Cambria Math"/>
                                      <w:lang w:eastAsia="zh-CN"/>
                                    </w:rPr>
                                    <m:t>(g)</m:t>
                                  </w:ins>
                                </m:r>
                              </m:e>
                            </m:nary>
                          </m:e>
                        </m:d>
                      </m:e>
                    </m:nary>
                    <m:func>
                      <m:funcPr>
                        <m:ctrlPr>
                          <w:ins w:id="227" w:author="Huawei" w:date="2020-05-15T11:34:00Z">
                            <w:rPr>
                              <w:rFonts w:ascii="Cambria Math" w:hAnsi="Cambria Math"/>
                              <w:i/>
                              <w:lang w:eastAsia="zh-CN"/>
                            </w:rPr>
                          </w:ins>
                        </m:ctrlPr>
                      </m:funcPr>
                      <m:fName>
                        <m:r>
                          <w:ins w:id="228" w:author="Huawei" w:date="2020-05-15T11:34:00Z">
                            <w:rPr>
                              <w:rFonts w:ascii="Cambria Math" w:hAnsi="Cambria Math"/>
                              <w:lang w:eastAsia="zh-CN"/>
                            </w:rPr>
                            <m:t>mod</m:t>
                          </w:ins>
                        </m:r>
                      </m:fName>
                      <m:e>
                        <m:d>
                          <m:dPr>
                            <m:ctrlPr>
                              <w:ins w:id="229" w:author="Huawei" w:date="2020-05-15T11:34:00Z">
                                <w:rPr>
                                  <w:rFonts w:ascii="Cambria Math" w:hAnsi="Cambria Math"/>
                                  <w:i/>
                                </w:rPr>
                              </w:ins>
                            </m:ctrlPr>
                          </m:dPr>
                          <m:e>
                            <m:sSub>
                              <m:sSubPr>
                                <m:ctrlPr>
                                  <w:ins w:id="230" w:author="Huawei" w:date="2020-05-15T11:34:00Z">
                                    <w:rPr>
                                      <w:rFonts w:ascii="Cambria Math" w:hAnsi="Cambria Math"/>
                                      <w:i/>
                                    </w:rPr>
                                  </w:ins>
                                </m:ctrlPr>
                              </m:sSubPr>
                              <m:e>
                                <m:r>
                                  <w:ins w:id="231" w:author="Huawei" w:date="2020-05-15T11:34:00Z">
                                    <w:rPr>
                                      <w:rFonts w:ascii="Cambria Math" w:hAnsi="Cambria Math"/>
                                    </w:rPr>
                                    <m:t>T</m:t>
                                  </w:ins>
                                </m:r>
                              </m:e>
                              <m:sub>
                                <m:r>
                                  <w:ins w:id="232" w:author="Huawei" w:date="2020-05-15T11:34:00Z">
                                    <w:rPr>
                                      <w:rFonts w:ascii="Cambria Math" w:hAnsi="Cambria Math"/>
                                    </w:rPr>
                                    <m:t>D</m:t>
                                  </w:ins>
                                </m:r>
                              </m:sub>
                            </m:sSub>
                          </m:e>
                        </m:d>
                      </m:e>
                    </m:func>
                  </m:e>
                </m:d>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HARQ</m:t>
                      </w:ins>
                    </m:r>
                    <m:r>
                      <w:ins w:id="236" w:author="Huawei" w:date="2020-05-15T11:34:00Z">
                        <m:rPr>
                          <m:sty m:val="p"/>
                        </m:rPr>
                        <w:rPr>
                          <w:rFonts w:ascii="Cambria Math" w:hAnsi="Cambria Math"/>
                          <w:lang w:eastAsia="zh-CN"/>
                        </w:rPr>
                        <m:t>-</m:t>
                      </w:ins>
                    </m:r>
                    <m:r>
                      <w:ins w:id="237" w:author="Huawei" w:date="2020-05-15T11:34:00Z">
                        <m:rPr>
                          <m:nor/>
                        </m:rPr>
                        <w:rPr>
                          <w:lang w:eastAsia="zh-CN"/>
                        </w:rPr>
                        <m:t>ACK,max</m:t>
                      </w:ins>
                    </m:r>
                    <m:ctrlPr>
                      <w:ins w:id="238" w:author="Huawei" w:date="2020-05-15T11:34:00Z">
                        <w:rPr>
                          <w:rFonts w:ascii="Cambria Math" w:hAnsi="Cambria Math"/>
                          <w:lang w:eastAsia="zh-CN"/>
                        </w:rPr>
                      </w:ins>
                    </m:ctrlPr>
                  </m:sub>
                  <m:sup>
                    <m:r>
                      <w:ins w:id="239" w:author="Huawei" w:date="2020-05-15T11:34:00Z">
                        <m:rPr>
                          <m:nor/>
                        </m:rPr>
                        <w:rPr>
                          <w:lang w:eastAsia="zh-CN"/>
                        </w:rPr>
                        <m:t>CBG/TB,max</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m:t>
                  </w:ins>
                </m:r>
                <m:nary>
                  <m:naryPr>
                    <m:chr m:val="∑"/>
                    <m:ctrlPr>
                      <w:ins w:id="242" w:author="Huawei" w:date="2020-05-15T11:34:00Z">
                        <w:rPr>
                          <w:rFonts w:ascii="Cambria Math" w:hAnsi="Cambria Math"/>
                          <w:i/>
                          <w:lang w:eastAsia="zh-CN"/>
                        </w:rPr>
                      </w:ins>
                    </m:ctrlPr>
                  </m:naryPr>
                  <m:sub>
                    <m:r>
                      <w:ins w:id="243" w:author="Huawei" w:date="2020-05-15T11:34:00Z">
                        <w:rPr>
                          <w:rFonts w:ascii="Cambria Math" w:hAnsi="Cambria Math"/>
                          <w:lang w:eastAsia="zh-CN"/>
                        </w:rPr>
                        <m:t>c=0</m:t>
                      </w:ins>
                    </m:r>
                  </m:sub>
                  <m:sup>
                    <m:sSubSup>
                      <m:sSubSupPr>
                        <m:ctrlPr>
                          <w:ins w:id="244" w:author="Huawei" w:date="2020-05-15T11:34:00Z">
                            <w:rPr>
                              <w:rFonts w:ascii="Cambria Math" w:hAnsi="Cambria Math"/>
                              <w:i/>
                              <w:lang w:eastAsia="zh-CN"/>
                            </w:rPr>
                          </w:ins>
                        </m:ctrlPr>
                      </m:sSubSupPr>
                      <m:e>
                        <m:r>
                          <w:ins w:id="245" w:author="Huawei" w:date="2020-05-15T11:34:00Z">
                            <w:rPr>
                              <w:rFonts w:ascii="Cambria Math" w:hAnsi="Cambria Math"/>
                              <w:lang w:eastAsia="zh-CN"/>
                            </w:rPr>
                            <m:t>N</m:t>
                          </w:ins>
                        </m:r>
                      </m:e>
                      <m:sub>
                        <m:r>
                          <w:ins w:id="246" w:author="Huawei" w:date="2020-05-15T11:34:00Z">
                            <m:rPr>
                              <m:nor/>
                            </m:rPr>
                            <w:rPr>
                              <w:lang w:eastAsia="zh-CN"/>
                            </w:rPr>
                            <m:t>cells</m:t>
                          </w:ins>
                        </m:r>
                        <m:ctrlPr>
                          <w:ins w:id="247" w:author="Huawei" w:date="2020-05-15T11:34:00Z">
                            <w:rPr>
                              <w:rFonts w:ascii="Cambria Math" w:hAnsi="Cambria Math"/>
                              <w:lang w:eastAsia="zh-CN"/>
                            </w:rPr>
                          </w:ins>
                        </m:ctrlPr>
                      </m:sub>
                      <m:sup>
                        <m:r>
                          <w:ins w:id="248" w:author="Huawei" w:date="2020-05-15T11:34:00Z">
                            <m:rPr>
                              <m:nor/>
                            </m:rPr>
                            <w:rPr>
                              <w:lang w:eastAsia="zh-CN"/>
                            </w:rPr>
                            <m:t>DL</m:t>
                          </w:ins>
                        </m:r>
                        <m:ctrlPr>
                          <w:ins w:id="249" w:author="Huawei" w:date="2020-05-15T11:34:00Z">
                            <w:rPr>
                              <w:rFonts w:ascii="Cambria Math" w:hAnsi="Cambria Math"/>
                              <w:lang w:eastAsia="zh-CN"/>
                            </w:rPr>
                          </w:ins>
                        </m:ctrlPr>
                      </m:sup>
                    </m:sSubSup>
                    <m:r>
                      <w:ins w:id="250" w:author="Huawei" w:date="2020-05-15T11:34:00Z">
                        <w:rPr>
                          <w:rFonts w:ascii="Cambria Math" w:hAnsi="Cambria Math"/>
                          <w:lang w:eastAsia="zh-CN"/>
                        </w:rPr>
                        <m:t>-1</m:t>
                      </w:ins>
                    </m:r>
                  </m:sup>
                  <m:e>
                    <m:nary>
                      <m:naryPr>
                        <m:chr m:val="∑"/>
                        <m:limLoc m:val="subSup"/>
                        <m:ctrlPr>
                          <w:ins w:id="251" w:author="Huawei" w:date="2020-05-15T11:41:00Z">
                            <w:rPr>
                              <w:rFonts w:ascii="Cambria Math" w:hAnsi="Cambria Math"/>
                              <w:i/>
                              <w:lang w:eastAsia="zh-CN"/>
                            </w:rPr>
                          </w:ins>
                        </m:ctrlPr>
                      </m:naryPr>
                      <m:sub>
                        <m:r>
                          <w:ins w:id="252" w:author="Huawei" w:date="2020-05-15T11:41:00Z">
                            <w:rPr>
                              <w:rFonts w:ascii="Cambria Math" w:hAnsi="Cambria Math"/>
                              <w:lang w:eastAsia="zh-CN"/>
                            </w:rPr>
                            <m:t>g=0</m:t>
                          </w:ins>
                        </m:r>
                      </m:sub>
                      <m:sup>
                        <m:r>
                          <w:ins w:id="253" w:author="Huawei" w:date="2020-05-15T11:41:00Z">
                            <w:rPr>
                              <w:rFonts w:ascii="Cambria Math" w:hAnsi="Cambria Math"/>
                              <w:lang w:eastAsia="zh-CN"/>
                            </w:rPr>
                            <m:t>1</m:t>
                          </w:ins>
                        </m:r>
                      </m:sup>
                      <m:e>
                        <m:nary>
                          <m:naryPr>
                            <m:chr m:val="∑"/>
                            <m:ctrlPr>
                              <w:ins w:id="254" w:author="Huawei" w:date="2020-05-15T11:42:00Z">
                                <w:rPr>
                                  <w:rFonts w:ascii="Cambria Math" w:hAnsi="Cambria Math"/>
                                  <w:i/>
                                  <w:lang w:eastAsia="zh-CN"/>
                                </w:rPr>
                              </w:ins>
                            </m:ctrlPr>
                          </m:naryPr>
                          <m:sub>
                            <m:r>
                              <w:ins w:id="255" w:author="Huawei" w:date="2020-05-15T11:42:00Z">
                                <w:rPr>
                                  <w:rFonts w:ascii="Cambria Math" w:hAnsi="Cambria Math"/>
                                  <w:lang w:eastAsia="zh-CN"/>
                                </w:rPr>
                                <m:t>m=0</m:t>
                              </w:ins>
                            </m:r>
                          </m:sub>
                          <m:sup>
                            <m:r>
                              <w:ins w:id="256" w:author="Huawei" w:date="2020-05-15T11:42:00Z">
                                <w:rPr>
                                  <w:rFonts w:ascii="Cambria Math" w:hAnsi="Cambria Math"/>
                                  <w:lang w:eastAsia="zh-CN"/>
                                </w:rPr>
                                <m:t>M-1</m:t>
                              </w:ins>
                            </m:r>
                          </m:sup>
                          <m:e>
                            <m:sSubSup>
                              <m:sSubSupPr>
                                <m:ctrlPr>
                                  <w:ins w:id="257" w:author="Huawei" w:date="2020-05-15T11:42:00Z">
                                    <w:rPr>
                                      <w:rFonts w:ascii="Cambria Math" w:hAnsi="Cambria Math"/>
                                      <w:i/>
                                      <w:lang w:eastAsia="zh-CN"/>
                                    </w:rPr>
                                  </w:ins>
                                </m:ctrlPr>
                              </m:sSubSupPr>
                              <m:e>
                                <m:r>
                                  <w:ins w:id="258" w:author="Huawei" w:date="2020-05-15T11:42:00Z">
                                    <w:rPr>
                                      <w:rFonts w:ascii="Cambria Math" w:hAnsi="Cambria Math"/>
                                      <w:lang w:eastAsia="zh-CN"/>
                                    </w:rPr>
                                    <m:t>N</m:t>
                                  </w:ins>
                                </m:r>
                              </m:e>
                              <m:sub>
                                <m:r>
                                  <w:ins w:id="259" w:author="Huawei" w:date="2020-05-15T11:42:00Z">
                                    <w:rPr>
                                      <w:rFonts w:ascii="Cambria Math" w:hAnsi="Cambria Math"/>
                                      <w:lang w:eastAsia="zh-CN"/>
                                    </w:rPr>
                                    <m:t>m,c</m:t>
                                  </w:ins>
                                </m:r>
                              </m:sub>
                              <m:sup>
                                <m:r>
                                  <w:ins w:id="260" w:author="Huawei" w:date="2020-05-15T11:42:00Z">
                                    <m:rPr>
                                      <m:nor/>
                                    </m:rPr>
                                    <w:rPr>
                                      <w:lang w:eastAsia="zh-CN"/>
                                    </w:rPr>
                                    <m:t>received,CBG</m:t>
                                  </w:ins>
                                </m:r>
                                <m:ctrlPr>
                                  <w:ins w:id="26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62" w:author="Huawei" w:date="2020-05-15T11:43:00Z"/>
                <w:sz w:val="20"/>
                <w:szCs w:val="20"/>
                <w:lang w:val="en-GB"/>
              </w:rPr>
            </w:pPr>
            <w:ins w:id="263" w:author="Huawei" w:date="2020-05-15T11:43:00Z">
              <w:r w:rsidRPr="008670C1">
                <w:rPr>
                  <w:sz w:val="20"/>
                  <w:szCs w:val="20"/>
                  <w:lang w:val="en-GB"/>
                </w:rPr>
                <w:t>where</w:t>
              </w:r>
            </w:ins>
          </w:p>
          <w:p w14:paraId="3655E24E"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264" w:author="Huawei" w:date="2020-05-15T12:22:00Z"/>
                <w:rFonts w:ascii="Times New Roman" w:hAnsi="Times New Roman"/>
                <w:sz w:val="20"/>
                <w:szCs w:val="20"/>
                <w:lang w:eastAsia="zh-CN"/>
              </w:rPr>
            </w:pPr>
            <m:oMath>
              <m:sSubSup>
                <m:sSubSupPr>
                  <m:ctrlPr>
                    <w:ins w:id="265" w:author="Huawei" w:date="2020-05-15T11:44:00Z">
                      <w:rPr>
                        <w:rFonts w:ascii="Cambria Math" w:hAnsi="Cambria Math"/>
                        <w:i/>
                        <w:sz w:val="20"/>
                        <w:szCs w:val="20"/>
                        <w:lang w:eastAsia="zh-CN"/>
                      </w:rPr>
                    </w:ins>
                  </m:ctrlPr>
                </m:sSubSupPr>
                <m:e>
                  <m:r>
                    <w:ins w:id="266" w:author="Huawei" w:date="2020-05-15T11:44:00Z">
                      <w:rPr>
                        <w:rFonts w:ascii="Cambria Math" w:hAnsi="Cambria Math"/>
                        <w:sz w:val="20"/>
                        <w:szCs w:val="20"/>
                        <w:lang w:eastAsia="zh-CN"/>
                      </w:rPr>
                      <m:t>N</m:t>
                    </w:ins>
                  </m:r>
                </m:e>
                <m:sub>
                  <m:r>
                    <w:ins w:id="267" w:author="Huawei" w:date="2020-05-15T11:44:00Z">
                      <m:rPr>
                        <m:nor/>
                      </m:rPr>
                      <w:rPr>
                        <w:rFonts w:ascii="Times New Roman" w:hAnsi="Times New Roman"/>
                        <w:sz w:val="20"/>
                        <w:szCs w:val="20"/>
                        <w:lang w:eastAsia="zh-CN"/>
                      </w:rPr>
                      <m:t>HARQ</m:t>
                    </w:ins>
                  </m:r>
                  <m:r>
                    <w:ins w:id="268" w:author="Huawei" w:date="2020-05-15T11:44:00Z">
                      <m:rPr>
                        <m:sty m:val="p"/>
                      </m:rPr>
                      <w:rPr>
                        <w:rFonts w:ascii="Cambria Math" w:hAnsi="Cambria Math"/>
                        <w:sz w:val="20"/>
                        <w:szCs w:val="20"/>
                        <w:lang w:eastAsia="zh-CN"/>
                      </w:rPr>
                      <m:t>-</m:t>
                    </w:ins>
                  </m:r>
                  <m:r>
                    <w:ins w:id="269" w:author="Huawei" w:date="2020-05-15T11:44:00Z">
                      <m:rPr>
                        <m:nor/>
                      </m:rPr>
                      <w:rPr>
                        <w:rFonts w:ascii="Times New Roman" w:hAnsi="Times New Roman"/>
                        <w:sz w:val="20"/>
                        <w:szCs w:val="20"/>
                        <w:lang w:eastAsia="zh-CN"/>
                      </w:rPr>
                      <m:t>ACK,max</m:t>
                    </w:ins>
                  </m:r>
                  <m:ctrlPr>
                    <w:ins w:id="270" w:author="Huawei" w:date="2020-05-15T11:44:00Z">
                      <w:rPr>
                        <w:rFonts w:ascii="Cambria Math" w:hAnsi="Cambria Math"/>
                        <w:sz w:val="20"/>
                        <w:szCs w:val="20"/>
                        <w:lang w:eastAsia="zh-CN"/>
                      </w:rPr>
                    </w:ins>
                  </m:ctrlPr>
                </m:sub>
                <m:sup>
                  <m:r>
                    <w:ins w:id="271" w:author="Huawei" w:date="2020-05-15T11:44:00Z">
                      <m:rPr>
                        <m:nor/>
                      </m:rPr>
                      <w:rPr>
                        <w:rFonts w:ascii="Times New Roman" w:hAnsi="Times New Roman"/>
                        <w:sz w:val="20"/>
                        <w:szCs w:val="20"/>
                        <w:lang w:eastAsia="zh-CN"/>
                      </w:rPr>
                      <m:t>CBG/TB,max</m:t>
                    </w:ins>
                  </m:r>
                  <m:ctrlPr>
                    <w:ins w:id="272" w:author="Huawei" w:date="2020-05-15T11:44:00Z">
                      <w:rPr>
                        <w:rFonts w:ascii="Cambria Math" w:hAnsi="Cambria Math"/>
                        <w:sz w:val="20"/>
                        <w:szCs w:val="20"/>
                        <w:lang w:eastAsia="zh-CN"/>
                      </w:rPr>
                    </w:ins>
                  </m:ctrlPr>
                </m:sup>
              </m:sSubSup>
            </m:oMath>
            <w:ins w:id="27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274" w:author="Huawei" w:date="2020-05-15T11:44:00Z"/>
                <w:rFonts w:ascii="Times New Roman" w:hAnsi="Times New Roman"/>
                <w:sz w:val="20"/>
                <w:szCs w:val="20"/>
                <w:lang w:eastAsia="zh-CN"/>
              </w:rPr>
            </w:pPr>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N</m:t>
                    </w:ins>
                  </m:r>
                </m:e>
                <m:sub>
                  <m:r>
                    <w:ins w:id="277" w:author="Huawei" w:date="2020-05-15T12:22:00Z">
                      <w:rPr>
                        <w:rFonts w:ascii="Cambria Math" w:hAnsi="Cambria Math"/>
                        <w:sz w:val="20"/>
                        <w:szCs w:val="20"/>
                        <w:lang w:eastAsia="zh-CN"/>
                      </w:rPr>
                      <m:t>m,c</m:t>
                    </w:ins>
                  </m:r>
                </m:sub>
                <m:sup>
                  <m:r>
                    <w:ins w:id="278" w:author="Huawei" w:date="2020-05-15T12:22:00Z">
                      <m:rPr>
                        <m:nor/>
                      </m:rPr>
                      <w:rPr>
                        <w:rFonts w:ascii="Times New Roman" w:hAnsi="Times New Roman"/>
                        <w:sz w:val="20"/>
                        <w:szCs w:val="20"/>
                        <w:lang w:eastAsia="zh-CN"/>
                      </w:rPr>
                      <m:t>received, CBG</m:t>
                    </w:ins>
                  </m:r>
                  <m:ctrlPr>
                    <w:ins w:id="279" w:author="Huawei" w:date="2020-05-15T12:22:00Z">
                      <w:rPr>
                        <w:rFonts w:ascii="Cambria Math" w:hAnsi="Cambria Math"/>
                        <w:sz w:val="20"/>
                        <w:szCs w:val="20"/>
                        <w:lang w:eastAsia="zh-CN"/>
                      </w:rPr>
                    </w:ins>
                  </m:ctrlPr>
                </m:sup>
              </m:sSubSup>
            </m:oMath>
            <w:ins w:id="280" w:author="Huawei" w:date="2020-05-15T12:22:00Z">
              <w:r w:rsidR="00B20311" w:rsidRPr="008670C1">
                <w:rPr>
                  <w:rFonts w:ascii="Times New Roman" w:hAnsi="Times New Roman"/>
                  <w:sz w:val="20"/>
                  <w:szCs w:val="20"/>
                  <w:lang w:eastAsia="zh-CN"/>
                </w:rPr>
                <w:t xml:space="preserve"> is defined in clause 9.1.3.1</w:t>
              </w:r>
            </w:ins>
            <w:ins w:id="28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BE4710" w:rsidP="00A33EB6">
            <w:pPr>
              <w:pStyle w:val="af"/>
              <w:numPr>
                <w:ilvl w:val="0"/>
                <w:numId w:val="26"/>
              </w:numPr>
              <w:autoSpaceDE w:val="0"/>
              <w:autoSpaceDN w:val="0"/>
              <w:adjustRightInd w:val="0"/>
              <w:snapToGrid w:val="0"/>
              <w:spacing w:after="120"/>
              <w:contextualSpacing/>
              <w:jc w:val="both"/>
              <w:rPr>
                <w:ins w:id="282" w:author="Huawei" w:date="2020-05-15T11:43:00Z"/>
                <w:rFonts w:ascii="Times New Roman" w:hAnsi="Times New Roman"/>
                <w:sz w:val="20"/>
                <w:szCs w:val="20"/>
                <w:lang w:eastAsia="zh-CN"/>
              </w:rPr>
            </w:pPr>
            <m:oMath>
              <m:sSubSup>
                <m:sSubSupPr>
                  <m:ctrlPr>
                    <w:ins w:id="283" w:author="Huawei" w:date="2020-05-15T11:43:00Z">
                      <w:rPr>
                        <w:rFonts w:ascii="Cambria Math" w:hAnsi="Cambria Math"/>
                        <w:i/>
                        <w:sz w:val="20"/>
                        <w:szCs w:val="20"/>
                        <w:lang w:eastAsia="zh-CN"/>
                      </w:rPr>
                    </w:ins>
                  </m:ctrlPr>
                </m:sSubSupPr>
                <m:e>
                  <m:r>
                    <w:ins w:id="284" w:author="Huawei" w:date="2020-05-15T11:43:00Z">
                      <w:rPr>
                        <w:rFonts w:ascii="Cambria Math" w:hAnsi="Cambria Math"/>
                        <w:sz w:val="20"/>
                        <w:szCs w:val="20"/>
                        <w:lang w:eastAsia="zh-CN"/>
                      </w:rPr>
                      <m:t>V</m:t>
                    </w:ins>
                  </m:r>
                </m:e>
                <m:sub>
                  <m:r>
                    <w:ins w:id="285" w:author="Huawei" w:date="2020-05-15T11:43:00Z">
                      <m:rPr>
                        <m:nor/>
                      </m:rPr>
                      <w:rPr>
                        <w:rFonts w:ascii="Times New Roman" w:hAnsi="Times New Roman"/>
                        <w:sz w:val="20"/>
                        <w:szCs w:val="20"/>
                        <w:lang w:eastAsia="zh-CN"/>
                      </w:rPr>
                      <m:t>DAI</m:t>
                    </w:ins>
                  </m:r>
                  <m:r>
                    <w:ins w:id="286" w:author="Huawei" w:date="2020-05-15T11:43:00Z">
                      <m:rPr>
                        <m:sty m:val="p"/>
                      </m:rPr>
                      <w:rPr>
                        <w:rFonts w:ascii="Cambria Math" w:hAnsi="Cambria Math"/>
                        <w:sz w:val="20"/>
                        <w:szCs w:val="20"/>
                        <w:lang w:eastAsia="zh-CN"/>
                      </w:rPr>
                      <m:t>,</m:t>
                    </w:ins>
                  </m:r>
                  <m:sSub>
                    <m:sSubPr>
                      <m:ctrlPr>
                        <w:ins w:id="287" w:author="Huawei" w:date="2020-05-15T11:43:00Z">
                          <w:rPr>
                            <w:rFonts w:ascii="Cambria Math" w:hAnsi="Cambria Math"/>
                            <w:sz w:val="20"/>
                            <w:szCs w:val="20"/>
                            <w:lang w:eastAsia="zh-CN"/>
                          </w:rPr>
                        </w:ins>
                      </m:ctrlPr>
                    </m:sSubPr>
                    <m:e>
                      <m:r>
                        <w:ins w:id="288" w:author="Huawei" w:date="2020-05-15T11:43:00Z">
                          <w:rPr>
                            <w:rFonts w:ascii="Cambria Math" w:hAnsi="Cambria Math"/>
                            <w:sz w:val="20"/>
                            <w:szCs w:val="20"/>
                            <w:lang w:eastAsia="zh-CN"/>
                          </w:rPr>
                          <m:t>m</m:t>
                        </w:ins>
                      </m:r>
                    </m:e>
                    <m:sub>
                      <m:r>
                        <w:ins w:id="289" w:author="Huawei" w:date="2020-05-15T11:43:00Z">
                          <m:rPr>
                            <m:nor/>
                          </m:rPr>
                          <w:rPr>
                            <w:rFonts w:ascii="Times New Roman" w:hAnsi="Times New Roman"/>
                            <w:sz w:val="20"/>
                            <w:szCs w:val="20"/>
                            <w:lang w:eastAsia="zh-CN"/>
                          </w:rPr>
                          <m:t>last</m:t>
                        </w:ins>
                      </m:r>
                    </m:sub>
                  </m:sSub>
                  <m:ctrlPr>
                    <w:ins w:id="290" w:author="Huawei" w:date="2020-05-15T11:43:00Z">
                      <w:rPr>
                        <w:rFonts w:ascii="Cambria Math" w:hAnsi="Cambria Math"/>
                        <w:sz w:val="20"/>
                        <w:szCs w:val="20"/>
                        <w:lang w:eastAsia="zh-CN"/>
                      </w:rPr>
                    </w:ins>
                  </m:ctrlPr>
                </m:sub>
                <m:sup>
                  <m:r>
                    <w:ins w:id="291" w:author="Huawei" w:date="2020-05-15T11:43:00Z">
                      <m:rPr>
                        <m:nor/>
                      </m:rPr>
                      <w:rPr>
                        <w:rFonts w:ascii="Times New Roman" w:hAnsi="Times New Roman"/>
                        <w:sz w:val="20"/>
                        <w:szCs w:val="20"/>
                        <w:lang w:eastAsia="zh-CN"/>
                      </w:rPr>
                      <m:t>DL</m:t>
                    </w:ins>
                  </m:r>
                  <m:ctrlPr>
                    <w:ins w:id="292" w:author="Huawei" w:date="2020-05-15T11:43:00Z">
                      <w:rPr>
                        <w:rFonts w:ascii="Cambria Math" w:hAnsi="Cambria Math"/>
                        <w:sz w:val="20"/>
                        <w:szCs w:val="20"/>
                        <w:lang w:eastAsia="zh-CN"/>
                      </w:rPr>
                    </w:ins>
                  </m:ctrlPr>
                </m:sup>
              </m:sSubSup>
              <m:d>
                <m:dPr>
                  <m:ctrlPr>
                    <w:ins w:id="293" w:author="Huawei" w:date="2020-05-15T11:43:00Z">
                      <w:rPr>
                        <w:rFonts w:ascii="Cambria Math" w:hAnsi="Cambria Math"/>
                        <w:i/>
                        <w:sz w:val="20"/>
                        <w:szCs w:val="20"/>
                        <w:lang w:eastAsia="zh-CN"/>
                      </w:rPr>
                    </w:ins>
                  </m:ctrlPr>
                </m:dPr>
                <m:e>
                  <m:r>
                    <w:ins w:id="294" w:author="Huawei" w:date="2020-05-15T11:43:00Z">
                      <w:rPr>
                        <w:rFonts w:ascii="Cambria Math" w:hAnsi="Cambria Math"/>
                        <w:sz w:val="20"/>
                        <w:szCs w:val="20"/>
                        <w:lang w:eastAsia="zh-CN"/>
                      </w:rPr>
                      <m:t>g</m:t>
                    </w:ins>
                  </m:r>
                </m:e>
              </m:d>
              <m:r>
                <w:ins w:id="295" w:author="Huawei" w:date="2020-05-15T12:22:00Z">
                  <w:rPr>
                    <w:rFonts w:ascii="Cambria Math" w:hAnsi="Cambria Math"/>
                    <w:sz w:val="20"/>
                    <w:szCs w:val="20"/>
                    <w:lang w:eastAsia="zh-CN"/>
                  </w:rPr>
                  <m:t xml:space="preserve"> </m:t>
                </w:ins>
              </m:r>
            </m:oMath>
            <w:ins w:id="296" w:author="Huawei" w:date="2020-05-15T11:43:00Z">
              <w:r w:rsidR="00B20311" w:rsidRPr="008670C1">
                <w:rPr>
                  <w:rFonts w:ascii="Times New Roman" w:hAnsi="Times New Roman"/>
                  <w:sz w:val="20"/>
                  <w:szCs w:val="20"/>
                </w:rPr>
                <w:t xml:space="preserve"> </w:t>
              </w:r>
            </w:ins>
            <w:ins w:id="297" w:author="Huawei" w:date="2020-05-15T12:22:00Z">
              <w:r w:rsidR="00B20311" w:rsidRPr="008670C1">
                <w:rPr>
                  <w:rFonts w:ascii="Times New Roman" w:hAnsi="Times New Roman"/>
                  <w:sz w:val="20"/>
                  <w:szCs w:val="20"/>
                  <w:lang w:eastAsia="zh-CN"/>
                </w:rPr>
                <w:t>and</w:t>
              </w:r>
            </w:ins>
            <w:ins w:id="298" w:author="Huawei" w:date="2020-05-15T12:24:00Z">
              <w:r w:rsidR="00B20311" w:rsidRPr="008670C1">
                <w:rPr>
                  <w:rFonts w:ascii="Times New Roman" w:hAnsi="Times New Roman"/>
                  <w:sz w:val="20"/>
                  <w:szCs w:val="20"/>
                  <w:lang w:eastAsia="zh-CN"/>
                </w:rPr>
                <w:t xml:space="preserve"> </w:t>
              </w:r>
            </w:ins>
            <m:oMath>
              <m:sSubSup>
                <m:sSubSupPr>
                  <m:ctrlPr>
                    <w:ins w:id="299" w:author="Huawei" w:date="2020-05-15T12:22:00Z">
                      <w:rPr>
                        <w:rFonts w:ascii="Cambria Math" w:hAnsi="Cambria Math"/>
                        <w:i/>
                        <w:sz w:val="20"/>
                        <w:szCs w:val="20"/>
                        <w:lang w:eastAsia="zh-CN"/>
                      </w:rPr>
                    </w:ins>
                  </m:ctrlPr>
                </m:sSubSupPr>
                <m:e>
                  <m:r>
                    <w:ins w:id="300" w:author="Huawei" w:date="2020-05-15T12:22:00Z">
                      <w:rPr>
                        <w:rFonts w:ascii="Cambria Math" w:hAnsi="Cambria Math"/>
                        <w:sz w:val="20"/>
                        <w:szCs w:val="20"/>
                        <w:lang w:eastAsia="zh-CN"/>
                      </w:rPr>
                      <m:t>U</m:t>
                    </w:ins>
                  </m:r>
                </m:e>
                <m:sub>
                  <m:r>
                    <w:ins w:id="301" w:author="Huawei" w:date="2020-05-15T12:22:00Z">
                      <m:rPr>
                        <m:nor/>
                      </m:rPr>
                      <w:rPr>
                        <w:rFonts w:ascii="Times New Roman" w:hAnsi="Times New Roman"/>
                        <w:sz w:val="20"/>
                        <w:szCs w:val="20"/>
                        <w:lang w:eastAsia="zh-CN"/>
                      </w:rPr>
                      <m:t>DAI,</m:t>
                    </w:ins>
                  </m:r>
                  <m:r>
                    <w:ins w:id="302" w:author="Huawei" w:date="2020-05-15T12:22:00Z">
                      <w:rPr>
                        <w:rFonts w:ascii="Cambria Math" w:hAnsi="Cambria Math"/>
                        <w:sz w:val="20"/>
                        <w:szCs w:val="20"/>
                        <w:lang w:eastAsia="zh-CN"/>
                      </w:rPr>
                      <m:t>c</m:t>
                    </w:ins>
                  </m:r>
                  <m:ctrlPr>
                    <w:ins w:id="303" w:author="Huawei" w:date="2020-05-15T12:22:00Z">
                      <w:rPr>
                        <w:rFonts w:ascii="Cambria Math" w:hAnsi="Cambria Math"/>
                        <w:sz w:val="20"/>
                        <w:szCs w:val="20"/>
                        <w:lang w:eastAsia="zh-CN"/>
                      </w:rPr>
                    </w:ins>
                  </m:ctrlPr>
                </m:sub>
                <m:sup>
                  <m:r>
                    <w:ins w:id="304" w:author="Huawei" w:date="2020-05-15T12:22:00Z">
                      <m:rPr>
                        <m:nor/>
                      </m:rPr>
                      <w:rPr>
                        <w:rFonts w:ascii="Times New Roman" w:hAnsi="Times New Roman"/>
                        <w:sz w:val="20"/>
                        <w:szCs w:val="20"/>
                        <w:lang w:eastAsia="zh-CN"/>
                      </w:rPr>
                      <m:t>CBG</m:t>
                    </w:ins>
                  </m:r>
                  <m:ctrlPr>
                    <w:ins w:id="305" w:author="Huawei" w:date="2020-05-15T12:22:00Z">
                      <w:rPr>
                        <w:rFonts w:ascii="Cambria Math" w:hAnsi="Cambria Math"/>
                        <w:sz w:val="20"/>
                        <w:szCs w:val="20"/>
                        <w:lang w:eastAsia="zh-CN"/>
                      </w:rPr>
                    </w:ins>
                  </m:ctrlPr>
                </m:sup>
              </m:sSubSup>
              <m:r>
                <w:ins w:id="306" w:author="Huawei" w:date="2020-05-15T12:22:00Z">
                  <w:rPr>
                    <w:rFonts w:ascii="Cambria Math" w:hAnsi="Cambria Math"/>
                    <w:sz w:val="20"/>
                    <w:szCs w:val="20"/>
                    <w:lang w:eastAsia="zh-CN"/>
                  </w:rPr>
                  <m:t>(g)</m:t>
                </w:ins>
              </m:r>
            </m:oMath>
            <w:ins w:id="307" w:author="Huawei" w:date="2020-05-15T12:22:00Z">
              <w:r w:rsidR="00B20311" w:rsidRPr="008670C1">
                <w:rPr>
                  <w:rFonts w:ascii="Times New Roman" w:hAnsi="Times New Roman"/>
                  <w:sz w:val="20"/>
                  <w:szCs w:val="20"/>
                  <w:lang w:eastAsia="zh-CN"/>
                </w:rPr>
                <w:t xml:space="preserve">are </w:t>
              </w:r>
            </w:ins>
            <w:ins w:id="30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ko-KR"/>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ko-KR"/>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9" w:author="作者"/>
                <w:sz w:val="20"/>
                <w:szCs w:val="20"/>
                <w:lang w:eastAsia="zh-CN"/>
              </w:rPr>
            </w:pPr>
            <w:ins w:id="310" w:author="作者">
              <w:r w:rsidRPr="008670C1">
                <w:rPr>
                  <w:sz w:val="20"/>
                  <w:szCs w:val="20"/>
                  <w:lang w:eastAsia="zh-CN"/>
                </w:rPr>
                <w:t xml:space="preserve">If </w:t>
              </w:r>
              <w:r w:rsidRPr="008670C1">
                <w:rPr>
                  <w:noProof/>
                  <w:position w:val="-10"/>
                  <w:sz w:val="20"/>
                  <w:szCs w:val="20"/>
                  <w:lang w:eastAsia="ko-KR"/>
                  <w:rPrChange w:id="311" w:author="Unknown">
                    <w:rPr>
                      <w:noProof/>
                      <w:lang w:eastAsia="ko-KR"/>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ko-KR"/>
                  <w:rPrChange w:id="312" w:author="Unknown">
                    <w:rPr>
                      <w:noProof/>
                      <w:lang w:eastAsia="ko-KR"/>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13" w:author="作者"/>
                <w:sz w:val="20"/>
                <w:szCs w:val="20"/>
                <w:lang w:eastAsia="zh-CN"/>
              </w:rPr>
            </w:pPr>
            <w:ins w:id="314" w:author="作者">
              <w:r w:rsidRPr="008670C1">
                <w:rPr>
                  <w:position w:val="-12"/>
                  <w:sz w:val="20"/>
                  <w:szCs w:val="20"/>
                </w:rPr>
                <w:object w:dxaOrig="3900" w:dyaOrig="380" w14:anchorId="28DBC59E">
                  <v:shape id="_x0000_i1026" type="#_x0000_t75" style="width:193.95pt;height:21.5pt" o:ole="">
                    <v:imagedata r:id="rId24" o:title=""/>
                  </v:shape>
                  <o:OLEObject Type="Embed" ProgID="Equation.3" ShapeID="_x0000_i1026" DrawAspect="Content" ObjectID="_1651570443" r:id="rId25"/>
                </w:object>
              </w:r>
            </w:ins>
          </w:p>
          <w:p w14:paraId="7C07AFA3" w14:textId="77777777" w:rsidR="00D245A9" w:rsidRPr="008670C1" w:rsidRDefault="00D245A9" w:rsidP="00D245A9">
            <w:pPr>
              <w:rPr>
                <w:ins w:id="315" w:author="作者"/>
                <w:sz w:val="20"/>
                <w:szCs w:val="20"/>
                <w:lang w:eastAsia="zh-CN"/>
              </w:rPr>
            </w:pPr>
            <w:ins w:id="316" w:author="作者">
              <w:r w:rsidRPr="008670C1">
                <w:rPr>
                  <w:sz w:val="20"/>
                  <w:szCs w:val="20"/>
                </w:rPr>
                <w:t xml:space="preserve">where </w:t>
              </w:r>
            </w:ins>
            <w:ins w:id="317" w:author="作者">
              <w:r w:rsidRPr="008670C1">
                <w:rPr>
                  <w:position w:val="-12"/>
                  <w:sz w:val="20"/>
                  <w:szCs w:val="20"/>
                </w:rPr>
                <w:object w:dxaOrig="920" w:dyaOrig="380" w14:anchorId="1238F6D3">
                  <v:shape id="_x0000_i1027" type="#_x0000_t75" style="width:43.5pt;height:21.5pt" o:ole="">
                    <v:imagedata r:id="rId26" o:title=""/>
                  </v:shape>
                  <o:OLEObject Type="Embed" ProgID="Equation.3" ShapeID="_x0000_i1027" DrawAspect="Content" ObjectID="_1651570444" r:id="rId27"/>
                </w:object>
              </w:r>
            </w:ins>
            <w:ins w:id="318" w:author="作者">
              <w:r w:rsidRPr="008670C1">
                <w:rPr>
                  <w:sz w:val="20"/>
                  <w:szCs w:val="20"/>
                </w:rPr>
                <w:t xml:space="preserve"> and </w:t>
              </w:r>
            </w:ins>
            <w:ins w:id="319" w:author="作者">
              <w:r w:rsidRPr="008670C1">
                <w:rPr>
                  <w:position w:val="-12"/>
                  <w:sz w:val="20"/>
                  <w:szCs w:val="20"/>
                </w:rPr>
                <w:object w:dxaOrig="1540" w:dyaOrig="380" w14:anchorId="2E61A783">
                  <v:shape id="_x0000_i1028" type="#_x0000_t75" style="width:78.45pt;height:21.5pt" o:ole="">
                    <v:imagedata r:id="rId28" o:title=""/>
                  </v:shape>
                  <o:OLEObject Type="Embed" ProgID="Equation.3" ShapeID="_x0000_i1028" DrawAspect="Content" ObjectID="_1651570445" r:id="rId29"/>
                </w:object>
              </w:r>
            </w:ins>
            <w:ins w:id="32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21" w:author="作者">
              <w:r w:rsidRPr="008670C1">
                <w:rPr>
                  <w:position w:val="-6"/>
                  <w:sz w:val="20"/>
                  <w:szCs w:val="20"/>
                </w:rPr>
                <w:object w:dxaOrig="1020" w:dyaOrig="220" w14:anchorId="73642288">
                  <v:shape id="_x0000_i1029" type="#_x0000_t75" style="width:49.95pt;height:6.45pt" o:ole="">
                    <v:imagedata r:id="rId30" o:title=""/>
                  </v:shape>
                  <o:OLEObject Type="Embed" ProgID="Equation.3" ShapeID="_x0000_i1029" DrawAspect="Content" ObjectID="_1651570446" r:id="rId31"/>
                </w:object>
              </w:r>
            </w:ins>
            <w:ins w:id="32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23" w:author="作者">
              <w:r w:rsidRPr="008670C1">
                <w:rPr>
                  <w:position w:val="-6"/>
                  <w:sz w:val="20"/>
                  <w:szCs w:val="20"/>
                </w:rPr>
                <w:object w:dxaOrig="1020" w:dyaOrig="220" w14:anchorId="638DA25B">
                  <v:shape id="_x0000_i1030" type="#_x0000_t75" style="width:49.95pt;height:6.45pt" o:ole="">
                    <v:imagedata r:id="rId32" o:title=""/>
                  </v:shape>
                  <o:OLEObject Type="Embed" ProgID="Equation.3" ShapeID="_x0000_i1030" DrawAspect="Content" ObjectID="_1651570447" r:id="rId33"/>
                </w:object>
              </w:r>
            </w:ins>
            <w:ins w:id="324"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ko-KR"/>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ko-KR"/>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ko-KR"/>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25" w:author="Mostafa Khoshnevisan" w:date="2020-03-28T12:16:00Z"/>
                <w:sz w:val="20"/>
                <w:szCs w:val="20"/>
                <w:lang w:eastAsia="zh-CN"/>
              </w:rPr>
            </w:pPr>
            <w:ins w:id="326"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ko-KR"/>
                  <w:rPrChange w:id="327" w:author="Unknown">
                    <w:rPr>
                      <w:noProof/>
                      <w:lang w:eastAsia="ko-KR"/>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ko-KR"/>
                  <w:rPrChange w:id="328" w:author="Unknown">
                    <w:rPr>
                      <w:noProof/>
                      <w:lang w:eastAsia="ko-KR"/>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ko-KR"/>
                  <w:rPrChange w:id="329" w:author="Unknown">
                    <w:rPr>
                      <w:noProof/>
                      <w:lang w:eastAsia="ko-KR"/>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30" w:author="Mostafa Khoshnevisan" w:date="2020-03-28T12:16:00Z"/>
                <w:noProof/>
                <w:sz w:val="20"/>
                <w:szCs w:val="20"/>
                <w:lang w:eastAsia="zh-CN"/>
              </w:rPr>
            </w:pPr>
            <w:ins w:id="331" w:author="Mostafa Khoshnevisan" w:date="2020-03-28T12:16:00Z">
              <w:r w:rsidRPr="008670C1">
                <w:rPr>
                  <w:noProof/>
                  <w:sz w:val="20"/>
                  <w:szCs w:val="20"/>
                  <w:lang w:eastAsia="zh-CN"/>
                </w:rPr>
                <w:lastRenderedPageBreak/>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32" w:author="Mostafa Khoshnevisan" w:date="2020-03-28T12:16:00Z"/>
                <w:rFonts w:cs="Arial"/>
                <w:sz w:val="20"/>
                <w:szCs w:val="20"/>
                <w:lang w:eastAsia="zh-CN"/>
              </w:rPr>
            </w:pPr>
            <w:ins w:id="333" w:author="Mostafa Khoshnevisan" w:date="2020-03-28T12:16:00Z">
              <w:r w:rsidRPr="008670C1">
                <w:rPr>
                  <w:rFonts w:cs="Arial"/>
                  <w:sz w:val="20"/>
                  <w:szCs w:val="20"/>
                  <w:lang w:eastAsia="zh-CN"/>
                </w:rPr>
                <w:t xml:space="preserve">where </w:t>
              </w:r>
            </w:ins>
          </w:p>
          <w:p w14:paraId="4C2A0792" w14:textId="77777777" w:rsidR="008722A4" w:rsidRPr="008670C1" w:rsidRDefault="00BE4710" w:rsidP="00A33EB6">
            <w:pPr>
              <w:numPr>
                <w:ilvl w:val="0"/>
                <w:numId w:val="4"/>
              </w:numPr>
              <w:autoSpaceDE/>
              <w:autoSpaceDN/>
              <w:adjustRightInd/>
              <w:snapToGrid/>
              <w:spacing w:after="200" w:line="276" w:lineRule="auto"/>
              <w:contextualSpacing/>
              <w:jc w:val="left"/>
              <w:rPr>
                <w:ins w:id="334" w:author="Mostafa Khoshnevisan" w:date="2020-03-28T12:16:00Z"/>
                <w:rFonts w:eastAsia="Calibri"/>
                <w:sz w:val="20"/>
                <w:szCs w:val="20"/>
              </w:rPr>
            </w:pPr>
            <m:oMath>
              <m:sSubSup>
                <m:sSubSupPr>
                  <m:ctrlPr>
                    <w:ins w:id="335" w:author="Mostafa Khoshnevisan" w:date="2020-03-28T12:16:00Z">
                      <w:rPr>
                        <w:rFonts w:ascii="Cambria Math" w:hAnsi="Cambria Math"/>
                        <w:i/>
                        <w:sz w:val="20"/>
                        <w:szCs w:val="20"/>
                        <w:lang w:eastAsia="zh-CN"/>
                      </w:rPr>
                    </w:ins>
                  </m:ctrlPr>
                </m:sSubSupPr>
                <m:e>
                  <m:r>
                    <w:ins w:id="336" w:author="Mostafa Khoshnevisan" w:date="2020-03-28T12:16:00Z">
                      <w:rPr>
                        <w:rFonts w:ascii="Cambria Math"/>
                        <w:sz w:val="20"/>
                        <w:szCs w:val="20"/>
                        <w:lang w:eastAsia="zh-CN"/>
                      </w:rPr>
                      <m:t>N</m:t>
                    </w:ins>
                  </m:r>
                </m:e>
                <m:sub>
                  <m:r>
                    <w:ins w:id="337" w:author="Mostafa Khoshnevisan" w:date="2020-03-28T12:16:00Z">
                      <m:rPr>
                        <m:nor/>
                      </m:rPr>
                      <w:rPr>
                        <w:rFonts w:ascii="Cambria Math"/>
                        <w:sz w:val="20"/>
                        <w:szCs w:val="20"/>
                        <w:lang w:eastAsia="zh-CN"/>
                      </w:rPr>
                      <m:t>TB,</m:t>
                    </w:ins>
                  </m:r>
                  <m:r>
                    <w:ins w:id="338" w:author="Mostafa Khoshnevisan" w:date="2020-03-28T12:16:00Z">
                      <w:rPr>
                        <w:rFonts w:ascii="Cambria Math"/>
                        <w:sz w:val="20"/>
                        <w:szCs w:val="20"/>
                        <w:lang w:eastAsia="zh-CN"/>
                      </w:rPr>
                      <m:t>max</m:t>
                    </w:ins>
                  </m:r>
                </m:sub>
                <m:sup>
                  <m:r>
                    <w:ins w:id="339" w:author="Mostafa Khoshnevisan" w:date="2020-03-28T12:16:00Z">
                      <m:rPr>
                        <m:nor/>
                      </m:rPr>
                      <w:rPr>
                        <w:rFonts w:ascii="Cambria Math"/>
                        <w:sz w:val="20"/>
                        <w:szCs w:val="20"/>
                        <w:lang w:eastAsia="zh-CN"/>
                      </w:rPr>
                      <m:t>DL</m:t>
                    </w:ins>
                  </m:r>
                </m:sup>
              </m:sSubSup>
            </m:oMath>
            <w:ins w:id="34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BE4710" w:rsidP="00A33EB6">
            <w:pPr>
              <w:numPr>
                <w:ilvl w:val="0"/>
                <w:numId w:val="4"/>
              </w:numPr>
              <w:autoSpaceDE/>
              <w:autoSpaceDN/>
              <w:adjustRightInd/>
              <w:snapToGrid/>
              <w:spacing w:after="200" w:line="276" w:lineRule="auto"/>
              <w:contextualSpacing/>
              <w:jc w:val="left"/>
              <w:rPr>
                <w:ins w:id="341" w:author="Mostafa Khoshnevisan" w:date="2020-03-28T12:16:00Z"/>
                <w:rFonts w:eastAsia="Calibri"/>
                <w:sz w:val="20"/>
                <w:szCs w:val="20"/>
              </w:rPr>
            </w:pPr>
            <m:oMath>
              <m:sSub>
                <m:sSubPr>
                  <m:ctrlPr>
                    <w:ins w:id="342" w:author="Mostafa Khoshnevisan" w:date="2020-03-28T12:16:00Z">
                      <w:rPr>
                        <w:rFonts w:ascii="Cambria Math" w:hAnsi="Cambria Math"/>
                        <w:i/>
                        <w:sz w:val="20"/>
                        <w:szCs w:val="20"/>
                        <w:lang w:eastAsia="zh-CN"/>
                      </w:rPr>
                    </w:ins>
                  </m:ctrlPr>
                </m:sSubPr>
                <m:e>
                  <m:r>
                    <w:ins w:id="343" w:author="Mostafa Khoshnevisan" w:date="2020-03-28T12:16:00Z">
                      <w:rPr>
                        <w:rFonts w:ascii="Cambria Math"/>
                        <w:sz w:val="20"/>
                        <w:szCs w:val="20"/>
                        <w:lang w:eastAsia="zh-CN"/>
                      </w:rPr>
                      <m:t>U</m:t>
                    </w:ins>
                  </m:r>
                </m:e>
                <m:sub>
                  <m:r>
                    <w:ins w:id="344" w:author="Mostafa Khoshnevisan" w:date="2020-03-28T12:16:00Z">
                      <m:rPr>
                        <m:nor/>
                      </m:rPr>
                      <w:rPr>
                        <w:rFonts w:ascii="Cambria Math"/>
                        <w:sz w:val="20"/>
                        <w:szCs w:val="20"/>
                        <w:lang w:eastAsia="zh-CN"/>
                      </w:rPr>
                      <m:t>DAI,</m:t>
                    </w:ins>
                  </m:r>
                  <m:r>
                    <w:ins w:id="345" w:author="Mostafa Khoshnevisan" w:date="2020-03-28T12:16:00Z">
                      <w:rPr>
                        <w:rFonts w:ascii="Cambria Math"/>
                        <w:sz w:val="20"/>
                        <w:szCs w:val="20"/>
                        <w:lang w:eastAsia="zh-CN"/>
                      </w:rPr>
                      <m:t>c</m:t>
                    </w:ins>
                  </m:r>
                  <m:ctrlPr>
                    <w:ins w:id="346" w:author="Mostafa Khoshnevisan" w:date="2020-03-28T12:16:00Z">
                      <w:rPr>
                        <w:rFonts w:ascii="Cambria Math" w:hAnsi="Cambria Math"/>
                        <w:sz w:val="20"/>
                        <w:szCs w:val="20"/>
                        <w:lang w:eastAsia="zh-CN"/>
                      </w:rPr>
                    </w:ins>
                  </m:ctrlPr>
                </m:sub>
              </m:sSub>
              <m:r>
                <w:ins w:id="347" w:author="Mostafa Khoshnevisan" w:date="2020-03-28T12:16:00Z">
                  <w:rPr>
                    <w:rFonts w:ascii="Cambria Math" w:hAnsi="Cambria Math"/>
                    <w:sz w:val="20"/>
                    <w:szCs w:val="20"/>
                    <w:lang w:eastAsia="zh-CN"/>
                  </w:rPr>
                  <m:t>(j)</m:t>
                </w:ins>
              </m:r>
            </m:oMath>
            <w:ins w:id="348"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BE4710" w:rsidP="00A33EB6">
            <w:pPr>
              <w:numPr>
                <w:ilvl w:val="0"/>
                <w:numId w:val="4"/>
              </w:numPr>
              <w:autoSpaceDE/>
              <w:autoSpaceDN/>
              <w:adjustRightInd/>
              <w:snapToGrid/>
              <w:spacing w:after="200" w:line="276" w:lineRule="auto"/>
              <w:contextualSpacing/>
              <w:jc w:val="left"/>
              <w:rPr>
                <w:ins w:id="349" w:author="Mostafa Khoshnevisan" w:date="2020-03-28T12:16:00Z"/>
                <w:rFonts w:eastAsia="Calibri"/>
                <w:sz w:val="20"/>
                <w:szCs w:val="20"/>
              </w:rPr>
            </w:pPr>
            <m:oMath>
              <m:sSubSup>
                <m:sSubSupPr>
                  <m:ctrlPr>
                    <w:ins w:id="350" w:author="Mostafa Khoshnevisan" w:date="2020-03-28T12:16:00Z">
                      <w:rPr>
                        <w:rFonts w:ascii="Cambria Math" w:hAnsi="Cambria Math"/>
                        <w:i/>
                        <w:noProof/>
                        <w:sz w:val="20"/>
                        <w:szCs w:val="20"/>
                        <w:lang w:eastAsia="zh-CN"/>
                      </w:rPr>
                    </w:ins>
                  </m:ctrlPr>
                </m:sSubSupPr>
                <m:e>
                  <m:r>
                    <w:ins w:id="351" w:author="Mostafa Khoshnevisan" w:date="2020-03-28T12:16:00Z">
                      <w:rPr>
                        <w:rFonts w:ascii="Cambria Math"/>
                        <w:noProof/>
                        <w:sz w:val="20"/>
                        <w:szCs w:val="20"/>
                        <w:lang w:eastAsia="zh-CN"/>
                      </w:rPr>
                      <m:t>V</m:t>
                    </w:ins>
                  </m:r>
                </m:e>
                <m:sub>
                  <m:r>
                    <w:ins w:id="352" w:author="Mostafa Khoshnevisan" w:date="2020-03-28T12:16:00Z">
                      <m:rPr>
                        <m:nor/>
                      </m:rPr>
                      <w:rPr>
                        <w:rFonts w:ascii="Cambria Math"/>
                        <w:noProof/>
                        <w:sz w:val="20"/>
                        <w:szCs w:val="20"/>
                        <w:lang w:eastAsia="zh-CN"/>
                      </w:rPr>
                      <m:t>DAI</m:t>
                    </w:ins>
                  </m:r>
                  <m:r>
                    <w:ins w:id="353" w:author="Mostafa Khoshnevisan" w:date="2020-03-28T12:16:00Z">
                      <m:rPr>
                        <m:sty m:val="p"/>
                      </m:rPr>
                      <w:rPr>
                        <w:rFonts w:ascii="Cambria Math"/>
                        <w:noProof/>
                        <w:sz w:val="20"/>
                        <w:szCs w:val="20"/>
                        <w:lang w:eastAsia="zh-CN"/>
                      </w:rPr>
                      <m:t>,</m:t>
                    </w:ins>
                  </m:r>
                  <m:sSub>
                    <m:sSubPr>
                      <m:ctrlPr>
                        <w:ins w:id="354" w:author="Mostafa Khoshnevisan" w:date="2020-03-28T12:16:00Z">
                          <w:rPr>
                            <w:rFonts w:ascii="Cambria Math" w:hAnsi="Cambria Math"/>
                            <w:noProof/>
                            <w:sz w:val="20"/>
                            <w:szCs w:val="20"/>
                            <w:lang w:eastAsia="zh-CN"/>
                          </w:rPr>
                        </w:ins>
                      </m:ctrlPr>
                    </m:sSubPr>
                    <m:e>
                      <m:r>
                        <w:ins w:id="355" w:author="Mostafa Khoshnevisan" w:date="2020-03-28T12:16:00Z">
                          <w:rPr>
                            <w:rFonts w:ascii="Cambria Math"/>
                            <w:noProof/>
                            <w:sz w:val="20"/>
                            <w:szCs w:val="20"/>
                            <w:lang w:eastAsia="zh-CN"/>
                          </w:rPr>
                          <m:t>m</m:t>
                        </w:ins>
                      </m:r>
                    </m:e>
                    <m:sub>
                      <m:r>
                        <w:ins w:id="356" w:author="Mostafa Khoshnevisan" w:date="2020-03-28T12:16:00Z">
                          <m:rPr>
                            <m:nor/>
                          </m:rPr>
                          <w:rPr>
                            <w:rFonts w:ascii="Cambria Math"/>
                            <w:noProof/>
                            <w:sz w:val="20"/>
                            <w:szCs w:val="20"/>
                            <w:lang w:eastAsia="zh-CN"/>
                          </w:rPr>
                          <m:t>last</m:t>
                        </w:ins>
                      </m:r>
                    </m:sub>
                  </m:sSub>
                  <m:ctrlPr>
                    <w:ins w:id="357" w:author="Mostafa Khoshnevisan" w:date="2020-03-28T12:16:00Z">
                      <w:rPr>
                        <w:rFonts w:ascii="Cambria Math" w:hAnsi="Cambria Math"/>
                        <w:noProof/>
                        <w:sz w:val="20"/>
                        <w:szCs w:val="20"/>
                        <w:lang w:eastAsia="zh-CN"/>
                      </w:rPr>
                    </w:ins>
                  </m:ctrlPr>
                </m:sub>
                <m:sup>
                  <m:r>
                    <w:ins w:id="358" w:author="Mostafa Khoshnevisan" w:date="2020-03-28T12:16:00Z">
                      <m:rPr>
                        <m:nor/>
                      </m:rPr>
                      <w:rPr>
                        <w:rFonts w:ascii="Cambria Math"/>
                        <w:noProof/>
                        <w:sz w:val="20"/>
                        <w:szCs w:val="20"/>
                        <w:lang w:eastAsia="zh-CN"/>
                      </w:rPr>
                      <m:t>DL</m:t>
                    </w:ins>
                  </m:r>
                  <m:ctrlPr>
                    <w:ins w:id="359" w:author="Mostafa Khoshnevisan" w:date="2020-03-28T12:16:00Z">
                      <w:rPr>
                        <w:rFonts w:ascii="Cambria Math" w:hAnsi="Cambria Math"/>
                        <w:noProof/>
                        <w:sz w:val="20"/>
                        <w:szCs w:val="20"/>
                        <w:lang w:eastAsia="zh-CN"/>
                      </w:rPr>
                    </w:ins>
                  </m:ctrlPr>
                </m:sup>
              </m:sSubSup>
              <m:r>
                <w:ins w:id="360" w:author="Mostafa Khoshnevisan" w:date="2020-03-28T12:16:00Z">
                  <w:rPr>
                    <w:rFonts w:ascii="Cambria Math"/>
                    <w:noProof/>
                    <w:sz w:val="20"/>
                    <w:szCs w:val="20"/>
                    <w:lang w:eastAsia="zh-CN"/>
                  </w:rPr>
                  <m:t>(j)</m:t>
                </w:ins>
              </m:r>
            </m:oMath>
            <w:ins w:id="361"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lastRenderedPageBreak/>
        <w:t>Alt4: T-DAI for the non-scheduled group is associated to the TB or CBG type of the scheduled PDSCH</w:t>
      </w:r>
    </w:p>
    <w:p w14:paraId="309CCA3B" w14:textId="77777777" w:rsidR="006E7D2F" w:rsidRPr="00971AFB" w:rsidRDefault="006E7D2F" w:rsidP="00A33EB6">
      <w:pPr>
        <w:pStyle w:val="af"/>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62"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63" w:author="Huawei" w:date="2020-05-13T16:12:00Z"/>
                <w:lang w:eastAsia="zh-CN"/>
              </w:rPr>
            </w:pPr>
            <w:ins w:id="364" w:author="Huawei" w:date="2020-05-13T16:10:00Z">
              <w:r w:rsidRPr="009B34B0">
                <w:rPr>
                  <w:lang w:eastAsia="zh-CN"/>
                </w:rPr>
                <w:t xml:space="preserve">if the </w:t>
              </w:r>
              <w:bookmarkStart w:id="365"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65"/>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6"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7" w:author="Huawei" w:date="2020-05-14T11:43:00Z">
              <w:r w:rsidRPr="009B34B0">
                <w:rPr>
                  <w:rFonts w:cs="Arial"/>
                  <w:lang w:val="en-US" w:eastAsia="zh-CN"/>
                </w:rPr>
                <w:t xml:space="preserve"> before appending the second sub-codebook to the </w:t>
              </w:r>
              <w:bookmarkStart w:id="368" w:name="OLE_LINK17"/>
              <w:bookmarkStart w:id="369" w:name="OLE_LINK18"/>
              <w:r w:rsidRPr="009B34B0">
                <w:rPr>
                  <w:rFonts w:cs="Arial"/>
                  <w:lang w:val="en-US" w:eastAsia="zh-CN"/>
                </w:rPr>
                <w:t>first sub-codebook</w:t>
              </w:r>
            </w:ins>
            <w:bookmarkEnd w:id="368"/>
            <w:bookmarkEnd w:id="369"/>
            <w:del w:id="370"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71" w:author="Huawei" w:date="2020-05-13T16:12:00Z">
              <w:r w:rsidRPr="009B34B0">
                <w:t>Otherwise,</w:t>
              </w:r>
            </w:ins>
            <w:ins w:id="372"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ko-KR"/>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73"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4"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c"/>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2"/>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c"/>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75"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75"/>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c"/>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c"/>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ko-KR"/>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76" w:name="_Hlk39934447"/>
            <w:ins w:id="377" w:author="Mostafa Khoshnevisan" w:date="2020-05-09T16:37:00Z">
              <w:r>
                <w:t xml:space="preserve">if there is </w:t>
              </w:r>
            </w:ins>
            <w:ins w:id="378" w:author="Mostafa Khoshnevisan" w:date="2020-05-09T16:54:00Z">
              <w:r>
                <w:t xml:space="preserve">a </w:t>
              </w:r>
            </w:ins>
            <w:ins w:id="379" w:author="Mostafa Khoshnevisan" w:date="2020-05-09T16:38:00Z">
              <w:r>
                <w:t xml:space="preserve">PUCCH or PUSCH transmission in a slot </w:t>
              </w:r>
            </w:ins>
            <w:ins w:id="380" w:author="Mostafa Khoshnevisan" w:date="2020-05-09T16:43:00Z">
              <w:r>
                <w:t>that carries</w:t>
              </w:r>
            </w:ins>
            <w:ins w:id="381" w:author="Mostafa Khoshnevisan" w:date="2020-05-09T16:44:00Z">
              <w:r>
                <w:t xml:space="preserve"> HARQ-Ack</w:t>
              </w:r>
            </w:ins>
            <w:ins w:id="382" w:author="Mostafa Khoshnevisan" w:date="2020-05-09T16:45:00Z">
              <w:r>
                <w:t xml:space="preserve"> and satisfies tim</w:t>
              </w:r>
            </w:ins>
            <w:ins w:id="383" w:author="Mostafa Khoshnevisan" w:date="2020-05-09T16:49:00Z">
              <w:r>
                <w:t>ing</w:t>
              </w:r>
            </w:ins>
            <w:ins w:id="384" w:author="Mostafa Khoshnevisan" w:date="2020-05-09T16:45:00Z">
              <w:r>
                <w:t xml:space="preserve"> conditions </w:t>
              </w:r>
            </w:ins>
            <w:ins w:id="385" w:author="Mostafa Khoshnevisan" w:date="2020-05-09T16:48:00Z">
              <w:r>
                <w:t xml:space="preserve">in </w:t>
              </w:r>
            </w:ins>
            <w:ins w:id="386" w:author="Mostafa Khoshnevisan" w:date="2020-05-09T16:49:00Z">
              <w:r>
                <w:t>Clause 9.2.5</w:t>
              </w:r>
            </w:ins>
            <w:ins w:id="387" w:author="Mostafa Khoshnevisan" w:date="2020-05-09T16:44:00Z">
              <w:r>
                <w:t>, and the second DCI has not been detected that points to an earlier slot</w:t>
              </w:r>
            </w:ins>
            <w:ins w:id="388" w:author="Mostafa Khoshnevisan" w:date="2020-05-09T16:51:00Z">
              <w:r>
                <w:t xml:space="preserve"> for HARQ-Ack transmission</w:t>
              </w:r>
            </w:ins>
            <w:ins w:id="389" w:author="Mostafa Khoshnevisan" w:date="2020-05-09T16:44:00Z">
              <w:r>
                <w:t xml:space="preserve">, </w:t>
              </w:r>
            </w:ins>
            <w:ins w:id="390"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91"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76"/>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w:t>
            </w:r>
            <w:r w:rsidRPr="009B34B0">
              <w:rPr>
                <w:color w:val="000000" w:themeColor="text1"/>
                <w:sz w:val="20"/>
                <w:szCs w:val="20"/>
              </w:rPr>
              <w:lastRenderedPageBreak/>
              <w:t>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ac"/>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af4"/>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c"/>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92" w:author="Huawei" w:date="2020-05-11T11:54:00Z"/>
                <w:rFonts w:eastAsia="DengXian"/>
                <w:sz w:val="20"/>
                <w:szCs w:val="20"/>
                <w:lang w:eastAsia="zh-CN"/>
              </w:rPr>
            </w:pPr>
            <w:r w:rsidRPr="00D30515">
              <w:rPr>
                <w:rFonts w:eastAsia="DengXian"/>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DengXian"/>
                <w:sz w:val="20"/>
                <w:szCs w:val="20"/>
                <w:lang w:eastAsia="zh-CN"/>
              </w:rPr>
              <w:lastRenderedPageBreak/>
              <w:t>achieved, the UE discards all the information in the DCI format.</w:t>
            </w:r>
          </w:p>
          <w:p w14:paraId="2451082B" w14:textId="77777777" w:rsidR="008647E0" w:rsidRPr="00D30515" w:rsidRDefault="008647E0" w:rsidP="00E11092">
            <w:pPr>
              <w:rPr>
                <w:ins w:id="393" w:author="Huawei" w:date="2020-05-11T11:53:00Z"/>
                <w:rFonts w:eastAsia="DengXian"/>
                <w:sz w:val="20"/>
                <w:szCs w:val="20"/>
                <w:lang w:eastAsia="zh-CN"/>
              </w:rPr>
            </w:pPr>
            <w:ins w:id="394" w:author="Huawei" w:date="2020-05-11T11:54:00Z">
              <w:r w:rsidRPr="00D30515">
                <w:rPr>
                  <w:rFonts w:eastAsia="DengXian"/>
                  <w:sz w:val="20"/>
                  <w:szCs w:val="20"/>
                  <w:lang w:eastAsia="zh-CN"/>
                </w:rPr>
                <w:t>If validation for release of DL SPS is achieved</w:t>
              </w:r>
            </w:ins>
            <w:ins w:id="395"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96"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lastRenderedPageBreak/>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97" w:author="David mazzarese" w:date="2020-05-18T17:44:00Z">
        <w:r w:rsidR="0033319E" w:rsidDel="006509AD">
          <w:rPr>
            <w:rFonts w:ascii="Times New Roman" w:hAnsi="Times New Roman"/>
            <w:sz w:val="22"/>
            <w:lang w:eastAsia="zh-CN"/>
          </w:rPr>
          <w:delText xml:space="preserve">and </w:delText>
        </w:r>
      </w:del>
      <w:ins w:id="398"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c"/>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
        <w:numPr>
          <w:ilvl w:val="0"/>
          <w:numId w:val="10"/>
        </w:numPr>
        <w:ind w:left="567" w:hanging="283"/>
        <w:rPr>
          <w:rFonts w:ascii="Times New Roman" w:hAnsi="Times New Roman"/>
          <w:sz w:val="22"/>
        </w:rPr>
      </w:pPr>
      <w:r w:rsidRPr="006D2F9D">
        <w:rPr>
          <w:rFonts w:ascii="Times New Roman" w:hAnsi="Times New Roman"/>
          <w:sz w:val="22"/>
        </w:rPr>
        <w:lastRenderedPageBreak/>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c"/>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99"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400" w:author="ZTE_Li Xincai" w:date="2020-04-01T09:48:00Z"/>
                <w:lang w:val="en-US"/>
              </w:rPr>
            </w:pPr>
            <w:ins w:id="401"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ko-KR"/>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ko-KR"/>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w:t>
            </w:r>
            <w:r w:rsidRPr="00512629">
              <w:lastRenderedPageBreak/>
              <w:t xml:space="preserve">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ko-KR"/>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402"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403" w:author="80122561" w:date="2020-04-08T11:21:00Z"/>
                <w:rFonts w:eastAsia="SimSun"/>
                <w:lang w:eastAsia="zh-CN"/>
              </w:rPr>
            </w:pPr>
            <w:ins w:id="404"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405" w:author="80122561" w:date="2020-04-08T11:21:00Z"/>
                <w:sz w:val="20"/>
                <w:szCs w:val="20"/>
                <w:lang w:val="en-GB"/>
              </w:rPr>
            </w:pPr>
            <w:ins w:id="406"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407" w:author="80122561" w:date="2020-04-08T11:21:00Z"/>
                <w:rFonts w:eastAsia="DengXian"/>
                <w:sz w:val="20"/>
                <w:szCs w:val="20"/>
                <w:lang w:val="en-GB"/>
              </w:rPr>
            </w:pPr>
            <w:ins w:id="408" w:author="80122561" w:date="2020-04-08T11:21:00Z">
              <w:r w:rsidRPr="00512629">
                <w:rPr>
                  <w:noProof/>
                  <w:sz w:val="20"/>
                  <w:szCs w:val="20"/>
                  <w:lang w:eastAsia="ko-KR"/>
                  <w:rPrChange w:id="409" w:author="Unknown">
                    <w:rPr>
                      <w:noProof/>
                      <w:lang w:eastAsia="ko-KR"/>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410" w:author="80122561" w:date="2020-04-08T11:21:00Z"/>
                <w:rFonts w:eastAsia="DengXian"/>
                <w:sz w:val="20"/>
                <w:szCs w:val="20"/>
                <w:lang w:val="en-GB"/>
              </w:rPr>
            </w:pPr>
            <m:oMath>
              <m:r>
                <w:ins w:id="411" w:author="80122561" w:date="2020-04-08T11:21:00Z">
                  <w:rPr>
                    <w:rFonts w:ascii="Cambria Math" w:eastAsia="DengXian" w:hAnsi="Cambria Math"/>
                    <w:sz w:val="20"/>
                    <w:szCs w:val="20"/>
                    <w:lang w:val="en-GB"/>
                  </w:rPr>
                  <m:t>j=j+1</m:t>
                </w:ins>
              </m:r>
            </m:oMath>
            <w:ins w:id="412"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413" w:author="80122561" w:date="2020-04-08T11:21:00Z"/>
                <w:rFonts w:eastAsia="DengXian"/>
                <w:sz w:val="20"/>
                <w:szCs w:val="20"/>
                <w:lang w:val="en-GB"/>
              </w:rPr>
            </w:pPr>
            <m:oMath>
              <m:r>
                <w:ins w:id="414" w:author="80122561" w:date="2020-04-08T11:21:00Z">
                  <w:rPr>
                    <w:rFonts w:ascii="Cambria Math" w:eastAsia="DengXian" w:hAnsi="Cambria Math"/>
                    <w:sz w:val="20"/>
                    <w:szCs w:val="20"/>
                    <w:lang w:val="en-GB"/>
                  </w:rPr>
                  <m:t>g=g+1</m:t>
                </w:ins>
              </m:r>
            </m:oMath>
            <w:ins w:id="415"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16" w:author="80122561" w:date="2020-04-08T11:21:00Z"/>
                <w:rFonts w:eastAsia="DengXian"/>
                <w:sz w:val="20"/>
                <w:szCs w:val="20"/>
                <w:lang w:val="en-GB"/>
              </w:rPr>
            </w:pPr>
            <w:ins w:id="417"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18" w:author="80122561" w:date="2020-04-08T11:21:00Z"/>
              </w:rPr>
            </w:pPr>
            <w:ins w:id="419" w:author="80122561" w:date="2020-04-08T11:21:00Z">
              <w:r w:rsidRPr="00512629">
                <w:t>end if</w:t>
              </w:r>
            </w:ins>
          </w:p>
          <w:p w14:paraId="68A8B9ED" w14:textId="77777777" w:rsidR="0054126A" w:rsidRPr="00512629" w:rsidRDefault="0054126A" w:rsidP="0054126A">
            <w:pPr>
              <w:pStyle w:val="B5"/>
              <w:ind w:leftChars="260" w:left="856"/>
              <w:rPr>
                <w:ins w:id="420" w:author="80122561" w:date="2020-04-08T11:21:00Z"/>
                <w:rFonts w:eastAsia="SimSun"/>
                <w:lang w:eastAsia="zh-CN"/>
              </w:rPr>
            </w:pPr>
            <w:ins w:id="421"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22" w:author="80122561" w:date="2020-04-08T11:21:00Z"/>
                <w:sz w:val="20"/>
                <w:szCs w:val="20"/>
                <w:lang w:val="en-GB"/>
              </w:rPr>
            </w:pPr>
            <w:ins w:id="423"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24" w:author="80122561" w:date="2020-04-08T11:21:00Z"/>
                <w:rFonts w:eastAsia="DengXian"/>
                <w:noProof/>
                <w:sz w:val="20"/>
                <w:szCs w:val="20"/>
                <w:lang w:val="en-GB"/>
              </w:rPr>
            </w:pPr>
            <w:ins w:id="425" w:author="80122561" w:date="2020-04-08T11:22:00Z">
              <w:r w:rsidRPr="00512629">
                <w:rPr>
                  <w:noProof/>
                  <w:sz w:val="20"/>
                  <w:szCs w:val="20"/>
                  <w:lang w:eastAsia="ko-KR"/>
                  <w:rPrChange w:id="426" w:author="Unknown">
                    <w:rPr>
                      <w:noProof/>
                      <w:lang w:eastAsia="ko-KR"/>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27" w:author="80122561" w:date="2020-04-08T11:21:00Z"/>
                <w:rFonts w:eastAsia="DengXian"/>
                <w:sz w:val="20"/>
                <w:szCs w:val="20"/>
                <w:lang w:val="en-GB"/>
              </w:rPr>
            </w:pPr>
            <m:oMath>
              <m:r>
                <w:ins w:id="428" w:author="80122561" w:date="2020-04-08T11:21:00Z">
                  <w:rPr>
                    <w:rFonts w:ascii="Cambria Math" w:eastAsia="DengXian" w:hAnsi="Cambria Math"/>
                    <w:sz w:val="20"/>
                    <w:szCs w:val="20"/>
                    <w:lang w:val="en-GB"/>
                  </w:rPr>
                  <m:t>j=j+1</m:t>
                </w:ins>
              </m:r>
            </m:oMath>
            <w:ins w:id="429"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30" w:author="80122561" w:date="2020-04-08T11:21:00Z"/>
                <w:rFonts w:eastAsia="DengXian"/>
                <w:sz w:val="20"/>
                <w:szCs w:val="20"/>
                <w:lang w:val="en-GB"/>
              </w:rPr>
            </w:pPr>
            <m:oMath>
              <m:r>
                <w:ins w:id="431" w:author="80122561" w:date="2020-04-08T11:21:00Z">
                  <w:rPr>
                    <w:rFonts w:ascii="Cambria Math" w:eastAsia="DengXian" w:hAnsi="Cambria Math"/>
                    <w:sz w:val="20"/>
                    <w:szCs w:val="20"/>
                    <w:lang w:val="en-GB"/>
                  </w:rPr>
                  <m:t>g=g+1</m:t>
                </w:ins>
              </m:r>
            </m:oMath>
            <w:ins w:id="432"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33" w:author="80122561" w:date="2020-04-08T11:21:00Z"/>
                <w:rFonts w:eastAsia="DengXian"/>
                <w:sz w:val="20"/>
                <w:szCs w:val="20"/>
                <w:lang w:val="en-GB"/>
              </w:rPr>
            </w:pPr>
            <w:ins w:id="434"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35"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lastRenderedPageBreak/>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lastRenderedPageBreak/>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lastRenderedPageBreak/>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lastRenderedPageBreak/>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ko-KR"/>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ko-KR"/>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ko-KR"/>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t>Issue B5</w:t>
      </w:r>
    </w:p>
    <w:tbl>
      <w:tblPr>
        <w:tblStyle w:val="ac"/>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lastRenderedPageBreak/>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36" w:author="作者"/>
          <w:lang w:eastAsia="zh-CN"/>
        </w:rPr>
      </w:pPr>
      <w:ins w:id="437" w:author="作者">
        <w:r w:rsidRPr="00A03C87">
          <w:rPr>
            <w:lang w:eastAsia="zh-CN"/>
          </w:rPr>
          <w:t xml:space="preserve">If </w:t>
        </w:r>
        <w:r w:rsidRPr="00A03C87">
          <w:rPr>
            <w:noProof/>
            <w:position w:val="-10"/>
            <w:lang w:eastAsia="ko-KR"/>
            <w:rPrChange w:id="438" w:author="Unknown">
              <w:rPr>
                <w:noProof/>
                <w:lang w:eastAsia="ko-KR"/>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ko-KR"/>
            <w:rPrChange w:id="439" w:author="Unknown">
              <w:rPr>
                <w:noProof/>
                <w:lang w:eastAsia="ko-KR"/>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40" w:author="作者"/>
          <w:sz w:val="22"/>
          <w:szCs w:val="22"/>
          <w:lang w:val="en-US"/>
        </w:rPr>
      </w:pPr>
      <w:ins w:id="441"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ko-KR"/>
            <w:rPrChange w:id="442" w:author="Unknown">
              <w:rPr>
                <w:noProof/>
                <w:lang w:val="en-US" w:eastAsia="ko-KR"/>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43"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ko-KR"/>
            <w:rPrChange w:id="444" w:author="Unknown">
              <w:rPr>
                <w:noProof/>
                <w:lang w:eastAsia="ko-KR"/>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1: A SPS PDSCH location in time domain explicitly indicated by the SPS release </w:t>
            </w:r>
            <w:r w:rsidRPr="00512629">
              <w:rPr>
                <w:rFonts w:eastAsiaTheme="minorEastAsia"/>
                <w:sz w:val="20"/>
                <w:szCs w:val="20"/>
                <w:lang w:eastAsia="zh-CN"/>
              </w:rPr>
              <w:lastRenderedPageBreak/>
              <w:t>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45" w:name="OLE_LINK4"/>
            <w:r w:rsidRPr="00512629">
              <w:rPr>
                <w:b/>
                <w:i/>
                <w:sz w:val="20"/>
                <w:szCs w:val="20"/>
                <w:lang w:eastAsia="zh-CN"/>
              </w:rPr>
              <w:t>Proposal 5: One bit at the end of Type-3 codebook could be reserved for SPS PDSCH release.</w:t>
            </w:r>
            <w:bookmarkEnd w:id="44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46" w:author="Huawei" w:date="2020-05-11T15:38:00Z"/>
              </w:rPr>
            </w:pPr>
            <m:oMath>
              <m:r>
                <w:ins w:id="447" w:author="Huawei" w:date="2020-05-11T15:38:00Z">
                  <w:rPr>
                    <w:rFonts w:ascii="Cambria Math" w:hAnsi="Cambria Math"/>
                  </w:rPr>
                  <m:t>j=j+1</m:t>
                </w:ins>
              </m:r>
            </m:oMath>
            <w:ins w:id="448" w:author="Huawei" w:date="2020-05-11T15:38:00Z">
              <w:r w:rsidRPr="00512629">
                <w:t xml:space="preserve"> </w:t>
              </w:r>
            </w:ins>
          </w:p>
          <w:p w14:paraId="038DD792" w14:textId="77777777" w:rsidR="007172C0" w:rsidRPr="00512629" w:rsidRDefault="007172C0" w:rsidP="007172C0">
            <w:pPr>
              <w:rPr>
                <w:ins w:id="449" w:author="Huawei" w:date="2020-05-11T15:41:00Z"/>
                <w:sz w:val="20"/>
                <w:szCs w:val="20"/>
              </w:rPr>
            </w:pPr>
            <w:ins w:id="450" w:author="Huawei" w:date="2020-05-11T15:41:00Z">
              <w:r w:rsidRPr="00512629">
                <w:rPr>
                  <w:sz w:val="20"/>
                  <w:szCs w:val="20"/>
                </w:rPr>
                <w:t>if the UE receives a PDCCH indicating SPS PDSCH release</w:t>
              </w:r>
            </w:ins>
            <w:ins w:id="451" w:author="Huawei" w:date="2020-05-11T15:44:00Z">
              <w:r w:rsidRPr="00512629">
                <w:rPr>
                  <w:sz w:val="20"/>
                  <w:szCs w:val="20"/>
                </w:rPr>
                <w:t xml:space="preserve"> and </w:t>
              </w:r>
            </w:ins>
            <w:ins w:id="452" w:author="Huawei" w:date="2020-05-11T15:45:00Z">
              <w:r w:rsidRPr="00512629">
                <w:rPr>
                  <w:sz w:val="20"/>
                  <w:szCs w:val="20"/>
                </w:rPr>
                <w:t xml:space="preserve">indicating a same slot </w:t>
              </w:r>
            </w:ins>
            <w:ins w:id="453" w:author="Huawei" w:date="2020-05-11T15:49:00Z">
              <w:r w:rsidRPr="00512629">
                <w:rPr>
                  <w:sz w:val="20"/>
                  <w:szCs w:val="20"/>
                </w:rPr>
                <w:t xml:space="preserve">for Type-3 codebook </w:t>
              </w:r>
            </w:ins>
            <w:ins w:id="454" w:author="Huawei" w:date="2020-05-11T15:50:00Z">
              <w:r w:rsidRPr="00512629">
                <w:rPr>
                  <w:sz w:val="20"/>
                  <w:szCs w:val="20"/>
                </w:rPr>
                <w:t>transmission</w:t>
              </w:r>
            </w:ins>
            <w:ins w:id="455" w:author="Huawei" w:date="2020-05-11T15:49:00Z">
              <w:r w:rsidRPr="00512629">
                <w:rPr>
                  <w:sz w:val="20"/>
                  <w:szCs w:val="20"/>
                </w:rPr>
                <w:t xml:space="preserve"> </w:t>
              </w:r>
            </w:ins>
            <w:ins w:id="456" w:author="Huawei" w:date="2020-05-11T15:48:00Z">
              <w:r w:rsidRPr="00512629">
                <w:rPr>
                  <w:sz w:val="20"/>
                  <w:szCs w:val="20"/>
                </w:rPr>
                <w:t xml:space="preserve">by </w:t>
              </w:r>
            </w:ins>
            <w:ins w:id="45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58" w:author="Huawei" w:date="2020-05-11T15:41:00Z"/>
                <w:sz w:val="20"/>
                <w:szCs w:val="20"/>
              </w:rPr>
            </w:pPr>
            <w:ins w:id="459" w:author="Huawei" w:date="2020-05-11T15:38:00Z">
              <w:r w:rsidRPr="00512629">
                <w:rPr>
                  <w:noProof/>
                  <w:position w:val="-12"/>
                  <w:sz w:val="20"/>
                  <w:szCs w:val="20"/>
                  <w:lang w:eastAsia="ko-KR"/>
                  <w:rPrChange w:id="460"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61" w:author="Huawei" w:date="2020-05-11T15:39:00Z">
              <w:r w:rsidRPr="00512629">
                <w:rPr>
                  <w:sz w:val="20"/>
                  <w:szCs w:val="20"/>
                </w:rPr>
                <w:t>ACK</w:t>
              </w:r>
            </w:ins>
            <w:ins w:id="462" w:author="Huawei" w:date="2020-05-11T15:38:00Z">
              <w:r w:rsidRPr="00512629">
                <w:rPr>
                  <w:sz w:val="20"/>
                  <w:szCs w:val="20"/>
                </w:rPr>
                <w:t xml:space="preserve"> </w:t>
              </w:r>
            </w:ins>
          </w:p>
          <w:p w14:paraId="0179A6E2" w14:textId="77777777" w:rsidR="007172C0" w:rsidRPr="00512629" w:rsidRDefault="007172C0" w:rsidP="007172C0">
            <w:pPr>
              <w:rPr>
                <w:ins w:id="463" w:author="Huawei" w:date="2020-05-11T15:41:00Z"/>
                <w:sz w:val="20"/>
                <w:szCs w:val="20"/>
              </w:rPr>
            </w:pPr>
            <w:ins w:id="464" w:author="Huawei" w:date="2020-05-11T15:41:00Z">
              <w:r w:rsidRPr="00512629">
                <w:rPr>
                  <w:sz w:val="20"/>
                  <w:szCs w:val="20"/>
                </w:rPr>
                <w:t>else</w:t>
              </w:r>
            </w:ins>
          </w:p>
          <w:p w14:paraId="3303D7C9" w14:textId="77777777" w:rsidR="007172C0" w:rsidRPr="00512629" w:rsidRDefault="007172C0" w:rsidP="007172C0">
            <w:pPr>
              <w:rPr>
                <w:ins w:id="465" w:author="Huawei" w:date="2020-05-11T15:38:00Z"/>
                <w:sz w:val="20"/>
                <w:szCs w:val="20"/>
              </w:rPr>
            </w:pPr>
            <w:ins w:id="466" w:author="Huawei" w:date="2020-05-11T15:41:00Z">
              <w:r w:rsidRPr="00512629">
                <w:rPr>
                  <w:sz w:val="20"/>
                  <w:szCs w:val="20"/>
                </w:rPr>
                <w:tab/>
              </w:r>
              <w:r w:rsidRPr="00512629">
                <w:rPr>
                  <w:noProof/>
                  <w:position w:val="-12"/>
                  <w:sz w:val="20"/>
                  <w:szCs w:val="20"/>
                  <w:lang w:eastAsia="ko-KR"/>
                  <w:rPrChange w:id="467"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68" w:name="_Toc29894846"/>
            <w:bookmarkStart w:id="469" w:name="_Toc29899145"/>
            <w:bookmarkStart w:id="470" w:name="_Toc29899563"/>
            <w:bookmarkStart w:id="47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68"/>
            <w:bookmarkEnd w:id="469"/>
            <w:bookmarkEnd w:id="470"/>
            <w:bookmarkEnd w:id="47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ins w:id="472" w:author="Li, Yingyang" w:date="2020-04-06T14:27:00Z">
              <w:r w:rsidRPr="00512629">
                <w:rPr>
                  <w:sz w:val="20"/>
                  <w:szCs w:val="20"/>
                </w:rPr>
                <w:t xml:space="preserve"> </w:t>
              </w:r>
            </w:ins>
            <w:ins w:id="47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7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7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7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7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77" w:name="_Hlk37274632"/>
            <w:r w:rsidRPr="00512629">
              <w:rPr>
                <w:color w:val="0070C0"/>
                <w:sz w:val="20"/>
                <w:szCs w:val="20"/>
                <w:lang w:eastAsia="zh-CN"/>
              </w:rPr>
              <w:t>&lt;unchanged text omitted &gt;</w:t>
            </w:r>
            <w:bookmarkEnd w:id="47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8" w:author="Mostafa Khoshnevisan" w:date="2020-05-09T22:56:00Z"/>
              </w:rPr>
            </w:pPr>
            <w:ins w:id="479" w:author="Mostafa Khoshnevisan" w:date="2020-05-09T22:53:00Z">
              <w:r w:rsidRPr="00512629">
                <w:t xml:space="preserve">if UE is provided with </w:t>
              </w:r>
            </w:ins>
            <w:ins w:id="480" w:author="Mostafa Khoshnevisan" w:date="2020-05-09T23:07:00Z">
              <w:r w:rsidRPr="00512629">
                <w:rPr>
                  <w:i/>
                  <w:iCs/>
                </w:rPr>
                <w:t>sps-Config</w:t>
              </w:r>
              <w:r w:rsidRPr="00512629">
                <w:t xml:space="preserve"> or </w:t>
              </w:r>
            </w:ins>
            <w:ins w:id="481" w:author="Mostafa Khoshnevisan" w:date="2020-05-09T23:08:00Z">
              <w:r w:rsidRPr="00512629">
                <w:rPr>
                  <w:i/>
                  <w:iCs/>
                </w:rPr>
                <w:t>sps-ConfigList-r16</w:t>
              </w:r>
            </w:ins>
          </w:p>
          <w:p w14:paraId="6F677822" w14:textId="77777777" w:rsidR="00A85E04" w:rsidRPr="00512629" w:rsidRDefault="00A85E04" w:rsidP="00A85E04">
            <w:pPr>
              <w:pStyle w:val="B1"/>
              <w:ind w:left="810"/>
              <w:rPr>
                <w:ins w:id="482" w:author="Mostafa Khoshnevisan" w:date="2020-05-09T23:03:00Z"/>
              </w:rPr>
            </w:pPr>
            <w:ins w:id="483" w:author="Mostafa Khoshnevisan" w:date="2020-05-09T22:56:00Z">
              <w:r w:rsidRPr="00512629">
                <w:t xml:space="preserve">if UE has detected a DCI format </w:t>
              </w:r>
            </w:ins>
            <w:ins w:id="484" w:author="Mostafa Khoshnevisan" w:date="2020-05-09T22:58:00Z">
              <w:r w:rsidRPr="00512629">
                <w:t>corresponding to a valid release of DL SPS as described in Clause 10.2, and the D</w:t>
              </w:r>
            </w:ins>
            <w:ins w:id="48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86" w:author="Mostafa Khoshnevisan" w:date="2020-05-09T23:05:00Z"/>
              </w:rPr>
            </w:pPr>
            <w:ins w:id="487" w:author="Mostafa Khoshnevisan" w:date="2020-05-09T23:04:00Z">
              <w:r w:rsidRPr="00512629">
                <w:lastRenderedPageBreak/>
                <w:tab/>
              </w:r>
              <w:r w:rsidRPr="00512629">
                <w:rPr>
                  <w:noProof/>
                  <w:position w:val="-12"/>
                  <w:lang w:val="en-US" w:eastAsia="ko-KR"/>
                  <w:rPrChange w:id="488"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89" w:author="Mostafa Khoshnevisan" w:date="2020-05-09T23:05:00Z">
              <w:r w:rsidRPr="00512629">
                <w:t>CK</w:t>
              </w:r>
            </w:ins>
          </w:p>
          <w:p w14:paraId="0184E715" w14:textId="77777777" w:rsidR="00A85E04" w:rsidRPr="00512629" w:rsidRDefault="00A85E04" w:rsidP="00A85E04">
            <w:pPr>
              <w:pStyle w:val="B1"/>
              <w:ind w:left="810"/>
              <w:rPr>
                <w:ins w:id="490" w:author="Mostafa Khoshnevisan" w:date="2020-05-09T23:05:00Z"/>
              </w:rPr>
            </w:pPr>
            <w:ins w:id="491" w:author="Mostafa Khoshnevisan" w:date="2020-05-09T23:05:00Z">
              <w:r w:rsidRPr="00512629">
                <w:t>else</w:t>
              </w:r>
            </w:ins>
          </w:p>
          <w:p w14:paraId="62A1BF75" w14:textId="77777777" w:rsidR="00A85E04" w:rsidRPr="00512629" w:rsidRDefault="00A85E04" w:rsidP="00A85E04">
            <w:pPr>
              <w:pStyle w:val="B1"/>
              <w:ind w:left="810"/>
              <w:rPr>
                <w:ins w:id="492" w:author="Mostafa Khoshnevisan" w:date="2020-05-09T23:06:00Z"/>
              </w:rPr>
            </w:pPr>
            <w:ins w:id="493" w:author="Mostafa Khoshnevisan" w:date="2020-05-09T23:05:00Z">
              <w:r w:rsidRPr="00512629">
                <w:tab/>
              </w:r>
              <w:r w:rsidRPr="00512629">
                <w:rPr>
                  <w:noProof/>
                  <w:position w:val="-12"/>
                  <w:lang w:val="en-US" w:eastAsia="ko-KR"/>
                  <w:rPrChange w:id="494"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95" w:author="Mostafa Khoshnevisan" w:date="2020-05-09T23:06:00Z">
              <w:r w:rsidRPr="00512629">
                <w:t>CK</w:t>
              </w:r>
            </w:ins>
          </w:p>
          <w:p w14:paraId="723AD97F" w14:textId="77777777" w:rsidR="00A85E04" w:rsidRPr="00512629" w:rsidRDefault="00A85E04" w:rsidP="00A85E04">
            <w:pPr>
              <w:pStyle w:val="B1"/>
              <w:ind w:left="810"/>
              <w:rPr>
                <w:ins w:id="496" w:author="Mostafa Khoshnevisan" w:date="2020-05-09T22:59:00Z"/>
              </w:rPr>
            </w:pPr>
            <w:ins w:id="497" w:author="Mostafa Khoshnevisan" w:date="2020-05-09T23:06:00Z">
              <w:r w:rsidRPr="00512629">
                <w:t>end if</w:t>
              </w:r>
            </w:ins>
          </w:p>
          <w:p w14:paraId="56B6DB51" w14:textId="77777777" w:rsidR="00A85E04" w:rsidRPr="00512629" w:rsidRDefault="00A85E04" w:rsidP="00A85E04">
            <w:pPr>
              <w:pStyle w:val="B1"/>
            </w:pPr>
            <w:ins w:id="498" w:author="Mostafa Khoshnevisan" w:date="2020-05-09T22:55:00Z">
              <w:r w:rsidRPr="00512629">
                <w:t xml:space="preserve">end </w:t>
              </w:r>
            </w:ins>
            <w:ins w:id="49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c"/>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t>I</w:t>
      </w:r>
      <w:r>
        <w:t>ssue B11 (new)</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500" w:author="80122561" w:date="2020-04-08T16:30:00Z">
              <w:r w:rsidRPr="00512629">
                <w:rPr>
                  <w:rFonts w:eastAsia="DengXian"/>
                  <w:sz w:val="20"/>
                  <w:szCs w:val="20"/>
                  <w:lang w:eastAsia="x-none"/>
                </w:rPr>
                <w:t xml:space="preserve"> or </w:t>
              </w:r>
            </w:ins>
            <w:ins w:id="50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502" w:name="_Toc12021466"/>
            <w:bookmarkStart w:id="503" w:name="_Toc20311578"/>
            <w:bookmarkStart w:id="504" w:name="_Toc26719403"/>
            <w:bookmarkStart w:id="505" w:name="_Toc29894836"/>
            <w:bookmarkStart w:id="506" w:name="_Toc29899135"/>
            <w:bookmarkStart w:id="507" w:name="_Toc29899553"/>
            <w:bookmarkStart w:id="508" w:name="_Toc29917290"/>
            <w:bookmarkStart w:id="509"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502"/>
            <w:bookmarkEnd w:id="503"/>
            <w:bookmarkEnd w:id="504"/>
            <w:bookmarkEnd w:id="505"/>
            <w:bookmarkEnd w:id="506"/>
            <w:bookmarkEnd w:id="507"/>
            <w:bookmarkEnd w:id="508"/>
            <w:bookmarkEnd w:id="50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510" w:author="80122561" w:date="2020-04-08T16:30:00Z">
              <w:r w:rsidRPr="00512629">
                <w:rPr>
                  <w:rFonts w:eastAsia="DengXian"/>
                  <w:sz w:val="20"/>
                  <w:szCs w:val="20"/>
                  <w:lang w:eastAsia="x-none"/>
                </w:rPr>
                <w:t xml:space="preserve"> or </w:t>
              </w:r>
            </w:ins>
            <w:ins w:id="51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c"/>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c"/>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ko-KR"/>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512" w:name="_Toc36498178"/>
            <w:r w:rsidRPr="00512629">
              <w:rPr>
                <w:b/>
                <w:sz w:val="20"/>
                <w:szCs w:val="20"/>
                <w:lang w:eastAsia="zh-CN"/>
              </w:rPr>
              <w:t>9.2.3</w:t>
            </w:r>
            <w:r w:rsidRPr="00512629">
              <w:rPr>
                <w:b/>
                <w:sz w:val="20"/>
                <w:szCs w:val="20"/>
                <w:lang w:eastAsia="zh-CN"/>
              </w:rPr>
              <w:tab/>
              <w:t>UE procedure for reporting HARQ-ACK</w:t>
            </w:r>
            <w:bookmarkEnd w:id="512"/>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ko-KR"/>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ko-KR"/>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ko-KR"/>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ko-KR"/>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ko-KR"/>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ko-KR"/>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ko-KR"/>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ko-KR"/>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ko-KR"/>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ko-KR"/>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513"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514" w:author="Huifa (Sharp)" w:date="2020-05-14T09:15:00Z">
              <w:r w:rsidRPr="00512629">
                <w:rPr>
                  <w:i/>
                  <w:sz w:val="20"/>
                  <w:szCs w:val="20"/>
                </w:rPr>
                <w:t>N</w:t>
              </w:r>
              <w:r w:rsidRPr="00512629">
                <w:rPr>
                  <w:sz w:val="20"/>
                  <w:szCs w:val="20"/>
                  <w:vertAlign w:val="subscript"/>
                </w:rPr>
                <w:t>3</w:t>
              </w:r>
            </w:ins>
            <w:ins w:id="515"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51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51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lastRenderedPageBreak/>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51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519" w:author="Mostafa Khoshnevisan" w:date="2020-05-09T23:15:00Z">
              <w:r w:rsidRPr="003039B0">
                <w:rPr>
                  <w:lang w:eastAsia="zh-CN"/>
                </w:rPr>
                <w:t>,</w:t>
              </w:r>
            </w:ins>
            <w:del w:id="52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521" w:author="Mostafa Khoshnevisan" w:date="2020-05-09T23:15:00Z">
              <w:r w:rsidRPr="003039B0">
                <w:rPr>
                  <w:lang w:val="en-US" w:eastAsia="zh-CN"/>
                </w:rPr>
                <w:t xml:space="preserve">if </w:t>
              </w:r>
            </w:ins>
            <w:r w:rsidRPr="003039B0">
              <w:rPr>
                <w:lang w:val="en-US" w:eastAsia="zh-CN"/>
              </w:rPr>
              <w:t xml:space="preserve">present, </w:t>
            </w:r>
            <w:del w:id="52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af"/>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23" w:name="_Ref40804881"/>
      <w:r w:rsidRPr="00EC55F9">
        <w:rPr>
          <w:sz w:val="21"/>
          <w:szCs w:val="28"/>
          <w:lang w:eastAsia="zh-CN"/>
        </w:rPr>
        <w:t>R1-2004665 LS on Conflicting configurations</w:t>
      </w:r>
      <w:r w:rsidRPr="00EC55F9">
        <w:rPr>
          <w:sz w:val="21"/>
          <w:szCs w:val="28"/>
          <w:lang w:eastAsia="zh-CN"/>
        </w:rPr>
        <w:tab/>
        <w:t>RAN2, Huawei</w:t>
      </w:r>
      <w:bookmarkEnd w:id="523"/>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49051" w14:textId="77777777" w:rsidR="00BE4710" w:rsidRDefault="00BE4710">
      <w:r>
        <w:separator/>
      </w:r>
    </w:p>
  </w:endnote>
  <w:endnote w:type="continuationSeparator" w:id="0">
    <w:p w14:paraId="570F9C05" w14:textId="77777777" w:rsidR="00BE4710" w:rsidRDefault="00BE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AC6D9" w14:textId="77777777" w:rsidR="00BE4710" w:rsidRDefault="00BE4710">
      <w:r>
        <w:separator/>
      </w:r>
    </w:p>
  </w:footnote>
  <w:footnote w:type="continuationSeparator" w:id="0">
    <w:p w14:paraId="632CAFB0" w14:textId="77777777" w:rsidR="00BE4710" w:rsidRDefault="00BE4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6.xml><?xml version="1.0" encoding="utf-8"?>
<ds:datastoreItem xmlns:ds="http://schemas.openxmlformats.org/officeDocument/2006/customXml" ds:itemID="{EB228864-EE5E-4E6D-A18D-171E2618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13651</Words>
  <Characters>77812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양석철/책임연구원/미래기술센터 C&amp;M표준(연)5G무선통신표준Task(suckchel.yang@lge.com)</cp:lastModifiedBy>
  <cp:revision>4</cp:revision>
  <cp:lastPrinted>2020-05-18T07:12:00Z</cp:lastPrinted>
  <dcterms:created xsi:type="dcterms:W3CDTF">2020-05-21T03:24:00Z</dcterms:created>
  <dcterms:modified xsi:type="dcterms:W3CDTF">2020-05-21T03:47:00Z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