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5CBE68" w:themeColor="background1" w:themeShade="A6"/>
          <w:sz w:val="22"/>
          <w:szCs w:val="22"/>
          <w:lang w:eastAsia="zh-CN"/>
        </w:rPr>
      </w:pPr>
      <w:r w:rsidRPr="00426E15">
        <w:rPr>
          <w:rFonts w:ascii="Times New Roman" w:eastAsiaTheme="minorEastAsia" w:hAnsi="Times New Roman"/>
          <w:color w:val="5CBE68"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5CBE68" w:themeColor="background1" w:themeShade="A6"/>
          <w:sz w:val="22"/>
          <w:szCs w:val="22"/>
          <w:lang w:eastAsia="zh-CN"/>
        </w:rPr>
      </w:pPr>
      <w:r w:rsidRPr="00426E15">
        <w:rPr>
          <w:rFonts w:ascii="Times New Roman" w:eastAsiaTheme="minorEastAsia" w:hAnsi="Times New Roman"/>
          <w:color w:val="5CBE68"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8" w:author="80122561" w:date="2020-04-08T16:30:00Z">
              <w:r w:rsidRPr="00512629">
                <w:rPr>
                  <w:rFonts w:eastAsia="等线"/>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等线"/>
                <w:sz w:val="20"/>
                <w:szCs w:val="20"/>
                <w:lang w:eastAsia="x-none"/>
              </w:rPr>
              <w:lastRenderedPageBreak/>
              <w:t>information in the PUSCH</w:t>
            </w:r>
            <w:r w:rsidRPr="00512629">
              <w:rPr>
                <w:rFonts w:eastAsia="等线"/>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宋体" w:eastAsiaTheme="minorEastAsia" w:hAnsi="宋体"/>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17.05pt" o:ole="">
                  <v:imagedata r:id="rId13" o:title=""/>
                </v:shape>
                <o:OLEObject Type="Embed" ProgID="Equation.3" ShapeID="_x0000_i1025" DrawAspect="Content" ObjectID="_1651561634" r:id="rId14"/>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proofErr w:type="spellStart"/>
                  <w:r w:rsidRPr="00512629">
                    <w:rPr>
                      <w:i/>
                      <w:color w:val="FF0000"/>
                      <w:sz w:val="20"/>
                      <w:szCs w:val="20"/>
                      <w:lang w:eastAsia="zh-CN"/>
                    </w:rPr>
                    <w:t>pdsch</w:t>
                  </w:r>
                  <w:proofErr w:type="spellEnd"/>
                  <w:r w:rsidRPr="00512629">
                    <w:rPr>
                      <w:i/>
                      <w:color w:val="FF0000"/>
                      <w:sz w:val="20"/>
                      <w:szCs w:val="20"/>
                      <w:lang w:eastAsia="zh-CN"/>
                    </w:rPr>
                    <w:t>-</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Heading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2410" w:type="dxa"/>
          </w:tcPr>
          <w:p w14:paraId="7535C473" w14:textId="306048F1" w:rsidR="009822AF" w:rsidRPr="00EF08FA" w:rsidRDefault="00624526" w:rsidP="002738BD">
            <w:pPr>
              <w:spacing w:after="0"/>
              <w:jc w:val="left"/>
              <w:rPr>
                <w:sz w:val="20"/>
                <w:szCs w:val="20"/>
                <w:lang w:eastAsia="zh-CN"/>
              </w:rPr>
            </w:pPr>
            <w:r>
              <w:rPr>
                <w:sz w:val="20"/>
                <w:szCs w:val="20"/>
              </w:rPr>
              <w:t>QC</w:t>
            </w:r>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655573">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341AEC47"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655573">
              <w:rPr>
                <w:sz w:val="20"/>
                <w:szCs w:val="20"/>
              </w:rPr>
              <w:t>, Intel</w:t>
            </w:r>
          </w:p>
        </w:tc>
        <w:tc>
          <w:tcPr>
            <w:tcW w:w="2410" w:type="dxa"/>
          </w:tcPr>
          <w:p w14:paraId="323D7CFB" w14:textId="44A4953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r w:rsidR="00724901">
              <w:rPr>
                <w:rFonts w:eastAsia="MS Mincho"/>
                <w:sz w:val="20"/>
                <w:szCs w:val="20"/>
                <w:lang w:eastAsia="ja-JP"/>
              </w:rPr>
              <w:t>, Nokia, NSB</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t>
            </w:r>
            <w:r w:rsidRPr="00855AB2">
              <w:rPr>
                <w:rFonts w:eastAsiaTheme="minorEastAsia"/>
                <w:sz w:val="20"/>
                <w:szCs w:val="20"/>
                <w:lang w:eastAsia="zh-CN"/>
              </w:rPr>
              <w:lastRenderedPageBreak/>
              <w:t>when the UE is provided with UL DAI (different than 4) for a PDSCH group that was not scheduled for the UE?</w:t>
            </w:r>
          </w:p>
        </w:tc>
        <w:tc>
          <w:tcPr>
            <w:tcW w:w="2410" w:type="dxa"/>
          </w:tcPr>
          <w:p w14:paraId="7C3D1D30" w14:textId="4E1A912E" w:rsidR="009822AF" w:rsidRPr="00EC55F9" w:rsidRDefault="00724901" w:rsidP="00E11092">
            <w:pPr>
              <w:spacing w:after="0"/>
              <w:jc w:val="left"/>
              <w:rPr>
                <w:sz w:val="20"/>
                <w:szCs w:val="20"/>
              </w:rPr>
            </w:pPr>
            <w:r>
              <w:rPr>
                <w:sz w:val="20"/>
                <w:szCs w:val="20"/>
              </w:rPr>
              <w:lastRenderedPageBreak/>
              <w:t xml:space="preserve">Nokia, NSB (essentiality is </w:t>
            </w:r>
            <w:proofErr w:type="gramStart"/>
            <w:r>
              <w:rPr>
                <w:sz w:val="20"/>
                <w:szCs w:val="20"/>
              </w:rPr>
              <w:lastRenderedPageBreak/>
              <w:t>similar to</w:t>
            </w:r>
            <w:proofErr w:type="gramEnd"/>
            <w:r>
              <w:rPr>
                <w:sz w:val="20"/>
                <w:szCs w:val="20"/>
              </w:rPr>
              <w:t xml:space="preserve"> B8, we think it is good to clarify in spec)</w:t>
            </w:r>
          </w:p>
        </w:tc>
        <w:tc>
          <w:tcPr>
            <w:tcW w:w="2410" w:type="dxa"/>
          </w:tcPr>
          <w:p w14:paraId="6CA2EB0A" w14:textId="4E5ADFC8" w:rsidR="009822AF" w:rsidRPr="00AE215A" w:rsidRDefault="00AE215A" w:rsidP="00E11092">
            <w:pPr>
              <w:spacing w:after="0"/>
              <w:jc w:val="left"/>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roofErr w:type="gramStart"/>
            <w:r w:rsidR="0012469A">
              <w:rPr>
                <w:rFonts w:eastAsia="MS Mincho"/>
                <w:sz w:val="20"/>
                <w:szCs w:val="20"/>
                <w:lang w:eastAsia="ja-JP"/>
              </w:rPr>
              <w:t xml:space="preserve">, </w:t>
            </w:r>
            <w:r w:rsidR="00EF08FA">
              <w:rPr>
                <w:sz w:val="20"/>
                <w:szCs w:val="20"/>
                <w:lang w:eastAsia="zh-CN"/>
              </w:rPr>
              <w:t>,</w:t>
            </w:r>
            <w:proofErr w:type="gramEnd"/>
            <w:r w:rsidR="00EF08FA">
              <w:rPr>
                <w:sz w:val="20"/>
                <w:szCs w:val="20"/>
                <w:lang w:eastAsia="zh-CN"/>
              </w:rPr>
              <w:t xml:space="preserve"> ZTE</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71D7896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r w:rsidR="00724901">
              <w:rPr>
                <w:sz w:val="20"/>
                <w:szCs w:val="20"/>
              </w:rPr>
              <w:t xml:space="preserve">, Nokia, </w:t>
            </w:r>
            <w:proofErr w:type="gramStart"/>
            <w:r w:rsidR="00724901">
              <w:rPr>
                <w:sz w:val="20"/>
                <w:szCs w:val="20"/>
              </w:rPr>
              <w:t>NSB  (</w:t>
            </w:r>
            <w:proofErr w:type="gramEnd"/>
            <w:r w:rsidR="00724901">
              <w:rPr>
                <w:sz w:val="20"/>
                <w:szCs w:val="20"/>
              </w:rPr>
              <w:t>we are OK with proposal, but TP may need update)</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6F4815F4"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r w:rsidR="00724901">
              <w:rPr>
                <w:color w:val="000000" w:themeColor="text1"/>
                <w:sz w:val="20"/>
                <w:szCs w:val="20"/>
                <w:lang w:eastAsia="zh-CN"/>
              </w:rPr>
              <w:t xml:space="preserve">, </w:t>
            </w:r>
            <w:r w:rsidR="00724901">
              <w:rPr>
                <w:sz w:val="20"/>
                <w:szCs w:val="20"/>
              </w:rPr>
              <w:t>Nokia, NSB (necessary clarification)</w:t>
            </w:r>
            <w:r w:rsidR="0012469A">
              <w:rPr>
                <w:sz w:val="20"/>
                <w:szCs w:val="20"/>
              </w:rPr>
              <w:t>, Intel (should be less controversial)</w:t>
            </w:r>
            <w:r w:rsidR="00EF08FA">
              <w:rPr>
                <w:sz w:val="20"/>
                <w:szCs w:val="20"/>
                <w:lang w:eastAsia="zh-CN"/>
              </w:rPr>
              <w:t xml:space="preserve"> , ZTE (editorial)</w:t>
            </w:r>
            <w:r w:rsidR="00AA1B22">
              <w:rPr>
                <w:sz w:val="20"/>
                <w:szCs w:val="20"/>
                <w:lang w:eastAsia="zh-CN"/>
              </w:rPr>
              <w:t>, Samsung(editorial)</w:t>
            </w:r>
            <w:r w:rsidR="00D67E58">
              <w:rPr>
                <w:sz w:val="20"/>
                <w:szCs w:val="20"/>
                <w:lang w:eastAsia="zh-CN"/>
              </w:rPr>
              <w:t xml:space="preserve"> </w:t>
            </w:r>
            <w:r w:rsidR="00D67E58">
              <w:rPr>
                <w:sz w:val="20"/>
                <w:szCs w:val="20"/>
                <w:lang w:eastAsia="zh-CN"/>
              </w:rPr>
              <w:t>, Lenovo</w:t>
            </w:r>
            <w:r w:rsidR="00D67E58">
              <w:rPr>
                <w:sz w:val="20"/>
                <w:szCs w:val="20"/>
                <w:lang w:eastAsia="zh-CN"/>
              </w:rPr>
              <w:t xml:space="preserve"> (only editorial change is needed)</w:t>
            </w:r>
            <w:r w:rsidR="00D67E58">
              <w:rPr>
                <w:sz w:val="20"/>
                <w:szCs w:val="20"/>
                <w:lang w:eastAsia="zh-CN"/>
              </w:rPr>
              <w:t>, Motorola Mobility</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72057025" w:rsidR="009822AF" w:rsidRPr="00AB7997" w:rsidRDefault="00624526" w:rsidP="002738BD">
            <w:pPr>
              <w:spacing w:after="0"/>
              <w:jc w:val="left"/>
              <w:rPr>
                <w:sz w:val="20"/>
                <w:szCs w:val="20"/>
              </w:rPr>
            </w:pPr>
            <w:r>
              <w:rPr>
                <w:sz w:val="20"/>
                <w:szCs w:val="20"/>
              </w:rPr>
              <w:t>QC (the proposal is an optimization and has been discussed before</w:t>
            </w:r>
            <w:proofErr w:type="gramStart"/>
            <w:r>
              <w:rPr>
                <w:sz w:val="20"/>
                <w:szCs w:val="20"/>
              </w:rPr>
              <w:t>)</w:t>
            </w:r>
            <w:r w:rsidR="00767F81">
              <w:rPr>
                <w:sz w:val="20"/>
                <w:szCs w:val="20"/>
              </w:rPr>
              <w:t xml:space="preserve"> ,</w:t>
            </w:r>
            <w:proofErr w:type="gramEnd"/>
            <w:r w:rsidR="00767F81">
              <w:rPr>
                <w:sz w:val="20"/>
                <w:szCs w:val="20"/>
              </w:rPr>
              <w:t xml:space="preserve"> </w:t>
            </w:r>
            <w:r w:rsidR="002738BD">
              <w:rPr>
                <w:sz w:val="20"/>
                <w:szCs w:val="20"/>
              </w:rPr>
              <w:t>MTK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3B7F2302"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D67E58">
              <w:rPr>
                <w:sz w:val="20"/>
                <w:szCs w:val="20"/>
                <w:lang w:eastAsia="zh-CN"/>
              </w:rPr>
              <w:t>, Lenovo, Motorola Mobility</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176ED6D3" w:rsidR="009822AF" w:rsidRPr="00EC55F9" w:rsidRDefault="002738BD" w:rsidP="00AA1B22">
            <w:pPr>
              <w:spacing w:after="0"/>
              <w:jc w:val="left"/>
              <w:rPr>
                <w:sz w:val="20"/>
                <w:szCs w:val="20"/>
              </w:rPr>
            </w:pPr>
            <w:r>
              <w:rPr>
                <w:sz w:val="20"/>
                <w:szCs w:val="20"/>
              </w:rPr>
              <w:t>MTK (clarification is needed)</w:t>
            </w:r>
            <w:r w:rsidR="00AE215A">
              <w:rPr>
                <w:sz w:val="20"/>
                <w:szCs w:val="20"/>
              </w:rPr>
              <w:t>,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c>
          <w:tcPr>
            <w:tcW w:w="2410" w:type="dxa"/>
          </w:tcPr>
          <w:p w14:paraId="3EA0220E" w14:textId="1CC343EA" w:rsidR="009822AF" w:rsidRPr="00EC55F9" w:rsidRDefault="00C0749D" w:rsidP="00E11092">
            <w:pPr>
              <w:spacing w:after="0"/>
              <w:rPr>
                <w:sz w:val="20"/>
                <w:szCs w:val="20"/>
              </w:rPr>
            </w:pPr>
            <w:r>
              <w:rPr>
                <w:sz w:val="20"/>
                <w:szCs w:val="20"/>
              </w:rPr>
              <w:t xml:space="preserve">QC (Given that this is already possible with C-RNTI, MCS-C-RNTI, the issue is not </w:t>
            </w:r>
            <w:proofErr w:type="gramStart"/>
            <w:r>
              <w:rPr>
                <w:sz w:val="20"/>
                <w:szCs w:val="20"/>
              </w:rPr>
              <w:t>critical</w:t>
            </w:r>
            <w:proofErr w:type="gramEnd"/>
            <w:r>
              <w:rPr>
                <w:sz w:val="20"/>
                <w:szCs w:val="20"/>
              </w:rPr>
              <w:t xml:space="preserve">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123420FD" w:rsidR="009822AF" w:rsidRPr="00EC55F9" w:rsidRDefault="00C0749D" w:rsidP="00E11092">
            <w:pPr>
              <w:spacing w:after="0"/>
              <w:rPr>
                <w:sz w:val="20"/>
                <w:szCs w:val="20"/>
              </w:rPr>
            </w:pPr>
            <w:r>
              <w:rPr>
                <w:sz w:val="20"/>
                <w:szCs w:val="20"/>
              </w:rPr>
              <w:t>QC (We prefer a simple correction, e.g. spatial bundling not allowed for Type-3</w:t>
            </w:r>
            <w:proofErr w:type="gramStart"/>
            <w:r>
              <w:rPr>
                <w:sz w:val="20"/>
                <w:szCs w:val="20"/>
              </w:rPr>
              <w:t>)</w:t>
            </w:r>
            <w:r w:rsidR="00AE215A">
              <w:rPr>
                <w:sz w:val="20"/>
                <w:szCs w:val="20"/>
              </w:rPr>
              <w:t xml:space="preserve"> ,</w:t>
            </w:r>
            <w:proofErr w:type="gramEnd"/>
            <w:r w:rsidR="00AE215A">
              <w:rPr>
                <w:sz w:val="20"/>
                <w:szCs w:val="20"/>
              </w:rPr>
              <w:t xml:space="preserve"> Sharp</w:t>
            </w:r>
            <w:r w:rsidR="00724901">
              <w:rPr>
                <w:sz w:val="20"/>
                <w:szCs w:val="20"/>
              </w:rPr>
              <w:t>, Nokia, NSB</w:t>
            </w:r>
            <w:r w:rsidR="0012469A">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1465B5FF" w:rsidR="009822AF" w:rsidRPr="00EC55F9" w:rsidRDefault="00C0749D" w:rsidP="00E11092">
            <w:pPr>
              <w:spacing w:after="0"/>
              <w:jc w:val="left"/>
              <w:rPr>
                <w:sz w:val="20"/>
                <w:szCs w:val="20"/>
              </w:rPr>
            </w:pPr>
            <w:r>
              <w:rPr>
                <w:sz w:val="20"/>
                <w:szCs w:val="20"/>
              </w:rPr>
              <w:t>QC</w:t>
            </w:r>
            <w:r w:rsidR="00AE215A">
              <w:rPr>
                <w:sz w:val="20"/>
                <w:szCs w:val="20"/>
              </w:rPr>
              <w:t>, Sharp</w:t>
            </w:r>
            <w:r w:rsidR="0012469A">
              <w:rPr>
                <w:sz w:val="20"/>
                <w:szCs w:val="20"/>
              </w:rPr>
              <w:t xml:space="preserve">, Intel (the FFS is </w:t>
            </w:r>
            <w:proofErr w:type="gramStart"/>
            <w:r w:rsidR="0012469A">
              <w:rPr>
                <w:sz w:val="20"/>
                <w:szCs w:val="20"/>
              </w:rPr>
              <w:t>actually for</w:t>
            </w:r>
            <w:proofErr w:type="gramEnd"/>
            <w:r w:rsidR="0012469A">
              <w:rPr>
                <w:sz w:val="20"/>
                <w:szCs w:val="20"/>
              </w:rPr>
              <w:t xml:space="preserve"> a typical case)</w:t>
            </w:r>
          </w:p>
        </w:tc>
        <w:tc>
          <w:tcPr>
            <w:tcW w:w="2410" w:type="dxa"/>
          </w:tcPr>
          <w:p w14:paraId="3222FBC5" w14:textId="3B4218EC" w:rsidR="009822AF" w:rsidRPr="00EC55F9" w:rsidRDefault="00724901" w:rsidP="00E11092">
            <w:pPr>
              <w:spacing w:after="0"/>
              <w:jc w:val="left"/>
              <w:rPr>
                <w:sz w:val="20"/>
                <w:szCs w:val="20"/>
              </w:rPr>
            </w:pPr>
            <w:r>
              <w:rPr>
                <w:sz w:val="20"/>
                <w:szCs w:val="20"/>
              </w:rPr>
              <w:t>Nokia, NSB</w:t>
            </w: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2410" w:type="dxa"/>
          </w:tcPr>
          <w:p w14:paraId="06F7C33E" w14:textId="6E9FEC6D" w:rsidR="009822AF" w:rsidRPr="00EC55F9" w:rsidRDefault="0012469A" w:rsidP="00E11092">
            <w:pPr>
              <w:spacing w:after="0"/>
              <w:rPr>
                <w:sz w:val="20"/>
                <w:szCs w:val="20"/>
              </w:rPr>
            </w:pPr>
            <w:r>
              <w:rPr>
                <w:sz w:val="20"/>
                <w:szCs w:val="20"/>
              </w:rPr>
              <w:t xml:space="preserve">Intel (prefer to </w:t>
            </w:r>
            <w:proofErr w:type="gramStart"/>
            <w:r>
              <w:rPr>
                <w:sz w:val="20"/>
                <w:szCs w:val="20"/>
              </w:rPr>
              <w:t>allow  similar</w:t>
            </w:r>
            <w:proofErr w:type="gramEnd"/>
            <w:r>
              <w:rPr>
                <w:sz w:val="20"/>
                <w:szCs w:val="20"/>
              </w:rPr>
              <w:t xml:space="preserve"> PC handling for all types of codebook)</w:t>
            </w:r>
            <w:r w:rsidR="00AA1B22">
              <w:rPr>
                <w:sz w:val="20"/>
                <w:szCs w:val="20"/>
              </w:rPr>
              <w:t>, Samsung (complete power control for all codebook types)</w:t>
            </w:r>
          </w:p>
        </w:tc>
        <w:tc>
          <w:tcPr>
            <w:tcW w:w="2410" w:type="dxa"/>
          </w:tcPr>
          <w:p w14:paraId="37D72F2C" w14:textId="069FDED7" w:rsidR="009822AF" w:rsidRPr="00EC55F9" w:rsidRDefault="00AE215A" w:rsidP="00E11092">
            <w:pPr>
              <w:spacing w:after="0"/>
              <w:rPr>
                <w:sz w:val="20"/>
                <w:szCs w:val="20"/>
              </w:rPr>
            </w:pPr>
            <w:r>
              <w:rPr>
                <w:sz w:val="20"/>
                <w:szCs w:val="20"/>
              </w:rPr>
              <w:t>Sharp</w:t>
            </w:r>
            <w:r w:rsidR="00724901">
              <w:rPr>
                <w:sz w:val="20"/>
                <w:szCs w:val="20"/>
              </w:rPr>
              <w:t>, Nokia, NSB</w:t>
            </w:r>
            <w:r w:rsidR="00EF08FA">
              <w:rPr>
                <w:sz w:val="20"/>
                <w:szCs w:val="20"/>
                <w:lang w:eastAsia="zh-CN"/>
              </w:rPr>
              <w:t>, ZTE</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lastRenderedPageBreak/>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74E2568F"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r w:rsidR="00724901">
              <w:rPr>
                <w:sz w:val="20"/>
                <w:szCs w:val="20"/>
              </w:rPr>
              <w:t>, Nokia, NSB</w:t>
            </w:r>
            <w:r w:rsidR="000052AC">
              <w:rPr>
                <w:sz w:val="20"/>
                <w:szCs w:val="20"/>
              </w:rPr>
              <w:t>, Intel</w:t>
            </w:r>
            <w:r w:rsidR="00AA1B22">
              <w:rPr>
                <w:sz w:val="20"/>
                <w:szCs w:val="20"/>
              </w:rPr>
              <w:t>, Samsung</w:t>
            </w:r>
            <w:r w:rsidR="00D67E58">
              <w:rPr>
                <w:sz w:val="20"/>
                <w:szCs w:val="20"/>
                <w:lang w:eastAsia="zh-CN"/>
              </w:rPr>
              <w:t>, Lenovo, Motorola Mobility</w:t>
            </w:r>
            <w:r w:rsidR="00AA1B22">
              <w:rPr>
                <w:sz w:val="20"/>
                <w:szCs w:val="20"/>
              </w:rPr>
              <w:t xml:space="preserve"> </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405A8655" w:rsidR="009822AF" w:rsidRPr="00EC55F9" w:rsidRDefault="00724901" w:rsidP="00E11092">
            <w:pPr>
              <w:spacing w:after="0"/>
              <w:rPr>
                <w:rFonts w:eastAsiaTheme="minorEastAsia"/>
                <w:sz w:val="20"/>
                <w:szCs w:val="20"/>
                <w:lang w:eastAsia="zh-CN"/>
              </w:rPr>
            </w:pPr>
            <w:r>
              <w:rPr>
                <w:sz w:val="20"/>
                <w:szCs w:val="20"/>
              </w:rPr>
              <w:t xml:space="preserve">Nokia, NSB (essentiality is </w:t>
            </w:r>
            <w:proofErr w:type="gramStart"/>
            <w:r>
              <w:rPr>
                <w:sz w:val="20"/>
                <w:szCs w:val="20"/>
              </w:rPr>
              <w:t>similar to</w:t>
            </w:r>
            <w:proofErr w:type="gramEnd"/>
            <w:r>
              <w:rPr>
                <w:sz w:val="20"/>
                <w:szCs w:val="20"/>
              </w:rPr>
              <w:t xml:space="preserve"> A16, we think it is good to clarify in spec,</w:t>
            </w:r>
            <w:r w:rsidR="00962536">
              <w:rPr>
                <w:sz w:val="20"/>
                <w:szCs w:val="20"/>
              </w:rPr>
              <w:t xml:space="preserve"> sure gNB can send multiple triggers, but why such inefficiency is forced to be implemented by gNB</w:t>
            </w:r>
            <w:r>
              <w:rPr>
                <w:sz w:val="20"/>
                <w:szCs w:val="20"/>
              </w:rPr>
              <w:t>)</w:t>
            </w:r>
          </w:p>
        </w:tc>
        <w:tc>
          <w:tcPr>
            <w:tcW w:w="2410" w:type="dxa"/>
          </w:tcPr>
          <w:p w14:paraId="1A68598A" w14:textId="2A1FA52F"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proofErr w:type="gramStart"/>
            <w:r>
              <w:rPr>
                <w:rFonts w:eastAsiaTheme="minorEastAsia"/>
                <w:sz w:val="20"/>
                <w:szCs w:val="20"/>
                <w:lang w:eastAsia="zh-CN"/>
              </w:rPr>
              <w:t>)</w:t>
            </w:r>
            <w:r w:rsidR="00AE215A">
              <w:rPr>
                <w:sz w:val="20"/>
                <w:szCs w:val="20"/>
              </w:rPr>
              <w:t xml:space="preserve"> ,</w:t>
            </w:r>
            <w:proofErr w:type="gramEnd"/>
            <w:r w:rsidR="00AE215A">
              <w:rPr>
                <w:sz w:val="20"/>
                <w:szCs w:val="20"/>
              </w:rPr>
              <w:t xml:space="preserve"> Sharp</w:t>
            </w:r>
            <w:r w:rsidR="000052AC">
              <w:rPr>
                <w:sz w:val="20"/>
                <w:szCs w:val="20"/>
              </w:rPr>
              <w:t>, Intel</w:t>
            </w:r>
            <w:r w:rsidR="00EF08FA">
              <w:rPr>
                <w:sz w:val="20"/>
                <w:szCs w:val="20"/>
                <w:lang w:eastAsia="zh-CN"/>
              </w:rPr>
              <w:t>, ZTE</w:t>
            </w:r>
            <w:r w:rsidR="00D67E58">
              <w:rPr>
                <w:sz w:val="20"/>
                <w:szCs w:val="20"/>
                <w:lang w:eastAsia="zh-CN"/>
              </w:rPr>
              <w:t>, Lenovo, Motorola Mobility</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25" w:author="80122561" w:date="2020-04-08T16:30:00Z">
              <w:r w:rsidRPr="00512629">
                <w:rPr>
                  <w:rFonts w:eastAsia="等线"/>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c>
          <w:tcPr>
            <w:tcW w:w="2410" w:type="dxa"/>
          </w:tcPr>
          <w:p w14:paraId="500836EA" w14:textId="1B10D205"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r w:rsidR="00724901">
              <w:rPr>
                <w:rFonts w:eastAsiaTheme="minorEastAsia"/>
                <w:sz w:val="20"/>
                <w:szCs w:val="20"/>
                <w:lang w:eastAsia="zh-CN"/>
              </w:rPr>
              <w:t xml:space="preserve">, </w:t>
            </w:r>
            <w:r w:rsidR="00724901">
              <w:rPr>
                <w:sz w:val="20"/>
                <w:szCs w:val="20"/>
              </w:rPr>
              <w:t>Nokia, NSB (good to clarify)</w:t>
            </w:r>
            <w:r w:rsidR="000052AC">
              <w:rPr>
                <w:sz w:val="20"/>
                <w:szCs w:val="20"/>
              </w:rPr>
              <w:t xml:space="preserve">, </w:t>
            </w:r>
            <w:proofErr w:type="spellStart"/>
            <w:r w:rsidR="000052AC">
              <w:rPr>
                <w:sz w:val="20"/>
                <w:szCs w:val="20"/>
              </w:rPr>
              <w:t>Iintel</w:t>
            </w:r>
            <w:proofErr w:type="spellEnd"/>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MS Mincho"/>
                <w:sz w:val="20"/>
                <w:lang w:eastAsia="ja-JP"/>
              </w:rPr>
            </w:pPr>
            <w:r>
              <w:rPr>
                <w:rFonts w:eastAsia="MS Mincho" w:hint="eastAsia"/>
                <w:sz w:val="20"/>
                <w:lang w:eastAsia="ja-JP"/>
              </w:rPr>
              <w:t>Sharp</w:t>
            </w:r>
            <w:r>
              <w:rPr>
                <w:rFonts w:eastAsia="MS Mincho"/>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MS Mincho"/>
                <w:sz w:val="20"/>
                <w:lang w:eastAsia="ja-JP"/>
              </w:rPr>
              <w:t xml:space="preserve">@QC: It is not limited to the case where the PUCCH to be canceled is latterly indicated. E.g., consider the case where firstly a second DCI indicating a second PUCCH is detected, and then a first DCI triggering one-shot feedback and </w:t>
            </w:r>
            <w:r w:rsidRPr="00AE215A">
              <w:rPr>
                <w:rFonts w:eastAsia="MS Mincho"/>
                <w:sz w:val="20"/>
                <w:lang w:eastAsia="ja-JP"/>
              </w:rPr>
              <w:lastRenderedPageBreak/>
              <w:t>indicating a first PUCCH is detected.)</w:t>
            </w:r>
          </w:p>
        </w:tc>
        <w:tc>
          <w:tcPr>
            <w:tcW w:w="2410" w:type="dxa"/>
          </w:tcPr>
          <w:p w14:paraId="51246FD9" w14:textId="5E138384" w:rsidR="009822AF" w:rsidRPr="00EC55F9" w:rsidRDefault="00296296" w:rsidP="00E11092">
            <w:pPr>
              <w:spacing w:after="0"/>
              <w:rPr>
                <w:rFonts w:eastAsiaTheme="minorEastAsia"/>
                <w:sz w:val="20"/>
                <w:lang w:eastAsia="zh-CN"/>
              </w:rPr>
            </w:pPr>
            <w:r>
              <w:rPr>
                <w:rFonts w:eastAsiaTheme="minorEastAsia"/>
                <w:sz w:val="20"/>
                <w:lang w:eastAsia="zh-CN"/>
              </w:rPr>
              <w:lastRenderedPageBreak/>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r w:rsidR="00724901">
              <w:rPr>
                <w:rFonts w:eastAsiaTheme="minorEastAsia"/>
                <w:sz w:val="20"/>
                <w:lang w:eastAsia="zh-CN"/>
              </w:rPr>
              <w:t xml:space="preserve">, </w:t>
            </w:r>
            <w:r w:rsidR="00724901">
              <w:rPr>
                <w:sz w:val="20"/>
                <w:szCs w:val="20"/>
              </w:rPr>
              <w:t>Nokia, NSB (there is already spec support for this)</w:t>
            </w:r>
            <w:r w:rsidR="00497B01">
              <w:rPr>
                <w:sz w:val="20"/>
                <w:szCs w:val="20"/>
              </w:rPr>
              <w:t>, Intel</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xml:space="preserve">: When a DCI format 1_1 </w:t>
            </w:r>
            <w:proofErr w:type="gramStart"/>
            <w:r w:rsidRPr="001C5E48">
              <w:rPr>
                <w:rFonts w:eastAsiaTheme="minorEastAsia" w:hint="eastAsia"/>
                <w:sz w:val="20"/>
                <w:lang w:eastAsia="zh-CN"/>
              </w:rPr>
              <w:t>triggers</w:t>
            </w:r>
            <w:proofErr w:type="gramEnd"/>
            <w:r w:rsidRPr="001C5E48">
              <w:rPr>
                <w:rFonts w:eastAsiaTheme="minorEastAsia" w:hint="eastAsia"/>
                <w:sz w:val="20"/>
                <w:lang w:eastAsia="zh-CN"/>
              </w:rPr>
              <w:t xml:space="preserve">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6F55CA67" w:rsidR="00C446C7" w:rsidRPr="00AB7997" w:rsidRDefault="00296296" w:rsidP="005B56E4">
            <w:pPr>
              <w:spacing w:after="0"/>
              <w:jc w:val="left"/>
              <w:rPr>
                <w:sz w:val="20"/>
                <w:szCs w:val="20"/>
              </w:rPr>
            </w:pPr>
            <w:r>
              <w:rPr>
                <w:sz w:val="20"/>
                <w:szCs w:val="20"/>
              </w:rPr>
              <w:t xml:space="preserve">QC (this is an optimization that requires many spec changes. </w:t>
            </w:r>
            <w:proofErr w:type="gramStart"/>
            <w:r w:rsidR="00C54C2E">
              <w:rPr>
                <w:sz w:val="20"/>
                <w:szCs w:val="20"/>
              </w:rPr>
              <w:t>Definitely</w:t>
            </w:r>
            <w:r>
              <w:rPr>
                <w:sz w:val="20"/>
                <w:szCs w:val="20"/>
              </w:rPr>
              <w:t xml:space="preserve"> not</w:t>
            </w:r>
            <w:proofErr w:type="gramEnd"/>
            <w:r>
              <w:rPr>
                <w:sz w:val="20"/>
                <w:szCs w:val="20"/>
              </w:rPr>
              <w:t xml:space="preserve"> essential)</w:t>
            </w:r>
            <w:r w:rsidR="00AE215A">
              <w:rPr>
                <w:sz w:val="20"/>
                <w:szCs w:val="20"/>
              </w:rPr>
              <w:t>, Sharp</w:t>
            </w:r>
            <w:r w:rsidR="00724901">
              <w:rPr>
                <w:sz w:val="20"/>
                <w:szCs w:val="20"/>
              </w:rPr>
              <w:t>, Nokia, NSB (optimization)</w:t>
            </w:r>
            <w:r w:rsidR="00497B01">
              <w:rPr>
                <w:sz w:val="20"/>
                <w:szCs w:val="20"/>
              </w:rPr>
              <w:t>, Intel</w:t>
            </w:r>
            <w:r w:rsidR="00EF08FA">
              <w:rPr>
                <w:sz w:val="20"/>
                <w:szCs w:val="20"/>
                <w:lang w:eastAsia="zh-CN"/>
              </w:rPr>
              <w:t>, ZTE</w:t>
            </w:r>
            <w:r w:rsidR="00AA1B22">
              <w:rPr>
                <w:sz w:val="20"/>
                <w:szCs w:val="20"/>
                <w:lang w:eastAsia="zh-CN"/>
              </w:rPr>
              <w:t>, Samsung</w:t>
            </w:r>
            <w:r w:rsidR="00D67E58">
              <w:rPr>
                <w:sz w:val="20"/>
                <w:szCs w:val="20"/>
                <w:lang w:eastAsia="zh-CN"/>
              </w:rPr>
              <w:t>, Lenovo, Motorola Mobility</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4942C149"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r w:rsidR="00962536">
              <w:rPr>
                <w:sz w:val="20"/>
                <w:szCs w:val="20"/>
              </w:rPr>
              <w:t>, Nokia, NSB</w:t>
            </w:r>
            <w:r w:rsidR="00B34F90">
              <w:rPr>
                <w:sz w:val="20"/>
                <w:szCs w:val="20"/>
              </w:rPr>
              <w:t>, Intel (</w:t>
            </w:r>
            <w:r w:rsidR="008D0998">
              <w:rPr>
                <w:sz w:val="20"/>
                <w:szCs w:val="20"/>
              </w:rPr>
              <w:t>need to narrow down the scope, since there is an agreement in MR-DC, “</w:t>
            </w:r>
            <w:r w:rsidR="008D0998" w:rsidRPr="00643B29">
              <w:t>Case 2 dormancy indication using DCI format 1-1 is not supported for the case when DCI CRC is scrambled by CS-RNTI</w:t>
            </w:r>
            <w:r w:rsidR="008D0998">
              <w:rPr>
                <w:sz w:val="20"/>
                <w:szCs w:val="20"/>
              </w:rPr>
              <w:t>”</w:t>
            </w:r>
            <w:r w:rsidR="00B34F90">
              <w:rPr>
                <w:sz w:val="20"/>
                <w:szCs w:val="20"/>
              </w:rPr>
              <w:t xml:space="preserve"> )</w:t>
            </w:r>
            <w:r w:rsidR="00EF08FA">
              <w:rPr>
                <w:sz w:val="20"/>
                <w:szCs w:val="20"/>
                <w:lang w:eastAsia="zh-CN"/>
              </w:rPr>
              <w:t xml:space="preserve"> , ZTE</w:t>
            </w:r>
            <w:r w:rsidR="00AA1B22">
              <w:rPr>
                <w:sz w:val="20"/>
                <w:szCs w:val="20"/>
                <w:lang w:eastAsia="zh-CN"/>
              </w:rPr>
              <w:t>, Samsung</w:t>
            </w:r>
            <w:r w:rsidR="00D67E58">
              <w:rPr>
                <w:sz w:val="20"/>
                <w:szCs w:val="20"/>
                <w:lang w:eastAsia="zh-CN"/>
              </w:rPr>
              <w:t>, Lenovo, Motorola Mobility</w:t>
            </w:r>
            <w:r w:rsidR="00AA1B22">
              <w:rPr>
                <w:sz w:val="20"/>
                <w:szCs w:val="20"/>
                <w:lang w:eastAsia="zh-CN"/>
              </w:rPr>
              <w:t xml:space="preserve"> </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宋体" w:eastAsiaTheme="minorEastAsia" w:hAnsi="宋体"/>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w:t>
            </w:r>
            <w:proofErr w:type="spellStart"/>
            <w:r w:rsidRPr="008A361C">
              <w:rPr>
                <w:rFonts w:eastAsiaTheme="minorEastAsia"/>
                <w:sz w:val="21"/>
                <w:lang w:eastAsia="zh-CN"/>
              </w:rPr>
              <w:t>HARQ_feedback</w:t>
            </w:r>
            <w:proofErr w:type="spellEnd"/>
            <w:r w:rsidRPr="008A361C">
              <w:rPr>
                <w:rFonts w:eastAsiaTheme="minorEastAsia"/>
                <w:sz w:val="21"/>
                <w:lang w:eastAsia="zh-CN"/>
              </w:rPr>
              <w:t xml:space="preserve"> timing indicator</w:t>
            </w:r>
          </w:p>
        </w:tc>
        <w:tc>
          <w:tcPr>
            <w:tcW w:w="2410" w:type="dxa"/>
          </w:tcPr>
          <w:p w14:paraId="5A9E0B4E" w14:textId="5FE8A416" w:rsidR="00AC5687" w:rsidRPr="00AE215A" w:rsidRDefault="00962536" w:rsidP="00AC5687">
            <w:pPr>
              <w:spacing w:after="0"/>
              <w:rPr>
                <w:rFonts w:eastAsia="MS Mincho"/>
                <w:sz w:val="20"/>
                <w:szCs w:val="20"/>
                <w:lang w:eastAsia="ja-JP"/>
              </w:rPr>
            </w:pPr>
            <w:r>
              <w:rPr>
                <w:sz w:val="20"/>
                <w:szCs w:val="20"/>
              </w:rPr>
              <w:t>Nokia, NSB (NN-K1 should be supported with 1_2 (spec clarification is essential), but e-TYPE2 CB should not be supported with 1_2, conclusion is needed)</w:t>
            </w:r>
          </w:p>
        </w:tc>
        <w:tc>
          <w:tcPr>
            <w:tcW w:w="2410" w:type="dxa"/>
          </w:tcPr>
          <w:p w14:paraId="25F84491" w14:textId="3B1C7F88" w:rsidR="00AC5687" w:rsidRPr="00EC55F9" w:rsidRDefault="00EF08FA" w:rsidP="003D701B">
            <w:pPr>
              <w:spacing w:after="0"/>
              <w:rPr>
                <w:sz w:val="20"/>
                <w:szCs w:val="20"/>
              </w:rPr>
            </w:pPr>
            <w:r>
              <w:rPr>
                <w:sz w:val="20"/>
                <w:szCs w:val="20"/>
                <w:lang w:eastAsia="zh-CN"/>
              </w:rPr>
              <w:t xml:space="preserve">ZTE (at least the enhanced type2/type 3 CB </w:t>
            </w:r>
            <w:r w:rsidR="003D701B">
              <w:rPr>
                <w:sz w:val="20"/>
                <w:szCs w:val="20"/>
                <w:lang w:eastAsia="zh-CN"/>
              </w:rPr>
              <w:t>for DCI format 1_2 should not be discus</w:t>
            </w:r>
            <w:bookmarkStart w:id="27" w:name="_GoBack"/>
            <w:bookmarkEnd w:id="27"/>
            <w:r w:rsidR="003D701B">
              <w:rPr>
                <w:sz w:val="20"/>
                <w:szCs w:val="20"/>
                <w:lang w:eastAsia="zh-CN"/>
              </w:rPr>
              <w:t>sed in Rel-16</w:t>
            </w:r>
            <w:r>
              <w:rPr>
                <w:sz w:val="20"/>
                <w:szCs w:val="20"/>
                <w:lang w:eastAsia="zh-CN"/>
              </w:rPr>
              <w:t>)</w:t>
            </w: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7C5E0E1"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r w:rsidR="00962536">
              <w:rPr>
                <w:sz w:val="20"/>
                <w:szCs w:val="20"/>
              </w:rPr>
              <w:t>, Nokia, NSB</w:t>
            </w:r>
            <w:r w:rsidR="0034727F">
              <w:rPr>
                <w:sz w:val="20"/>
                <w:szCs w:val="20"/>
              </w:rPr>
              <w:t>, Intel</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lastRenderedPageBreak/>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30" w:author="Huawei" w:date="2020-05-15T12:21:00Z">
              <w:r w:rsidRPr="008670C1">
                <w:rPr>
                  <w:noProof/>
                  <w:position w:val="-10"/>
                  <w:sz w:val="20"/>
                  <w:szCs w:val="20"/>
                  <w:lang w:eastAsia="zh-CN"/>
                  <w:rPrChange w:id="31" w:author="Unknown">
                    <w:rPr>
                      <w:noProof/>
                      <w:lang w:eastAsia="zh-CN"/>
                    </w:rPr>
                  </w:rPrChange>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2"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3" w:author="Huawei" w:date="2020-04-08T20:10:00Z">
              <w:r w:rsidRPr="008670C1">
                <w:rPr>
                  <w:sz w:val="20"/>
                  <w:szCs w:val="20"/>
                  <w:lang w:eastAsia="zh-CN"/>
                </w:rPr>
                <w:t xml:space="preserve">f </w:t>
              </w:r>
              <w:r w:rsidRPr="008670C1">
                <w:rPr>
                  <w:noProof/>
                  <w:position w:val="-10"/>
                  <w:sz w:val="20"/>
                  <w:szCs w:val="20"/>
                  <w:lang w:eastAsia="zh-CN"/>
                  <w:rPrChange w:id="34" w:author="Unknown">
                    <w:rPr>
                      <w:noProof/>
                      <w:lang w:eastAsia="zh-CN"/>
                    </w:rPr>
                  </w:rPrChange>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Change w:id="35" w:author="Unknown">
                    <w:rPr>
                      <w:noProof/>
                      <w:lang w:eastAsia="zh-CN"/>
                    </w:rPr>
                  </w:rPrChange>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C531FF" w:rsidP="00B20311">
            <w:pPr>
              <w:rPr>
                <w:ins w:id="36" w:author="Huawei" w:date="2020-04-08T20:10:00Z"/>
                <w:sz w:val="20"/>
                <w:szCs w:val="20"/>
                <w:lang w:eastAsia="zh-CN"/>
              </w:rPr>
            </w:pPr>
            <m:oMathPara>
              <m:oMath>
                <m:sSub>
                  <m:sSubPr>
                    <m:ctrlPr>
                      <w:ins w:id="37" w:author="Huawei" w:date="2020-05-09T20:38:00Z">
                        <w:rPr>
                          <w:rFonts w:ascii="Cambria Math" w:hAnsi="Cambria Math"/>
                          <w:i/>
                          <w:sz w:val="20"/>
                          <w:szCs w:val="20"/>
                          <w:lang w:eastAsia="zh-CN"/>
                        </w:rPr>
                      </w:ins>
                    </m:ctrlPr>
                  </m:sSubPr>
                  <m:e>
                    <m:r>
                      <w:ins w:id="38" w:author="Huawei" w:date="2020-05-09T20:38:00Z">
                        <w:rPr>
                          <w:rFonts w:ascii="Cambria Math" w:hAnsi="Cambria Math"/>
                          <w:sz w:val="20"/>
                          <w:szCs w:val="20"/>
                          <w:lang w:eastAsia="zh-CN"/>
                        </w:rPr>
                        <m:t>n</m:t>
                      </w:ins>
                    </m:r>
                  </m:e>
                  <m:sub>
                    <m:r>
                      <w:ins w:id="39" w:author="Huawei" w:date="2020-05-09T20:38:00Z">
                        <m:rPr>
                          <m:nor/>
                        </m:rPr>
                        <w:rPr>
                          <w:sz w:val="20"/>
                          <w:szCs w:val="20"/>
                          <w:lang w:eastAsia="zh-CN"/>
                        </w:rPr>
                        <m:t>HARQ-ACK</m:t>
                      </w:ins>
                    </m:r>
                    <m:ctrlPr>
                      <w:ins w:id="40" w:author="Huawei" w:date="2020-05-09T20:38:00Z">
                        <w:rPr>
                          <w:rFonts w:ascii="Cambria Math" w:hAnsi="Cambria Math"/>
                          <w:sz w:val="20"/>
                          <w:szCs w:val="20"/>
                          <w:lang w:eastAsia="zh-CN"/>
                        </w:rPr>
                      </w:ins>
                    </m:ctrlPr>
                  </m:sub>
                </m:sSub>
                <m:r>
                  <w:ins w:id="41" w:author="Huawei" w:date="2020-05-09T20:38:00Z">
                    <w:rPr>
                      <w:rFonts w:ascii="Cambria Math" w:hAnsi="Cambria Math"/>
                      <w:sz w:val="20"/>
                      <w:szCs w:val="20"/>
                      <w:lang w:eastAsia="zh-CN"/>
                    </w:rPr>
                    <m:t>=</m:t>
                  </w:ins>
                </m:r>
                <m:sSub>
                  <m:sSubPr>
                    <m:ctrlPr>
                      <w:ins w:id="42" w:author="Huawei" w:date="2020-05-09T20:38:00Z">
                        <w:rPr>
                          <w:rFonts w:ascii="Cambria Math" w:hAnsi="Cambria Math"/>
                          <w:i/>
                          <w:sz w:val="20"/>
                          <w:szCs w:val="20"/>
                          <w:lang w:eastAsia="zh-CN"/>
                        </w:rPr>
                      </w:ins>
                    </m:ctrlPr>
                  </m:sSubPr>
                  <m:e>
                    <m:r>
                      <w:ins w:id="43" w:author="Huawei" w:date="2020-05-09T20:38:00Z">
                        <w:rPr>
                          <w:rFonts w:ascii="Cambria Math" w:hAnsi="Cambria Math"/>
                          <w:sz w:val="20"/>
                          <w:szCs w:val="20"/>
                          <w:lang w:eastAsia="zh-CN"/>
                        </w:rPr>
                        <m:t>n</m:t>
                      </w:ins>
                    </m:r>
                  </m:e>
                  <m:sub>
                    <m:r>
                      <w:ins w:id="44" w:author="Huawei" w:date="2020-05-09T20:38:00Z">
                        <m:rPr>
                          <m:nor/>
                        </m:rPr>
                        <w:rPr>
                          <w:sz w:val="20"/>
                          <w:szCs w:val="20"/>
                          <w:lang w:eastAsia="zh-CN"/>
                        </w:rPr>
                        <m:t>HARQ-ACK,TB</m:t>
                      </w:ins>
                    </m:r>
                    <m:ctrlPr>
                      <w:ins w:id="45" w:author="Huawei" w:date="2020-05-09T20:38:00Z">
                        <w:rPr>
                          <w:rFonts w:ascii="Cambria Math" w:hAnsi="Cambria Math"/>
                          <w:sz w:val="20"/>
                          <w:szCs w:val="20"/>
                          <w:lang w:eastAsia="zh-CN"/>
                        </w:rPr>
                      </w:ins>
                    </m:ctrlPr>
                  </m:sub>
                </m:sSub>
                <m:r>
                  <w:ins w:id="46" w:author="Huawei" w:date="2020-05-09T20:38:00Z">
                    <w:rPr>
                      <w:rFonts w:ascii="Cambria Math" w:hAnsi="Cambria Math"/>
                      <w:sz w:val="20"/>
                      <w:szCs w:val="20"/>
                      <w:lang w:eastAsia="zh-CN"/>
                    </w:rPr>
                    <m:t>=</m:t>
                  </w:ins>
                </m:r>
                <m:d>
                  <m:dPr>
                    <m:ctrlPr>
                      <w:ins w:id="47" w:author="Huawei" w:date="2020-05-09T20:38:00Z">
                        <w:rPr>
                          <w:rFonts w:ascii="Cambria Math" w:hAnsi="Cambria Math"/>
                          <w:i/>
                          <w:sz w:val="20"/>
                          <w:szCs w:val="20"/>
                          <w:lang w:eastAsia="zh-CN"/>
                        </w:rPr>
                      </w:ins>
                    </m:ctrlPr>
                  </m:dPr>
                  <m:e>
                    <m:nary>
                      <m:naryPr>
                        <m:chr m:val="∑"/>
                        <m:limLoc m:val="subSup"/>
                        <m:ctrlPr>
                          <w:ins w:id="48" w:author="Huawei" w:date="2020-05-09T20:38:00Z">
                            <w:rPr>
                              <w:rFonts w:ascii="Cambria Math" w:hAnsi="Cambria Math"/>
                              <w:i/>
                              <w:sz w:val="20"/>
                              <w:szCs w:val="20"/>
                              <w:lang w:eastAsia="zh-CN"/>
                            </w:rPr>
                          </w:ins>
                        </m:ctrlPr>
                      </m:naryPr>
                      <m:sub>
                        <m:r>
                          <w:ins w:id="49" w:author="Huawei" w:date="2020-05-09T20:38:00Z">
                            <w:rPr>
                              <w:rFonts w:ascii="Cambria Math" w:hAnsi="Cambria Math"/>
                              <w:sz w:val="20"/>
                              <w:szCs w:val="20"/>
                              <w:lang w:eastAsia="zh-CN"/>
                            </w:rPr>
                            <m:t>g=0</m:t>
                          </w:ins>
                        </m:r>
                      </m:sub>
                      <m:sup>
                        <m:r>
                          <w:ins w:id="50" w:author="Huawei" w:date="2020-05-09T20:38:00Z">
                            <w:rPr>
                              <w:rFonts w:ascii="Cambria Math" w:hAnsi="Cambria Math"/>
                              <w:sz w:val="20"/>
                              <w:szCs w:val="20"/>
                              <w:lang w:eastAsia="zh-CN"/>
                            </w:rPr>
                            <m:t>1</m:t>
                          </w:ins>
                        </m:r>
                      </m:sup>
                      <m:e>
                        <m:d>
                          <m:dPr>
                            <m:ctrlPr>
                              <w:ins w:id="51" w:author="Huawei" w:date="2020-05-09T20:38:00Z">
                                <w:rPr>
                                  <w:rFonts w:ascii="Cambria Math" w:hAnsi="Cambria Math"/>
                                  <w:i/>
                                  <w:sz w:val="20"/>
                                  <w:szCs w:val="20"/>
                                  <w:lang w:eastAsia="zh-CN"/>
                                </w:rPr>
                              </w:ins>
                            </m:ctrlPr>
                          </m:dPr>
                          <m:e>
                            <m:sSubSup>
                              <m:sSubSupPr>
                                <m:ctrlPr>
                                  <w:ins w:id="52" w:author="Huawei" w:date="2020-05-09T20:38:00Z">
                                    <w:rPr>
                                      <w:rFonts w:ascii="Cambria Math" w:hAnsi="Cambria Math"/>
                                      <w:i/>
                                      <w:sz w:val="20"/>
                                      <w:szCs w:val="20"/>
                                      <w:lang w:eastAsia="zh-CN"/>
                                    </w:rPr>
                                  </w:ins>
                                </m:ctrlPr>
                              </m:sSubSupPr>
                              <m:e>
                                <m:r>
                                  <w:ins w:id="53" w:author="Huawei" w:date="2020-05-09T20:38:00Z">
                                    <w:rPr>
                                      <w:rFonts w:ascii="Cambria Math" w:hAnsi="Cambria Math"/>
                                      <w:sz w:val="20"/>
                                      <w:szCs w:val="20"/>
                                      <w:lang w:eastAsia="zh-CN"/>
                                    </w:rPr>
                                    <m:t>V</m:t>
                                  </w:ins>
                                </m:r>
                              </m:e>
                              <m:sub>
                                <m:r>
                                  <w:ins w:id="54" w:author="Huawei" w:date="2020-05-09T20:38:00Z">
                                    <m:rPr>
                                      <m:nor/>
                                    </m:rPr>
                                    <w:rPr>
                                      <w:sz w:val="20"/>
                                      <w:szCs w:val="20"/>
                                      <w:lang w:eastAsia="zh-CN"/>
                                    </w:rPr>
                                    <m:t>DAI</m:t>
                                  </w:ins>
                                </m:r>
                                <m:r>
                                  <w:ins w:id="55" w:author="Huawei" w:date="2020-05-09T20:38:00Z">
                                    <m:rPr>
                                      <m:sty m:val="p"/>
                                    </m:rPr>
                                    <w:rPr>
                                      <w:rFonts w:ascii="Cambria Math" w:hAnsi="Cambria Math"/>
                                      <w:sz w:val="20"/>
                                      <w:szCs w:val="20"/>
                                      <w:lang w:eastAsia="zh-CN"/>
                                    </w:rPr>
                                    <m:t>,</m:t>
                                  </w:ins>
                                </m:r>
                                <m:sSub>
                                  <m:sSubPr>
                                    <m:ctrlPr>
                                      <w:ins w:id="56" w:author="Huawei" w:date="2020-05-09T20:38:00Z">
                                        <w:rPr>
                                          <w:rFonts w:ascii="Cambria Math" w:hAnsi="Cambria Math"/>
                                          <w:sz w:val="20"/>
                                          <w:szCs w:val="20"/>
                                          <w:lang w:eastAsia="zh-CN"/>
                                        </w:rPr>
                                      </w:ins>
                                    </m:ctrlPr>
                                  </m:sSubPr>
                                  <m:e>
                                    <m:r>
                                      <w:ins w:id="57" w:author="Huawei" w:date="2020-05-09T20:38:00Z">
                                        <w:rPr>
                                          <w:rFonts w:ascii="Cambria Math" w:hAnsi="Cambria Math"/>
                                          <w:sz w:val="20"/>
                                          <w:szCs w:val="20"/>
                                          <w:lang w:eastAsia="zh-CN"/>
                                        </w:rPr>
                                        <m:t>m</m:t>
                                      </w:ins>
                                    </m:r>
                                  </m:e>
                                  <m:sub>
                                    <m:r>
                                      <w:ins w:id="58" w:author="Huawei" w:date="2020-05-09T20:38:00Z">
                                        <m:rPr>
                                          <m:nor/>
                                        </m:rPr>
                                        <w:rPr>
                                          <w:sz w:val="20"/>
                                          <w:szCs w:val="20"/>
                                          <w:lang w:eastAsia="zh-CN"/>
                                        </w:rPr>
                                        <m:t>last</m:t>
                                      </w:ins>
                                    </m:r>
                                  </m:sub>
                                </m:sSub>
                                <m:ctrlPr>
                                  <w:ins w:id="59" w:author="Huawei" w:date="2020-05-09T20:38:00Z">
                                    <w:rPr>
                                      <w:rFonts w:ascii="Cambria Math" w:hAnsi="Cambria Math"/>
                                      <w:sz w:val="20"/>
                                      <w:szCs w:val="20"/>
                                      <w:lang w:eastAsia="zh-CN"/>
                                    </w:rPr>
                                  </w:ins>
                                </m:ctrlPr>
                              </m:sub>
                              <m:sup>
                                <m:r>
                                  <w:ins w:id="60" w:author="Huawei" w:date="2020-05-09T20:38:00Z">
                                    <m:rPr>
                                      <m:nor/>
                                    </m:rPr>
                                    <w:rPr>
                                      <w:sz w:val="20"/>
                                      <w:szCs w:val="20"/>
                                      <w:lang w:eastAsia="zh-CN"/>
                                    </w:rPr>
                                    <m:t>DL</m:t>
                                  </w:ins>
                                </m:r>
                                <m:ctrlPr>
                                  <w:ins w:id="61" w:author="Huawei" w:date="2020-05-09T20:38:00Z">
                                    <w:rPr>
                                      <w:rFonts w:ascii="Cambria Math" w:hAnsi="Cambria Math"/>
                                      <w:sz w:val="20"/>
                                      <w:szCs w:val="20"/>
                                      <w:lang w:eastAsia="zh-CN"/>
                                    </w:rPr>
                                  </w:ins>
                                </m:ctrlPr>
                              </m:sup>
                            </m:sSubSup>
                            <m:r>
                              <w:ins w:id="62" w:author="Huawei" w:date="2020-05-09T20:38:00Z">
                                <w:rPr>
                                  <w:rFonts w:ascii="Cambria Math" w:hAnsi="Cambria Math"/>
                                  <w:sz w:val="20"/>
                                  <w:szCs w:val="20"/>
                                  <w:lang w:eastAsia="zh-CN"/>
                                </w:rPr>
                                <m:t>(g)-</m:t>
                              </w:ins>
                            </m:r>
                            <m:nary>
                              <m:naryPr>
                                <m:chr m:val="∑"/>
                                <m:limLoc m:val="subSup"/>
                                <m:ctrlPr>
                                  <w:ins w:id="63" w:author="Huawei" w:date="2020-05-09T20:39:00Z">
                                    <w:rPr>
                                      <w:rFonts w:ascii="Cambria Math" w:hAnsi="Cambria Math"/>
                                      <w:i/>
                                      <w:sz w:val="20"/>
                                      <w:szCs w:val="20"/>
                                      <w:lang w:eastAsia="zh-CN"/>
                                    </w:rPr>
                                  </w:ins>
                                </m:ctrlPr>
                              </m:naryPr>
                              <m:sub>
                                <m:r>
                                  <w:ins w:id="64" w:author="Huawei" w:date="2020-05-09T20:39:00Z">
                                    <w:rPr>
                                      <w:rFonts w:ascii="Cambria Math" w:hAnsi="Cambria Math"/>
                                      <w:sz w:val="20"/>
                                      <w:szCs w:val="20"/>
                                      <w:lang w:eastAsia="zh-CN"/>
                                    </w:rPr>
                                    <m:t>c=0</m:t>
                                  </w:ins>
                                </m:r>
                              </m:sub>
                              <m:sup>
                                <m:sSubSup>
                                  <m:sSubSupPr>
                                    <m:ctrlPr>
                                      <w:ins w:id="65" w:author="Huawei" w:date="2020-05-09T20:39:00Z">
                                        <w:rPr>
                                          <w:rFonts w:ascii="Cambria Math" w:hAnsi="Cambria Math"/>
                                          <w:i/>
                                          <w:sz w:val="20"/>
                                          <w:szCs w:val="20"/>
                                          <w:lang w:eastAsia="zh-CN"/>
                                        </w:rPr>
                                      </w:ins>
                                    </m:ctrlPr>
                                  </m:sSubSupPr>
                                  <m:e>
                                    <m:r>
                                      <w:ins w:id="66" w:author="Huawei" w:date="2020-05-09T20:39:00Z">
                                        <w:rPr>
                                          <w:rFonts w:ascii="Cambria Math" w:hAnsi="Cambria Math"/>
                                          <w:sz w:val="20"/>
                                          <w:szCs w:val="20"/>
                                          <w:lang w:eastAsia="zh-CN"/>
                                        </w:rPr>
                                        <m:t>N</m:t>
                                      </w:ins>
                                    </m:r>
                                  </m:e>
                                  <m:sub>
                                    <m:r>
                                      <w:ins w:id="67" w:author="Huawei" w:date="2020-05-09T20:39:00Z">
                                        <m:rPr>
                                          <m:nor/>
                                        </m:rPr>
                                        <w:rPr>
                                          <w:sz w:val="20"/>
                                          <w:szCs w:val="20"/>
                                          <w:lang w:eastAsia="zh-CN"/>
                                        </w:rPr>
                                        <m:t>cells</m:t>
                                      </w:ins>
                                    </m:r>
                                    <m:ctrlPr>
                                      <w:ins w:id="68" w:author="Huawei" w:date="2020-05-09T20:39:00Z">
                                        <w:rPr>
                                          <w:rFonts w:ascii="Cambria Math" w:hAnsi="Cambria Math"/>
                                          <w:sz w:val="20"/>
                                          <w:szCs w:val="20"/>
                                          <w:lang w:eastAsia="zh-CN"/>
                                        </w:rPr>
                                      </w:ins>
                                    </m:ctrlPr>
                                  </m:sub>
                                  <m:sup>
                                    <m:r>
                                      <w:ins w:id="69" w:author="Huawei" w:date="2020-05-09T20:39:00Z">
                                        <m:rPr>
                                          <m:nor/>
                                        </m:rPr>
                                        <w:rPr>
                                          <w:sz w:val="20"/>
                                          <w:szCs w:val="20"/>
                                          <w:lang w:eastAsia="zh-CN"/>
                                        </w:rPr>
                                        <m:t>DL</m:t>
                                      </w:ins>
                                    </m:r>
                                    <m:ctrlPr>
                                      <w:ins w:id="70" w:author="Huawei" w:date="2020-05-09T20:39:00Z">
                                        <w:rPr>
                                          <w:rFonts w:ascii="Cambria Math" w:hAnsi="Cambria Math"/>
                                          <w:sz w:val="20"/>
                                          <w:szCs w:val="20"/>
                                          <w:lang w:eastAsia="zh-CN"/>
                                        </w:rPr>
                                      </w:ins>
                                    </m:ctrlPr>
                                  </m:sup>
                                </m:sSubSup>
                                <m:r>
                                  <w:ins w:id="71" w:author="Huawei" w:date="2020-05-09T20:39:00Z">
                                    <w:rPr>
                                      <w:rFonts w:ascii="Cambria Math" w:hAnsi="Cambria Math"/>
                                      <w:sz w:val="20"/>
                                      <w:szCs w:val="20"/>
                                      <w:lang w:eastAsia="zh-CN"/>
                                    </w:rPr>
                                    <m:t>-1</m:t>
                                  </w:ins>
                                </m:r>
                              </m:sup>
                              <m:e>
                                <m:sSub>
                                  <m:sSubPr>
                                    <m:ctrlPr>
                                      <w:ins w:id="72" w:author="Huawei" w:date="2020-05-09T20:39:00Z">
                                        <w:rPr>
                                          <w:rFonts w:ascii="Cambria Math" w:hAnsi="Cambria Math"/>
                                          <w:i/>
                                          <w:sz w:val="20"/>
                                          <w:szCs w:val="20"/>
                                          <w:lang w:eastAsia="zh-CN"/>
                                        </w:rPr>
                                      </w:ins>
                                    </m:ctrlPr>
                                  </m:sSubPr>
                                  <m:e>
                                    <m:r>
                                      <w:ins w:id="73" w:author="Huawei" w:date="2020-05-09T20:39:00Z">
                                        <w:rPr>
                                          <w:rFonts w:ascii="Cambria Math" w:hAnsi="Cambria Math"/>
                                          <w:sz w:val="20"/>
                                          <w:szCs w:val="20"/>
                                          <w:lang w:eastAsia="zh-CN"/>
                                        </w:rPr>
                                        <m:t>U</m:t>
                                      </w:ins>
                                    </m:r>
                                  </m:e>
                                  <m:sub>
                                    <m:r>
                                      <w:ins w:id="74" w:author="Huawei" w:date="2020-05-09T20:39:00Z">
                                        <m:rPr>
                                          <m:nor/>
                                        </m:rPr>
                                        <w:rPr>
                                          <w:sz w:val="20"/>
                                          <w:szCs w:val="20"/>
                                          <w:lang w:eastAsia="zh-CN"/>
                                        </w:rPr>
                                        <m:t>DAI,</m:t>
                                      </w:ins>
                                    </m:r>
                                    <m:r>
                                      <w:ins w:id="75" w:author="Huawei" w:date="2020-05-09T20:39:00Z">
                                        <w:rPr>
                                          <w:rFonts w:ascii="Cambria Math" w:hAnsi="Cambria Math"/>
                                          <w:sz w:val="20"/>
                                          <w:szCs w:val="20"/>
                                          <w:lang w:eastAsia="zh-CN"/>
                                        </w:rPr>
                                        <m:t>c</m:t>
                                      </w:ins>
                                    </m:r>
                                    <m:ctrlPr>
                                      <w:ins w:id="76" w:author="Huawei" w:date="2020-05-09T20:39:00Z">
                                        <w:rPr>
                                          <w:rFonts w:ascii="Cambria Math" w:hAnsi="Cambria Math"/>
                                          <w:sz w:val="20"/>
                                          <w:szCs w:val="20"/>
                                          <w:lang w:eastAsia="zh-CN"/>
                                        </w:rPr>
                                      </w:ins>
                                    </m:ctrlPr>
                                  </m:sub>
                                </m:sSub>
                              </m:e>
                            </m:nary>
                            <m:r>
                              <w:ins w:id="77" w:author="Huawei" w:date="2020-05-09T20:38:00Z">
                                <w:rPr>
                                  <w:rFonts w:ascii="Cambria Math" w:hAnsi="Cambria Math"/>
                                  <w:sz w:val="20"/>
                                  <w:szCs w:val="20"/>
                                  <w:lang w:eastAsia="zh-CN"/>
                                </w:rPr>
                                <m:t>(g)</m:t>
                              </w:ins>
                            </m:r>
                          </m:e>
                        </m:d>
                        <m:func>
                          <m:funcPr>
                            <m:ctrlPr>
                              <w:ins w:id="78" w:author="Huawei" w:date="2020-05-09T20:38:00Z">
                                <w:rPr>
                                  <w:rFonts w:ascii="Cambria Math" w:hAnsi="Cambria Math"/>
                                  <w:i/>
                                  <w:sz w:val="20"/>
                                  <w:szCs w:val="20"/>
                                  <w:lang w:eastAsia="zh-CN"/>
                                </w:rPr>
                              </w:ins>
                            </m:ctrlPr>
                          </m:funcPr>
                          <m:fName>
                            <m:r>
                              <w:ins w:id="79" w:author="Huawei" w:date="2020-05-09T20:38:00Z">
                                <w:rPr>
                                  <w:rFonts w:ascii="Cambria Math" w:hAnsi="Cambria Math"/>
                                  <w:sz w:val="20"/>
                                  <w:szCs w:val="20"/>
                                  <w:lang w:eastAsia="zh-CN"/>
                                </w:rPr>
                                <m:t>mod</m:t>
                              </w:ins>
                            </m:r>
                          </m:fName>
                          <m:e>
                            <m:d>
                              <m:dPr>
                                <m:ctrlPr>
                                  <w:ins w:id="80" w:author="Huawei" w:date="2020-05-09T20:38:00Z">
                                    <w:rPr>
                                      <w:rFonts w:ascii="Cambria Math" w:hAnsi="Cambria Math"/>
                                      <w:i/>
                                      <w:sz w:val="20"/>
                                      <w:szCs w:val="20"/>
                                    </w:rPr>
                                  </w:ins>
                                </m:ctrlPr>
                              </m:dPr>
                              <m:e>
                                <m:sSub>
                                  <m:sSubPr>
                                    <m:ctrlPr>
                                      <w:ins w:id="81" w:author="Huawei" w:date="2020-05-09T20:38:00Z">
                                        <w:rPr>
                                          <w:rFonts w:ascii="Cambria Math" w:hAnsi="Cambria Math"/>
                                          <w:i/>
                                          <w:sz w:val="20"/>
                                          <w:szCs w:val="20"/>
                                        </w:rPr>
                                      </w:ins>
                                    </m:ctrlPr>
                                  </m:sSubPr>
                                  <m:e>
                                    <m:r>
                                      <w:ins w:id="82" w:author="Huawei" w:date="2020-05-09T20:38:00Z">
                                        <w:rPr>
                                          <w:rFonts w:ascii="Cambria Math" w:hAnsi="Cambria Math"/>
                                          <w:sz w:val="20"/>
                                          <w:szCs w:val="20"/>
                                        </w:rPr>
                                        <m:t>T</m:t>
                                      </w:ins>
                                    </m:r>
                                  </m:e>
                                  <m:sub>
                                    <m:r>
                                      <w:ins w:id="83" w:author="Huawei" w:date="2020-05-09T20:38:00Z">
                                        <w:rPr>
                                          <w:rFonts w:ascii="Cambria Math" w:hAnsi="Cambria Math"/>
                                          <w:sz w:val="20"/>
                                          <w:szCs w:val="20"/>
                                        </w:rPr>
                                        <m:t>D</m:t>
                                      </w:ins>
                                    </m:r>
                                  </m:sub>
                                </m:sSub>
                              </m:e>
                            </m:d>
                          </m:e>
                        </m:func>
                      </m:e>
                    </m:nary>
                  </m:e>
                </m:d>
                <m:sSubSup>
                  <m:sSubSupPr>
                    <m:ctrlPr>
                      <w:ins w:id="84" w:author="Huawei" w:date="2020-05-09T20:38:00Z">
                        <w:rPr>
                          <w:rFonts w:ascii="Cambria Math" w:hAnsi="Cambria Math"/>
                          <w:i/>
                          <w:sz w:val="20"/>
                          <w:szCs w:val="20"/>
                          <w:lang w:eastAsia="zh-CN"/>
                        </w:rPr>
                      </w:ins>
                    </m:ctrlPr>
                  </m:sSubSupPr>
                  <m:e>
                    <m:r>
                      <w:ins w:id="85" w:author="Huawei" w:date="2020-05-09T20:38:00Z">
                        <w:rPr>
                          <w:rFonts w:ascii="Cambria Math" w:hAnsi="Cambria Math"/>
                          <w:sz w:val="20"/>
                          <w:szCs w:val="20"/>
                          <w:lang w:eastAsia="zh-CN"/>
                        </w:rPr>
                        <m:t>N</m:t>
                      </w:ins>
                    </m:r>
                  </m:e>
                  <m:sub>
                    <m:r>
                      <w:ins w:id="86" w:author="Huawei" w:date="2020-05-09T20:38:00Z">
                        <m:rPr>
                          <m:nor/>
                        </m:rPr>
                        <w:rPr>
                          <w:sz w:val="20"/>
                          <w:szCs w:val="20"/>
                          <w:lang w:eastAsia="zh-CN"/>
                        </w:rPr>
                        <m:t>TB,</m:t>
                      </w:ins>
                    </m:r>
                    <m:r>
                      <w:ins w:id="87" w:author="Huawei" w:date="2020-05-09T20:38:00Z">
                        <w:rPr>
                          <w:rFonts w:ascii="Cambria Math" w:hAnsi="Cambria Math"/>
                          <w:sz w:val="20"/>
                          <w:szCs w:val="20"/>
                          <w:lang w:eastAsia="zh-CN"/>
                        </w:rPr>
                        <m:t>max</m:t>
                      </w:ins>
                    </m:r>
                  </m:sub>
                  <m:sup>
                    <m:r>
                      <w:ins w:id="88" w:author="Huawei" w:date="2020-05-09T20:38:00Z">
                        <m:rPr>
                          <m:nor/>
                        </m:rPr>
                        <w:rPr>
                          <w:sz w:val="20"/>
                          <w:szCs w:val="20"/>
                          <w:lang w:eastAsia="zh-CN"/>
                        </w:rPr>
                        <m:t>DL</m:t>
                      </w:ins>
                    </m:r>
                  </m:sup>
                </m:sSubSup>
                <m:r>
                  <w:ins w:id="89" w:author="Huawei" w:date="2020-05-09T20:38:00Z">
                    <w:rPr>
                      <w:rFonts w:ascii="Cambria Math" w:hAnsi="Cambria Math"/>
                      <w:sz w:val="20"/>
                      <w:szCs w:val="20"/>
                      <w:lang w:eastAsia="zh-CN"/>
                    </w:rPr>
                    <m:t>+</m:t>
                  </w:ins>
                </m:r>
                <m:nary>
                  <m:naryPr>
                    <m:chr m:val="∑"/>
                    <m:limLoc m:val="subSup"/>
                    <m:ctrlPr>
                      <w:ins w:id="90" w:author="Huawei" w:date="2020-05-09T20:39:00Z">
                        <w:rPr>
                          <w:rFonts w:ascii="Cambria Math" w:hAnsi="Cambria Math"/>
                          <w:i/>
                          <w:sz w:val="20"/>
                          <w:szCs w:val="20"/>
                          <w:lang w:eastAsia="zh-CN"/>
                        </w:rPr>
                      </w:ins>
                    </m:ctrlPr>
                  </m:naryPr>
                  <m:sub>
                    <m:r>
                      <w:ins w:id="91" w:author="Huawei" w:date="2020-05-09T20:39:00Z">
                        <w:rPr>
                          <w:rFonts w:ascii="Cambria Math" w:hAnsi="Cambria Math"/>
                          <w:sz w:val="20"/>
                          <w:szCs w:val="20"/>
                          <w:lang w:eastAsia="zh-CN"/>
                        </w:rPr>
                        <m:t>c=0</m:t>
                      </w:ins>
                    </m:r>
                  </m:sub>
                  <m:sup>
                    <m:sSubSup>
                      <m:sSubSupPr>
                        <m:ctrlPr>
                          <w:ins w:id="92" w:author="Huawei" w:date="2020-05-09T20:39:00Z">
                            <w:rPr>
                              <w:rFonts w:ascii="Cambria Math" w:hAnsi="Cambria Math"/>
                              <w:i/>
                              <w:sz w:val="20"/>
                              <w:szCs w:val="20"/>
                              <w:lang w:eastAsia="zh-CN"/>
                            </w:rPr>
                          </w:ins>
                        </m:ctrlPr>
                      </m:sSubSupPr>
                      <m:e>
                        <m:r>
                          <w:ins w:id="93" w:author="Huawei" w:date="2020-05-09T20:39:00Z">
                            <w:rPr>
                              <w:rFonts w:ascii="Cambria Math" w:hAnsi="Cambria Math"/>
                              <w:sz w:val="20"/>
                              <w:szCs w:val="20"/>
                              <w:lang w:eastAsia="zh-CN"/>
                            </w:rPr>
                            <m:t>N</m:t>
                          </w:ins>
                        </m:r>
                      </m:e>
                      <m:sub>
                        <m:r>
                          <w:ins w:id="94" w:author="Huawei" w:date="2020-05-09T20:39:00Z">
                            <m:rPr>
                              <m:nor/>
                            </m:rPr>
                            <w:rPr>
                              <w:sz w:val="20"/>
                              <w:szCs w:val="20"/>
                              <w:lang w:eastAsia="zh-CN"/>
                            </w:rPr>
                            <m:t>cells</m:t>
                          </w:ins>
                        </m:r>
                        <m:ctrlPr>
                          <w:ins w:id="95" w:author="Huawei" w:date="2020-05-09T20:39:00Z">
                            <w:rPr>
                              <w:rFonts w:ascii="Cambria Math" w:hAnsi="Cambria Math"/>
                              <w:sz w:val="20"/>
                              <w:szCs w:val="20"/>
                              <w:lang w:eastAsia="zh-CN"/>
                            </w:rPr>
                          </w:ins>
                        </m:ctrlPr>
                      </m:sub>
                      <m:sup>
                        <m:r>
                          <w:ins w:id="96" w:author="Huawei" w:date="2020-05-09T20:39:00Z">
                            <m:rPr>
                              <m:nor/>
                            </m:rPr>
                            <w:rPr>
                              <w:sz w:val="20"/>
                              <w:szCs w:val="20"/>
                              <w:lang w:eastAsia="zh-CN"/>
                            </w:rPr>
                            <m:t>DL</m:t>
                          </w:ins>
                        </m:r>
                        <m:ctrlPr>
                          <w:ins w:id="97" w:author="Huawei" w:date="2020-05-09T20:39:00Z">
                            <w:rPr>
                              <w:rFonts w:ascii="Cambria Math" w:hAnsi="Cambria Math"/>
                              <w:sz w:val="20"/>
                              <w:szCs w:val="20"/>
                              <w:lang w:eastAsia="zh-CN"/>
                            </w:rPr>
                          </w:ins>
                        </m:ctrlPr>
                      </m:sup>
                    </m:sSubSup>
                    <m:r>
                      <w:ins w:id="98" w:author="Huawei" w:date="2020-05-09T20:39:00Z">
                        <w:rPr>
                          <w:rFonts w:ascii="Cambria Math" w:hAnsi="Cambria Math"/>
                          <w:sz w:val="20"/>
                          <w:szCs w:val="20"/>
                          <w:lang w:eastAsia="zh-CN"/>
                        </w:rPr>
                        <m:t>-1</m:t>
                      </w:ins>
                    </m:r>
                  </m:sup>
                  <m:e>
                    <m:d>
                      <m:dPr>
                        <m:ctrlPr>
                          <w:ins w:id="99" w:author="Huawei" w:date="2020-05-09T20:39:00Z">
                            <w:rPr>
                              <w:rFonts w:ascii="Cambria Math" w:hAnsi="Cambria Math"/>
                              <w:i/>
                              <w:sz w:val="20"/>
                              <w:szCs w:val="20"/>
                              <w:lang w:eastAsia="zh-CN"/>
                            </w:rPr>
                          </w:ins>
                        </m:ctrlPr>
                      </m:dPr>
                      <m:e>
                        <m:nary>
                          <m:naryPr>
                            <m:chr m:val="∑"/>
                            <m:limLoc m:val="subSup"/>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g=0</m:t>
                              </w:ins>
                            </m:r>
                          </m:sub>
                          <m:sup>
                            <m:r>
                              <w:ins w:id="102" w:author="Huawei" w:date="2020-05-09T20:39:00Z">
                                <w:rPr>
                                  <w:rFonts w:ascii="Cambria Math" w:hAnsi="Cambria Math"/>
                                  <w:sz w:val="20"/>
                                  <w:szCs w:val="20"/>
                                  <w:lang w:eastAsia="zh-CN"/>
                                </w:rPr>
                                <m:t>1</m:t>
                              </w:ins>
                            </m:r>
                          </m:sup>
                          <m:e>
                            <m:nary>
                              <m:naryPr>
                                <m:chr m:val="∑"/>
                                <m:ctrlPr>
                                  <w:ins w:id="103" w:author="Huawei" w:date="2020-05-09T20:39:00Z">
                                    <w:rPr>
                                      <w:rFonts w:ascii="Cambria Math" w:hAnsi="Cambria Math"/>
                                      <w:i/>
                                      <w:sz w:val="20"/>
                                      <w:szCs w:val="20"/>
                                      <w:lang w:eastAsia="zh-CN"/>
                                    </w:rPr>
                                  </w:ins>
                                </m:ctrlPr>
                              </m:naryPr>
                              <m:sub>
                                <m:r>
                                  <w:ins w:id="104" w:author="Huawei" w:date="2020-05-09T20:39:00Z">
                                    <w:rPr>
                                      <w:rFonts w:ascii="Cambria Math" w:hAnsi="Cambria Math"/>
                                      <w:sz w:val="20"/>
                                      <w:szCs w:val="20"/>
                                      <w:lang w:eastAsia="zh-CN"/>
                                    </w:rPr>
                                    <m:t>m=0</m:t>
                                  </w:ins>
                                </m:r>
                              </m:sub>
                              <m:sup>
                                <m:r>
                                  <w:ins w:id="105" w:author="Huawei" w:date="2020-05-09T20:39:00Z">
                                    <w:rPr>
                                      <w:rFonts w:ascii="Cambria Math" w:hAnsi="Cambria Math"/>
                                      <w:sz w:val="20"/>
                                      <w:szCs w:val="20"/>
                                      <w:lang w:eastAsia="zh-CN"/>
                                    </w:rPr>
                                    <m:t>M-1</m:t>
                                  </w:ins>
                                </m:r>
                              </m:sup>
                              <m:e>
                                <m:sSubSup>
                                  <m:sSubSupPr>
                                    <m:ctrlPr>
                                      <w:ins w:id="106" w:author="Huawei" w:date="2020-05-09T20:39:00Z">
                                        <w:rPr>
                                          <w:rFonts w:ascii="Cambria Math" w:hAnsi="Cambria Math"/>
                                          <w:i/>
                                          <w:sz w:val="20"/>
                                          <w:szCs w:val="20"/>
                                          <w:lang w:eastAsia="zh-CN"/>
                                        </w:rPr>
                                      </w:ins>
                                    </m:ctrlPr>
                                  </m:sSubSupPr>
                                  <m:e>
                                    <m:r>
                                      <w:ins w:id="107" w:author="Huawei" w:date="2020-05-09T20:39:00Z">
                                        <w:rPr>
                                          <w:rFonts w:ascii="Cambria Math" w:hAnsi="Cambria Math"/>
                                          <w:sz w:val="20"/>
                                          <w:szCs w:val="20"/>
                                          <w:lang w:eastAsia="zh-CN"/>
                                        </w:rPr>
                                        <m:t>N</m:t>
                                      </w:ins>
                                    </m:r>
                                  </m:e>
                                  <m:sub>
                                    <m:r>
                                      <w:ins w:id="108" w:author="Huawei" w:date="2020-05-09T20:39:00Z">
                                        <w:rPr>
                                          <w:rFonts w:ascii="Cambria Math" w:hAnsi="Cambria Math"/>
                                          <w:sz w:val="20"/>
                                          <w:szCs w:val="20"/>
                                          <w:lang w:eastAsia="zh-CN"/>
                                        </w:rPr>
                                        <m:t>m,c</m:t>
                                      </w:ins>
                                    </m:r>
                                  </m:sub>
                                  <m:sup>
                                    <m:r>
                                      <w:ins w:id="109" w:author="Huawei" w:date="2020-05-09T20:39:00Z">
                                        <m:rPr>
                                          <m:nor/>
                                        </m:rPr>
                                        <w:rPr>
                                          <w:sz w:val="20"/>
                                          <w:szCs w:val="20"/>
                                          <w:lang w:eastAsia="zh-CN"/>
                                        </w:rPr>
                                        <m:t>received</m:t>
                                      </w:ins>
                                    </m:r>
                                    <m:ctrlPr>
                                      <w:ins w:id="110" w:author="Huawei" w:date="2020-05-09T20:39:00Z">
                                        <w:rPr>
                                          <w:rFonts w:ascii="Cambria Math" w:hAnsi="Cambria Math"/>
                                          <w:sz w:val="20"/>
                                          <w:szCs w:val="20"/>
                                          <w:lang w:eastAsia="zh-CN"/>
                                        </w:rPr>
                                      </w:ins>
                                    </m:ctrlPr>
                                  </m:sup>
                                </m:sSubSup>
                              </m:e>
                            </m:nary>
                          </m:e>
                        </m:nary>
                        <m:r>
                          <w:ins w:id="111" w:author="Huawei" w:date="2020-05-09T20:39:00Z">
                            <w:rPr>
                              <w:rFonts w:ascii="Cambria Math" w:hAnsi="Cambria Math"/>
                              <w:sz w:val="20"/>
                              <w:szCs w:val="20"/>
                              <w:lang w:eastAsia="zh-CN"/>
                            </w:rPr>
                            <m:t>+</m:t>
                          </w:ins>
                        </m:r>
                        <m:sSub>
                          <m:sSubPr>
                            <m:ctrlPr>
                              <w:ins w:id="112" w:author="Huawei" w:date="2020-05-09T20:39:00Z">
                                <w:rPr>
                                  <w:rFonts w:ascii="Cambria Math" w:hAnsi="Cambria Math"/>
                                  <w:i/>
                                  <w:sz w:val="20"/>
                                  <w:szCs w:val="20"/>
                                  <w:lang w:eastAsia="zh-CN"/>
                                </w:rPr>
                              </w:ins>
                            </m:ctrlPr>
                          </m:sSubPr>
                          <m:e>
                            <m:r>
                              <w:ins w:id="113" w:author="Huawei" w:date="2020-05-09T20:39:00Z">
                                <w:rPr>
                                  <w:rFonts w:ascii="Cambria Math" w:hAnsi="Cambria Math"/>
                                  <w:sz w:val="20"/>
                                  <w:szCs w:val="20"/>
                                  <w:lang w:eastAsia="zh-CN"/>
                                </w:rPr>
                                <m:t>N</m:t>
                              </w:ins>
                            </m:r>
                          </m:e>
                          <m:sub>
                            <m:r>
                              <w:ins w:id="114" w:author="Huawei" w:date="2020-05-09T20:39:00Z">
                                <m:rPr>
                                  <m:nor/>
                                </m:rPr>
                                <w:rPr>
                                  <w:sz w:val="20"/>
                                  <w:szCs w:val="20"/>
                                  <w:lang w:eastAsia="zh-CN"/>
                                </w:rPr>
                                <m:t>SPS</m:t>
                              </w:ins>
                            </m:r>
                            <m:r>
                              <w:ins w:id="115" w:author="Huawei" w:date="2020-05-09T20:39:00Z">
                                <m:rPr>
                                  <m:sty m:val="p"/>
                                </m:rPr>
                                <w:rPr>
                                  <w:rFonts w:ascii="Cambria Math" w:hAnsi="Cambria Math"/>
                                  <w:sz w:val="20"/>
                                  <w:szCs w:val="20"/>
                                  <w:lang w:eastAsia="zh-CN"/>
                                </w:rPr>
                                <m:t>,</m:t>
                              </w:ins>
                            </m:r>
                            <m:r>
                              <w:ins w:id="116" w:author="Huawei" w:date="2020-05-09T20:39:00Z">
                                <w:rPr>
                                  <w:rFonts w:ascii="Cambria Math" w:hAnsi="Cambria Math"/>
                                  <w:sz w:val="20"/>
                                  <w:szCs w:val="20"/>
                                  <w:lang w:eastAsia="zh-CN"/>
                                </w:rPr>
                                <m:t>c</m:t>
                              </w:ins>
                            </m:r>
                            <m:ctrlPr>
                              <w:ins w:id="117"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8" w:author="Huawei" w:date="2020-04-08T20:10:00Z"/>
                <w:sz w:val="20"/>
                <w:szCs w:val="20"/>
                <w:lang w:eastAsia="zh-CN"/>
              </w:rPr>
            </w:pPr>
            <w:ins w:id="119" w:author="Huawei" w:date="2020-04-08T20:10:00Z">
              <w:r w:rsidRPr="008670C1">
                <w:rPr>
                  <w:sz w:val="20"/>
                  <w:szCs w:val="20"/>
                  <w:lang w:eastAsia="zh-CN"/>
                </w:rPr>
                <w:t xml:space="preserve">where </w:t>
              </w:r>
            </w:ins>
          </w:p>
          <w:p w14:paraId="0C2277FE"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120" w:author="Huawei" w:date="2020-05-13T12:11:00Z"/>
                <w:rFonts w:ascii="Times New Roman" w:hAnsi="Times New Roman"/>
                <w:sz w:val="20"/>
                <w:szCs w:val="20"/>
                <w:lang w:eastAsia="zh-CN"/>
              </w:rPr>
            </w:pPr>
            <m:oMath>
              <m:sSub>
                <m:sSubPr>
                  <m:ctrlPr>
                    <w:ins w:id="121" w:author="Huawei" w:date="2020-05-09T20:42:00Z">
                      <w:rPr>
                        <w:rFonts w:ascii="Cambria Math" w:hAnsi="Cambria Math"/>
                        <w:i/>
                        <w:sz w:val="20"/>
                        <w:szCs w:val="20"/>
                        <w:lang w:eastAsia="zh-CN"/>
                      </w:rPr>
                    </w:ins>
                  </m:ctrlPr>
                </m:sSubPr>
                <m:e>
                  <m:r>
                    <w:ins w:id="122" w:author="Huawei" w:date="2020-05-09T20:42:00Z">
                      <w:rPr>
                        <w:rFonts w:ascii="Cambria Math" w:hAnsi="Cambria Math"/>
                        <w:sz w:val="20"/>
                        <w:szCs w:val="20"/>
                        <w:lang w:eastAsia="zh-CN"/>
                      </w:rPr>
                      <m:t>N</m:t>
                    </w:ins>
                  </m:r>
                </m:e>
                <m:sub>
                  <m:r>
                    <w:ins w:id="123" w:author="Huawei" w:date="2020-05-09T20:42:00Z">
                      <m:rPr>
                        <m:nor/>
                      </m:rPr>
                      <w:rPr>
                        <w:rFonts w:ascii="Times New Roman" w:hAnsi="Times New Roman"/>
                        <w:sz w:val="20"/>
                        <w:szCs w:val="20"/>
                        <w:lang w:eastAsia="zh-CN"/>
                      </w:rPr>
                      <m:t>SPS</m:t>
                    </w:ins>
                  </m:r>
                  <m:r>
                    <w:ins w:id="124" w:author="Huawei" w:date="2020-05-09T20:42:00Z">
                      <m:rPr>
                        <m:sty m:val="p"/>
                      </m:rPr>
                      <w:rPr>
                        <w:rFonts w:ascii="Cambria Math" w:hAnsi="Cambria Math"/>
                        <w:sz w:val="20"/>
                        <w:szCs w:val="20"/>
                        <w:lang w:eastAsia="zh-CN"/>
                      </w:rPr>
                      <m:t>,</m:t>
                    </w:ins>
                  </m:r>
                  <m:r>
                    <w:ins w:id="125" w:author="Huawei" w:date="2020-05-09T20:42:00Z">
                      <w:rPr>
                        <w:rFonts w:ascii="Cambria Math" w:hAnsi="Cambria Math"/>
                        <w:sz w:val="20"/>
                        <w:szCs w:val="20"/>
                        <w:lang w:eastAsia="zh-CN"/>
                      </w:rPr>
                      <m:t>c</m:t>
                    </w:ins>
                  </m:r>
                  <m:ctrlPr>
                    <w:ins w:id="126" w:author="Huawei" w:date="2020-05-09T20:42:00Z">
                      <w:rPr>
                        <w:rFonts w:ascii="Cambria Math" w:hAnsi="Cambria Math"/>
                        <w:sz w:val="20"/>
                        <w:szCs w:val="20"/>
                        <w:lang w:eastAsia="zh-CN"/>
                      </w:rPr>
                    </w:ins>
                  </m:ctrlPr>
                </m:sub>
              </m:sSub>
            </m:oMath>
            <w:ins w:id="127"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Change w:id="128" w:author="Unknown">
                    <w:rPr>
                      <w:noProof/>
                      <w:lang w:eastAsia="zh-CN"/>
                    </w:rPr>
                  </w:rPrChange>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9" w:author="Huawei" w:date="2020-04-08T20:13:00Z"/>
                <w:rFonts w:ascii="Times New Roman" w:hAnsi="Times New Roman"/>
                <w:sz w:val="20"/>
                <w:szCs w:val="20"/>
                <w:lang w:eastAsia="zh-CN"/>
              </w:rPr>
            </w:pPr>
          </w:p>
          <w:p w14:paraId="49038B93"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30" w:author="Huawei" w:date="2020-05-09T20:42:00Z">
                      <w:rPr>
                        <w:rFonts w:ascii="Cambria Math" w:hAnsi="Cambria Math"/>
                        <w:i/>
                        <w:sz w:val="20"/>
                        <w:szCs w:val="20"/>
                        <w:lang w:eastAsia="zh-CN"/>
                      </w:rPr>
                    </w:ins>
                  </m:ctrlPr>
                </m:sSubSupPr>
                <m:e>
                  <m:r>
                    <w:ins w:id="131" w:author="Huawei" w:date="2020-05-09T20:42:00Z">
                      <w:rPr>
                        <w:rFonts w:ascii="Cambria Math" w:hAnsi="Cambria Math"/>
                        <w:sz w:val="20"/>
                        <w:szCs w:val="20"/>
                        <w:lang w:eastAsia="zh-CN"/>
                      </w:rPr>
                      <m:t>N</m:t>
                    </w:ins>
                  </m:r>
                </m:e>
                <m:sub>
                  <m:r>
                    <w:ins w:id="132" w:author="Huawei" w:date="2020-05-09T20:42:00Z">
                      <m:rPr>
                        <m:nor/>
                      </m:rPr>
                      <w:rPr>
                        <w:rFonts w:ascii="Times New Roman" w:hAnsi="Times New Roman"/>
                        <w:sz w:val="20"/>
                        <w:szCs w:val="20"/>
                        <w:lang w:eastAsia="zh-CN"/>
                      </w:rPr>
                      <m:t>TB,</m:t>
                    </w:ins>
                  </m:r>
                  <m:r>
                    <w:ins w:id="133" w:author="Huawei" w:date="2020-05-09T20:42:00Z">
                      <w:rPr>
                        <w:rFonts w:ascii="Cambria Math" w:hAnsi="Cambria Math"/>
                        <w:sz w:val="20"/>
                        <w:szCs w:val="20"/>
                        <w:lang w:eastAsia="zh-CN"/>
                      </w:rPr>
                      <m:t>max</m:t>
                    </w:ins>
                  </m:r>
                </m:sub>
                <m:sup>
                  <m:r>
                    <w:ins w:id="134" w:author="Huawei" w:date="2020-05-09T20:42:00Z">
                      <m:rPr>
                        <m:nor/>
                      </m:rPr>
                      <w:rPr>
                        <w:rFonts w:ascii="Times New Roman" w:hAnsi="Times New Roman"/>
                        <w:sz w:val="20"/>
                        <w:szCs w:val="20"/>
                        <w:lang w:eastAsia="zh-CN"/>
                      </w:rPr>
                      <m:t>DL</m:t>
                    </w:ins>
                  </m:r>
                </m:sup>
              </m:sSubSup>
            </m:oMath>
            <w:ins w:id="135" w:author="Huawei" w:date="2020-05-09T20:42:00Z">
              <w:r w:rsidR="00B20311" w:rsidRPr="008670C1">
                <w:rPr>
                  <w:rFonts w:ascii="Times New Roman" w:hAnsi="Times New Roman"/>
                  <w:sz w:val="20"/>
                  <w:szCs w:val="20"/>
                  <w:lang w:eastAsia="zh-CN"/>
                </w:rPr>
                <w:t xml:space="preserve"> is defined </w:t>
              </w:r>
            </w:ins>
            <w:ins w:id="136" w:author="Huawei" w:date="2020-05-09T20:45:00Z">
              <w:r w:rsidR="00B20311" w:rsidRPr="008670C1">
                <w:rPr>
                  <w:rFonts w:ascii="Times New Roman" w:hAnsi="Times New Roman"/>
                  <w:sz w:val="20"/>
                  <w:szCs w:val="20"/>
                  <w:lang w:eastAsia="zh-CN"/>
                </w:rPr>
                <w:t>in</w:t>
              </w:r>
            </w:ins>
            <w:ins w:id="137"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138" w:author="Huawei" w:date="2020-05-09T20:42:00Z"/>
                <w:rFonts w:ascii="Times New Roman" w:hAnsi="Times New Roman"/>
                <w:sz w:val="20"/>
                <w:szCs w:val="20"/>
                <w:lang w:eastAsia="zh-CN"/>
              </w:rPr>
            </w:pPr>
            <m:oMath>
              <m:sSubSup>
                <m:sSubSupPr>
                  <m:ctrlPr>
                    <w:ins w:id="139" w:author="Huawei" w:date="2020-05-09T20:44:00Z">
                      <w:rPr>
                        <w:rFonts w:ascii="Cambria Math" w:hAnsi="Cambria Math"/>
                        <w:i/>
                        <w:sz w:val="20"/>
                        <w:szCs w:val="20"/>
                        <w:lang w:eastAsia="zh-CN"/>
                      </w:rPr>
                    </w:ins>
                  </m:ctrlPr>
                </m:sSubSupPr>
                <m:e>
                  <m:r>
                    <w:ins w:id="140" w:author="Huawei" w:date="2020-05-09T20:44:00Z">
                      <w:rPr>
                        <w:rFonts w:ascii="Cambria Math" w:hAnsi="Cambria Math"/>
                        <w:sz w:val="20"/>
                        <w:szCs w:val="20"/>
                        <w:lang w:eastAsia="zh-CN"/>
                      </w:rPr>
                      <m:t>N</m:t>
                    </w:ins>
                  </m:r>
                </m:e>
                <m:sub>
                  <m:r>
                    <w:ins w:id="141" w:author="Huawei" w:date="2020-05-09T20:44:00Z">
                      <w:rPr>
                        <w:rFonts w:ascii="Cambria Math" w:hAnsi="Cambria Math"/>
                        <w:sz w:val="20"/>
                        <w:szCs w:val="20"/>
                        <w:lang w:eastAsia="zh-CN"/>
                      </w:rPr>
                      <m:t>m,c</m:t>
                    </w:ins>
                  </m:r>
                </m:sub>
                <m:sup>
                  <m:r>
                    <w:ins w:id="142" w:author="Huawei" w:date="2020-05-09T20:44:00Z">
                      <m:rPr>
                        <m:nor/>
                      </m:rPr>
                      <w:rPr>
                        <w:rFonts w:ascii="Times New Roman" w:hAnsi="Times New Roman"/>
                        <w:sz w:val="20"/>
                        <w:szCs w:val="20"/>
                        <w:lang w:eastAsia="zh-CN"/>
                      </w:rPr>
                      <m:t>received</m:t>
                    </w:ins>
                  </m:r>
                  <m:ctrlPr>
                    <w:ins w:id="143" w:author="Huawei" w:date="2020-05-09T20:44:00Z">
                      <w:rPr>
                        <w:rFonts w:ascii="Cambria Math" w:hAnsi="Cambria Math"/>
                        <w:sz w:val="20"/>
                        <w:szCs w:val="20"/>
                        <w:lang w:eastAsia="zh-CN"/>
                      </w:rPr>
                    </w:ins>
                  </m:ctrlPr>
                </m:sup>
              </m:sSubSup>
            </m:oMath>
            <w:ins w:id="144" w:author="Huawei" w:date="2020-05-09T20:45:00Z">
              <w:r w:rsidR="00B20311" w:rsidRPr="008670C1">
                <w:rPr>
                  <w:rFonts w:ascii="Times New Roman" w:hAnsi="Times New Roman"/>
                  <w:sz w:val="20"/>
                  <w:szCs w:val="20"/>
                  <w:lang w:eastAsia="zh-CN"/>
                </w:rPr>
                <w:t xml:space="preserve"> </w:t>
              </w:r>
            </w:ins>
            <w:ins w:id="145"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146" w:author="Huawei" w:date="2020-05-09T20:42:00Z"/>
                <w:rFonts w:ascii="Times New Roman" w:hAnsi="Times New Roman"/>
                <w:sz w:val="20"/>
                <w:szCs w:val="20"/>
                <w:lang w:eastAsia="zh-CN"/>
              </w:rPr>
            </w:pPr>
            <m:oMath>
              <m:sSubSup>
                <m:sSubSupPr>
                  <m:ctrlPr>
                    <w:ins w:id="147" w:author="Huawei" w:date="2020-05-09T20:49:00Z">
                      <w:rPr>
                        <w:rFonts w:ascii="Cambria Math" w:hAnsi="Cambria Math"/>
                        <w:i/>
                        <w:sz w:val="20"/>
                        <w:szCs w:val="20"/>
                        <w:lang w:eastAsia="zh-CN"/>
                      </w:rPr>
                    </w:ins>
                  </m:ctrlPr>
                </m:sSubSupPr>
                <m:e>
                  <m:r>
                    <w:ins w:id="148" w:author="Huawei" w:date="2020-05-09T20:49:00Z">
                      <w:rPr>
                        <w:rFonts w:ascii="Cambria Math" w:hAnsi="Cambria Math"/>
                        <w:sz w:val="20"/>
                        <w:szCs w:val="20"/>
                        <w:lang w:eastAsia="zh-CN"/>
                      </w:rPr>
                      <m:t>V</m:t>
                    </w:ins>
                  </m:r>
                </m:e>
                <m:sub>
                  <m:r>
                    <w:ins w:id="149" w:author="Huawei" w:date="2020-05-09T20:49:00Z">
                      <m:rPr>
                        <m:nor/>
                      </m:rPr>
                      <w:rPr>
                        <w:rFonts w:ascii="Times New Roman" w:hAnsi="Times New Roman"/>
                        <w:sz w:val="20"/>
                        <w:szCs w:val="20"/>
                        <w:lang w:eastAsia="zh-CN"/>
                      </w:rPr>
                      <m:t>DAI</m:t>
                    </w:ins>
                  </m:r>
                  <m:r>
                    <w:ins w:id="150" w:author="Huawei" w:date="2020-05-09T20:49:00Z">
                      <m:rPr>
                        <m:sty m:val="p"/>
                      </m:rPr>
                      <w:rPr>
                        <w:rFonts w:ascii="Cambria Math" w:hAnsi="Cambria Math"/>
                        <w:sz w:val="20"/>
                        <w:szCs w:val="20"/>
                        <w:lang w:eastAsia="zh-CN"/>
                      </w:rPr>
                      <m:t>,</m:t>
                    </w:ins>
                  </m:r>
                  <m:sSub>
                    <m:sSubPr>
                      <m:ctrlPr>
                        <w:ins w:id="151" w:author="Huawei" w:date="2020-05-09T20:49:00Z">
                          <w:rPr>
                            <w:rFonts w:ascii="Cambria Math" w:hAnsi="Cambria Math"/>
                            <w:sz w:val="20"/>
                            <w:szCs w:val="20"/>
                            <w:lang w:eastAsia="zh-CN"/>
                          </w:rPr>
                        </w:ins>
                      </m:ctrlPr>
                    </m:sSubPr>
                    <m:e>
                      <m:r>
                        <w:ins w:id="152" w:author="Huawei" w:date="2020-05-09T20:49:00Z">
                          <w:rPr>
                            <w:rFonts w:ascii="Cambria Math" w:hAnsi="Cambria Math"/>
                            <w:sz w:val="20"/>
                            <w:szCs w:val="20"/>
                            <w:lang w:eastAsia="zh-CN"/>
                          </w:rPr>
                          <m:t>m</m:t>
                        </w:ins>
                      </m:r>
                    </m:e>
                    <m:sub>
                      <m:r>
                        <w:ins w:id="153" w:author="Huawei" w:date="2020-05-09T20:49:00Z">
                          <m:rPr>
                            <m:nor/>
                          </m:rPr>
                          <w:rPr>
                            <w:rFonts w:ascii="Times New Roman" w:hAnsi="Times New Roman"/>
                            <w:sz w:val="20"/>
                            <w:szCs w:val="20"/>
                            <w:lang w:eastAsia="zh-CN"/>
                          </w:rPr>
                          <m:t>last</m:t>
                        </w:ins>
                      </m:r>
                    </m:sub>
                  </m:sSub>
                  <m:ctrlPr>
                    <w:ins w:id="154" w:author="Huawei" w:date="2020-05-09T20:49:00Z">
                      <w:rPr>
                        <w:rFonts w:ascii="Cambria Math" w:hAnsi="Cambria Math"/>
                        <w:sz w:val="20"/>
                        <w:szCs w:val="20"/>
                        <w:lang w:eastAsia="zh-CN"/>
                      </w:rPr>
                    </w:ins>
                  </m:ctrlPr>
                </m:sub>
                <m:sup>
                  <m:r>
                    <w:ins w:id="155" w:author="Huawei" w:date="2020-05-09T20:49:00Z">
                      <m:rPr>
                        <m:nor/>
                      </m:rPr>
                      <w:rPr>
                        <w:rFonts w:ascii="Times New Roman" w:hAnsi="Times New Roman"/>
                        <w:sz w:val="20"/>
                        <w:szCs w:val="20"/>
                        <w:lang w:eastAsia="zh-CN"/>
                      </w:rPr>
                      <m:t>DL</m:t>
                    </w:ins>
                  </m:r>
                  <m:ctrlPr>
                    <w:ins w:id="156" w:author="Huawei" w:date="2020-05-09T20:49:00Z">
                      <w:rPr>
                        <w:rFonts w:ascii="Cambria Math" w:hAnsi="Cambria Math"/>
                        <w:sz w:val="20"/>
                        <w:szCs w:val="20"/>
                        <w:lang w:eastAsia="zh-CN"/>
                      </w:rPr>
                    </w:ins>
                  </m:ctrlPr>
                </m:sup>
              </m:sSubSup>
              <m:d>
                <m:dPr>
                  <m:ctrlPr>
                    <w:ins w:id="157" w:author="Huawei" w:date="2020-05-09T20:49:00Z">
                      <w:rPr>
                        <w:rFonts w:ascii="Cambria Math" w:hAnsi="Cambria Math"/>
                        <w:i/>
                        <w:sz w:val="20"/>
                        <w:szCs w:val="20"/>
                        <w:lang w:eastAsia="zh-CN"/>
                      </w:rPr>
                    </w:ins>
                  </m:ctrlPr>
                </m:dPr>
                <m:e>
                  <m:r>
                    <w:ins w:id="158" w:author="Huawei" w:date="2020-05-09T20:49:00Z">
                      <w:rPr>
                        <w:rFonts w:ascii="Cambria Math" w:hAnsi="Cambria Math"/>
                        <w:sz w:val="20"/>
                        <w:szCs w:val="20"/>
                        <w:lang w:eastAsia="zh-CN"/>
                      </w:rPr>
                      <m:t>g</m:t>
                    </w:ins>
                  </m:r>
                </m:e>
              </m:d>
              <m:r>
                <w:ins w:id="159" w:author="Huawei" w:date="2020-05-09T20:49:00Z">
                  <w:rPr>
                    <w:rFonts w:ascii="Cambria Math" w:hAnsi="Cambria Math"/>
                    <w:sz w:val="20"/>
                    <w:szCs w:val="20"/>
                    <w:lang w:eastAsia="zh-CN"/>
                  </w:rPr>
                  <m:t>,</m:t>
                </w:ins>
              </m:r>
            </m:oMath>
            <w:ins w:id="160"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61" w:author="Huawei" w:date="2020-05-09T20:45:00Z">
              <w:r w:rsidR="00B20311" w:rsidRPr="008670C1">
                <w:rPr>
                  <w:rFonts w:ascii="Times New Roman" w:hAnsi="Times New Roman"/>
                  <w:sz w:val="20"/>
                  <w:szCs w:val="20"/>
                  <w:lang w:eastAsia="zh-CN"/>
                </w:rPr>
                <w:t xml:space="preserve">are defined in clause </w:t>
              </w:r>
            </w:ins>
            <w:ins w:id="162" w:author="Huawei" w:date="2020-05-09T20:46:00Z">
              <w:r w:rsidR="00B20311" w:rsidRPr="008670C1">
                <w:rPr>
                  <w:rFonts w:ascii="Times New Roman" w:hAnsi="Times New Roman"/>
                  <w:sz w:val="20"/>
                  <w:szCs w:val="20"/>
                  <w:lang w:eastAsia="zh-CN"/>
                </w:rPr>
                <w:t xml:space="preserve">9.1.3.1 </w:t>
              </w:r>
            </w:ins>
            <w:ins w:id="163"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4" w:author="Huawei" w:date="2020-05-09T20:53:00Z">
              <w:r w:rsidR="00B20311" w:rsidRPr="008670C1">
                <w:rPr>
                  <w:rFonts w:ascii="Times New Roman" w:hAnsi="Times New Roman"/>
                  <w:sz w:val="20"/>
                  <w:szCs w:val="20"/>
                  <w:lang w:eastAsia="zh-CN"/>
                </w:rPr>
                <w:t xml:space="preserve">group. If </w:t>
              </w:r>
            </w:ins>
            <w:ins w:id="165" w:author="Huawei" w:date="2020-05-09T20:50:00Z">
              <w:r w:rsidR="00B20311" w:rsidRPr="008670C1">
                <w:rPr>
                  <w:rFonts w:ascii="Times New Roman" w:hAnsi="Times New Roman"/>
                  <w:sz w:val="20"/>
                  <w:szCs w:val="20"/>
                  <w:lang w:eastAsia="zh-CN"/>
                </w:rPr>
                <w:t xml:space="preserve"> </w:t>
              </w:r>
            </w:ins>
            <m:oMath>
              <m:sSubSup>
                <m:sSubSupPr>
                  <m:ctrlPr>
                    <w:ins w:id="166" w:author="Huawei" w:date="2020-05-09T20:53:00Z">
                      <w:rPr>
                        <w:rFonts w:ascii="Cambria Math" w:hAnsi="Cambria Math"/>
                        <w:i/>
                        <w:sz w:val="20"/>
                        <w:szCs w:val="20"/>
                      </w:rPr>
                    </w:ins>
                  </m:ctrlPr>
                </m:sSubSupPr>
                <m:e>
                  <m:r>
                    <w:ins w:id="167" w:author="Huawei" w:date="2020-05-09T20:53:00Z">
                      <w:rPr>
                        <w:rFonts w:ascii="Cambria Math" w:hAnsi="Cambria Math"/>
                        <w:sz w:val="20"/>
                        <w:szCs w:val="20"/>
                      </w:rPr>
                      <m:t>V</m:t>
                    </w:ins>
                  </m:r>
                </m:e>
                <m:sub>
                  <m:r>
                    <w:ins w:id="168" w:author="Huawei" w:date="2020-05-09T20:53:00Z">
                      <m:rPr>
                        <m:sty m:val="p"/>
                      </m:rPr>
                      <w:rPr>
                        <w:rFonts w:ascii="Cambria Math" w:hAnsi="Cambria Math"/>
                        <w:sz w:val="20"/>
                        <w:szCs w:val="20"/>
                      </w:rPr>
                      <m:t>DAI</m:t>
                    </w:ins>
                  </m:r>
                </m:sub>
                <m:sup>
                  <m:d>
                    <m:dPr>
                      <m:ctrlPr>
                        <w:ins w:id="169" w:author="Huawei" w:date="2020-05-09T20:53:00Z">
                          <w:rPr>
                            <w:rFonts w:ascii="Cambria Math" w:hAnsi="Cambria Math"/>
                            <w:i/>
                            <w:sz w:val="20"/>
                            <w:szCs w:val="20"/>
                          </w:rPr>
                        </w:ins>
                      </m:ctrlPr>
                    </m:dPr>
                    <m:e>
                      <m:r>
                        <w:ins w:id="170" w:author="Huawei" w:date="2020-05-09T20:53:00Z">
                          <w:rPr>
                            <w:rFonts w:ascii="Cambria Math" w:hAnsi="Cambria Math"/>
                            <w:sz w:val="20"/>
                            <w:szCs w:val="20"/>
                          </w:rPr>
                          <m:t>g+1</m:t>
                        </w:ins>
                      </m:r>
                    </m:e>
                  </m:d>
                  <m:r>
                    <w:ins w:id="171" w:author="Huawei" w:date="2020-05-09T20:53:00Z">
                      <w:rPr>
                        <w:rFonts w:ascii="Cambria Math" w:hAnsi="Cambria Math"/>
                        <w:sz w:val="20"/>
                        <w:szCs w:val="20"/>
                      </w:rPr>
                      <m:t>mod2</m:t>
                    </w:ins>
                  </m:r>
                </m:sup>
              </m:sSubSup>
              <m:r>
                <w:ins w:id="172" w:author="Huawei" w:date="2020-05-09T20:53:00Z">
                  <w:rPr>
                    <w:rFonts w:ascii="Cambria Math" w:hAnsi="Cambria Math"/>
                    <w:sz w:val="20"/>
                    <w:szCs w:val="20"/>
                  </w:rPr>
                  <m:t>≠∅</m:t>
                </w:ins>
              </m:r>
            </m:oMath>
            <w:ins w:id="173"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4"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5" w:author="Huawei" w:date="2020-05-15T11:36:00Z"/>
                <w:sz w:val="20"/>
                <w:szCs w:val="20"/>
                <w:lang w:eastAsia="zh-CN"/>
              </w:rPr>
            </w:pPr>
            <w:ins w:id="176"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7" w:author="Huawei" w:date="2020-05-15T11:36:00Z"/>
              </w:rPr>
            </w:pPr>
            <w:ins w:id="178"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Change w:id="179" w:author="Unknown">
                    <w:rPr>
                      <w:noProof/>
                      <w:lang w:val="en-US" w:eastAsia="zh-CN"/>
                    </w:rPr>
                  </w:rPrChange>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80" w:author="Huawei" w:date="2020-05-15T11:35:00Z"/>
              </w:rPr>
            </w:pPr>
            <w:ins w:id="181"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Change w:id="182" w:author="Unknown">
                    <w:rPr>
                      <w:noProof/>
                      <w:lang w:val="en-US" w:eastAsia="zh-CN"/>
                    </w:rPr>
                  </w:rPrChange>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Change w:id="183" w:author="Unknown">
                    <w:rPr>
                      <w:noProof/>
                      <w:lang w:val="en-US" w:eastAsia="zh-CN"/>
                    </w:rPr>
                  </w:rPrChange>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84" w:author="Huawei" w:date="2020-05-15T11:34:00Z"/>
                <w:lang w:val="en-US" w:eastAsia="zh-CN"/>
              </w:rPr>
            </w:pPr>
            <w:ins w:id="185" w:author="Huawei" w:date="2020-05-15T11:34:00Z">
              <w:r w:rsidRPr="008670C1">
                <w:rPr>
                  <w:lang w:val="en-US"/>
                </w:rPr>
                <w:t xml:space="preserve">If </w:t>
              </w:r>
              <w:r w:rsidRPr="008670C1">
                <w:rPr>
                  <w:noProof/>
                  <w:position w:val="-10"/>
                  <w:lang w:val="en-US" w:eastAsia="zh-CN"/>
                  <w:rPrChange w:id="186" w:author="Unknown">
                    <w:rPr>
                      <w:noProof/>
                      <w:lang w:val="en-US" w:eastAsia="zh-CN"/>
                    </w:rPr>
                  </w:rPrChange>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Change w:id="187" w:author="Unknown">
                    <w:rPr>
                      <w:noProof/>
                      <w:lang w:val="en-US" w:eastAsia="zh-CN"/>
                    </w:rPr>
                  </w:rPrChange>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C531FF" w:rsidP="00B20311">
            <w:pPr>
              <w:pStyle w:val="EQ"/>
              <w:rPr>
                <w:ins w:id="188" w:author="Huawei" w:date="2020-05-15T11:34:00Z"/>
                <w:lang w:eastAsia="zh-CN"/>
              </w:rPr>
            </w:pPr>
            <m:oMathPara>
              <m:oMathParaPr>
                <m:jc m:val="center"/>
              </m:oMathParaPr>
              <m:oMath>
                <m:sSub>
                  <m:sSubPr>
                    <m:ctrlPr>
                      <w:ins w:id="189" w:author="Huawei" w:date="2020-05-15T11:34:00Z">
                        <w:rPr>
                          <w:rFonts w:ascii="Cambria Math" w:hAnsi="Cambria Math"/>
                          <w:i/>
                          <w:lang w:eastAsia="zh-CN"/>
                        </w:rPr>
                      </w:ins>
                    </m:ctrlPr>
                  </m:sSubPr>
                  <m:e>
                    <m:r>
                      <w:ins w:id="190" w:author="Huawei" w:date="2020-05-15T11:34:00Z">
                        <w:rPr>
                          <w:rFonts w:ascii="Cambria Math" w:hAnsi="Cambria Math"/>
                          <w:lang w:eastAsia="zh-CN"/>
                        </w:rPr>
                        <m:t>n</m:t>
                      </w:ins>
                    </m:r>
                  </m:e>
                  <m:sub>
                    <m:r>
                      <w:ins w:id="191" w:author="Huawei" w:date="2020-05-15T11:34:00Z">
                        <m:rPr>
                          <m:nor/>
                        </m:rPr>
                        <w:rPr>
                          <w:lang w:eastAsia="zh-CN"/>
                        </w:rPr>
                        <m:t>HARQ-ACK,CBG</m:t>
                      </w:ins>
                    </m:r>
                    <m:ctrlPr>
                      <w:ins w:id="192" w:author="Huawei" w:date="2020-05-15T11:34:00Z">
                        <w:rPr>
                          <w:rFonts w:ascii="Cambria Math" w:hAnsi="Cambria Math"/>
                          <w:lang w:eastAsia="zh-CN"/>
                        </w:rPr>
                      </w:ins>
                    </m:ctrlPr>
                  </m:sub>
                </m:sSub>
                <m:r>
                  <w:ins w:id="193" w:author="Huawei" w:date="2020-05-15T11:34:00Z">
                    <w:rPr>
                      <w:rFonts w:ascii="Cambria Math" w:hAnsi="Cambria Math"/>
                      <w:lang w:eastAsia="zh-CN"/>
                    </w:rPr>
                    <m:t>=</m:t>
                  </w:ins>
                </m:r>
                <m:d>
                  <m:dPr>
                    <m:ctrlPr>
                      <w:ins w:id="194" w:author="Huawei" w:date="2020-05-15T11:34:00Z">
                        <w:rPr>
                          <w:rFonts w:ascii="Cambria Math" w:hAnsi="Cambria Math"/>
                          <w:i/>
                          <w:lang w:eastAsia="zh-CN"/>
                        </w:rPr>
                      </w:ins>
                    </m:ctrlPr>
                  </m:dPr>
                  <m:e>
                    <m:nary>
                      <m:naryPr>
                        <m:chr m:val="∑"/>
                        <m:limLoc m:val="subSup"/>
                        <m:ctrlPr>
                          <w:ins w:id="195" w:author="Huawei" w:date="2020-05-15T11:40:00Z">
                            <w:rPr>
                              <w:rFonts w:ascii="Cambria Math" w:hAnsi="Cambria Math"/>
                              <w:i/>
                              <w:lang w:eastAsia="zh-CN"/>
                            </w:rPr>
                          </w:ins>
                        </m:ctrlPr>
                      </m:naryPr>
                      <m:sub>
                        <m:r>
                          <w:ins w:id="196" w:author="Huawei" w:date="2020-05-15T11:40:00Z">
                            <w:rPr>
                              <w:rFonts w:ascii="Cambria Math" w:hAnsi="Cambria Math"/>
                              <w:lang w:eastAsia="zh-CN"/>
                            </w:rPr>
                            <m:t>g=0</m:t>
                          </w:ins>
                        </m:r>
                      </m:sub>
                      <m:sup>
                        <m:r>
                          <w:ins w:id="197" w:author="Huawei" w:date="2020-05-15T11:40:00Z">
                            <w:rPr>
                              <w:rFonts w:ascii="Cambria Math" w:hAnsi="Cambria Math"/>
                              <w:lang w:eastAsia="zh-CN"/>
                            </w:rPr>
                            <m:t>1</m:t>
                          </w:ins>
                        </m:r>
                      </m:sup>
                      <m:e>
                        <m:d>
                          <m:dPr>
                            <m:ctrlPr>
                              <w:ins w:id="198" w:author="Huawei" w:date="2020-05-15T11:41:00Z">
                                <w:rPr>
                                  <w:rFonts w:ascii="Cambria Math" w:hAnsi="Cambria Math"/>
                                  <w:i/>
                                  <w:lang w:eastAsia="zh-CN"/>
                                </w:rPr>
                              </w:ins>
                            </m:ctrlPr>
                          </m:dPr>
                          <m:e>
                            <m:sSubSup>
                              <m:sSubSupPr>
                                <m:ctrlPr>
                                  <w:ins w:id="199" w:author="Huawei" w:date="2020-05-15T11:41:00Z">
                                    <w:rPr>
                                      <w:rFonts w:ascii="Cambria Math" w:hAnsi="Cambria Math"/>
                                      <w:i/>
                                      <w:lang w:eastAsia="zh-CN"/>
                                    </w:rPr>
                                  </w:ins>
                                </m:ctrlPr>
                              </m:sSubSupPr>
                              <m:e>
                                <m:r>
                                  <w:ins w:id="200" w:author="Huawei" w:date="2020-05-15T11:41:00Z">
                                    <w:rPr>
                                      <w:rFonts w:ascii="Cambria Math" w:hAnsi="Cambria Math"/>
                                      <w:lang w:eastAsia="zh-CN"/>
                                    </w:rPr>
                                    <m:t>V</m:t>
                                  </w:ins>
                                </m:r>
                              </m:e>
                              <m:sub>
                                <m:r>
                                  <w:ins w:id="201" w:author="Huawei" w:date="2020-05-15T11:41:00Z">
                                    <m:rPr>
                                      <m:nor/>
                                    </m:rPr>
                                    <w:rPr>
                                      <w:lang w:eastAsia="zh-CN"/>
                                    </w:rPr>
                                    <m:t>DAI</m:t>
                                  </w:ins>
                                </m:r>
                                <m:r>
                                  <w:ins w:id="202" w:author="Huawei" w:date="2020-05-15T11:41:00Z">
                                    <m:rPr>
                                      <m:sty m:val="p"/>
                                    </m:rPr>
                                    <w:rPr>
                                      <w:rFonts w:ascii="Cambria Math" w:hAnsi="Cambria Math"/>
                                      <w:lang w:eastAsia="zh-CN"/>
                                    </w:rPr>
                                    <m:t>,</m:t>
                                  </w:ins>
                                </m:r>
                                <m:sSub>
                                  <m:sSubPr>
                                    <m:ctrlPr>
                                      <w:ins w:id="203" w:author="Huawei" w:date="2020-05-15T11:41:00Z">
                                        <w:rPr>
                                          <w:rFonts w:ascii="Cambria Math" w:hAnsi="Cambria Math"/>
                                          <w:lang w:eastAsia="zh-CN"/>
                                        </w:rPr>
                                      </w:ins>
                                    </m:ctrlPr>
                                  </m:sSubPr>
                                  <m:e>
                                    <m:r>
                                      <w:ins w:id="204" w:author="Huawei" w:date="2020-05-15T11:41:00Z">
                                        <w:rPr>
                                          <w:rFonts w:ascii="Cambria Math" w:hAnsi="Cambria Math"/>
                                          <w:lang w:eastAsia="zh-CN"/>
                                        </w:rPr>
                                        <m:t>m</m:t>
                                      </w:ins>
                                    </m:r>
                                  </m:e>
                                  <m:sub>
                                    <m:r>
                                      <w:ins w:id="205" w:author="Huawei" w:date="2020-05-15T11:41:00Z">
                                        <m:rPr>
                                          <m:nor/>
                                        </m:rPr>
                                        <w:rPr>
                                          <w:lang w:eastAsia="zh-CN"/>
                                        </w:rPr>
                                        <m:t>last</m:t>
                                      </w:ins>
                                    </m:r>
                                  </m:sub>
                                </m:sSub>
                                <m:ctrlPr>
                                  <w:ins w:id="206" w:author="Huawei" w:date="2020-05-15T11:41:00Z">
                                    <w:rPr>
                                      <w:rFonts w:ascii="Cambria Math" w:hAnsi="Cambria Math"/>
                                      <w:lang w:eastAsia="zh-CN"/>
                                    </w:rPr>
                                  </w:ins>
                                </m:ctrlPr>
                              </m:sub>
                              <m:sup>
                                <m:r>
                                  <w:ins w:id="207" w:author="Huawei" w:date="2020-05-15T11:41:00Z">
                                    <m:rPr>
                                      <m:nor/>
                                    </m:rPr>
                                    <w:rPr>
                                      <w:lang w:eastAsia="zh-CN"/>
                                    </w:rPr>
                                    <m:t>DL</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(g)-</m:t>
                              </w:ins>
                            </m:r>
                            <m:nary>
                              <m:naryPr>
                                <m:chr m:val="∑"/>
                                <m:ctrlPr>
                                  <w:ins w:id="210" w:author="Huawei" w:date="2020-05-15T11:41:00Z">
                                    <w:rPr>
                                      <w:rFonts w:ascii="Cambria Math" w:hAnsi="Cambria Math"/>
                                      <w:i/>
                                      <w:lang w:eastAsia="zh-CN"/>
                                    </w:rPr>
                                  </w:ins>
                                </m:ctrlPr>
                              </m:naryPr>
                              <m:sub>
                                <m:r>
                                  <w:ins w:id="211" w:author="Huawei" w:date="2020-05-15T11:41:00Z">
                                    <w:rPr>
                                      <w:rFonts w:ascii="Cambria Math" w:hAnsi="Cambria Math"/>
                                      <w:lang w:eastAsia="zh-CN"/>
                                    </w:rPr>
                                    <m:t>c=0</m:t>
                                  </w:ins>
                                </m:r>
                              </m:sub>
                              <m:sup>
                                <m:sSubSup>
                                  <m:sSubSupPr>
                                    <m:ctrlPr>
                                      <w:ins w:id="212" w:author="Huawei" w:date="2020-05-15T11:41:00Z">
                                        <w:rPr>
                                          <w:rFonts w:ascii="Cambria Math" w:hAnsi="Cambria Math"/>
                                          <w:i/>
                                          <w:lang w:eastAsia="zh-CN"/>
                                        </w:rPr>
                                      </w:ins>
                                    </m:ctrlPr>
                                  </m:sSubSupPr>
                                  <m:e>
                                    <m:r>
                                      <w:ins w:id="213" w:author="Huawei" w:date="2020-05-15T11:41:00Z">
                                        <w:rPr>
                                          <w:rFonts w:ascii="Cambria Math" w:hAnsi="Cambria Math"/>
                                          <w:lang w:eastAsia="zh-CN"/>
                                        </w:rPr>
                                        <m:t>N</m:t>
                                      </w:ins>
                                    </m:r>
                                  </m:e>
                                  <m:sub>
                                    <m:r>
                                      <w:ins w:id="214" w:author="Huawei" w:date="2020-05-15T11:41:00Z">
                                        <m:rPr>
                                          <m:nor/>
                                        </m:rPr>
                                        <w:rPr>
                                          <w:lang w:eastAsia="zh-CN"/>
                                        </w:rPr>
                                        <m:t>cells</m:t>
                                      </w:ins>
                                    </m:r>
                                    <m:ctrlPr>
                                      <w:ins w:id="215" w:author="Huawei" w:date="2020-05-15T11:41:00Z">
                                        <w:rPr>
                                          <w:rFonts w:ascii="Cambria Math" w:hAnsi="Cambria Math"/>
                                          <w:lang w:eastAsia="zh-CN"/>
                                        </w:rPr>
                                      </w:ins>
                                    </m:ctrlPr>
                                  </m:sub>
                                  <m:sup>
                                    <m:r>
                                      <w:ins w:id="216" w:author="Huawei" w:date="2020-05-15T11:41:00Z">
                                        <m:rPr>
                                          <m:nor/>
                                        </m:rPr>
                                        <w:rPr>
                                          <w:lang w:eastAsia="zh-CN"/>
                                        </w:rPr>
                                        <m:t>DL,CBG</m:t>
                                      </w:ins>
                                    </m:r>
                                    <m:ctrlPr>
                                      <w:ins w:id="217" w:author="Huawei" w:date="2020-05-15T11:41:00Z">
                                        <w:rPr>
                                          <w:rFonts w:ascii="Cambria Math" w:hAnsi="Cambria Math"/>
                                          <w:lang w:eastAsia="zh-CN"/>
                                        </w:rPr>
                                      </w:ins>
                                    </m:ctrlPr>
                                  </m:sup>
                                </m:sSubSup>
                                <m:r>
                                  <w:ins w:id="218" w:author="Huawei" w:date="2020-05-15T11:41:00Z">
                                    <w:rPr>
                                      <w:rFonts w:ascii="Cambria Math" w:hAnsi="Cambria Math"/>
                                      <w:lang w:eastAsia="zh-CN"/>
                                    </w:rPr>
                                    <m:t>-1</m:t>
                                  </w:ins>
                                </m:r>
                              </m:sup>
                              <m:e>
                                <m:sSubSup>
                                  <m:sSubSupPr>
                                    <m:ctrlPr>
                                      <w:ins w:id="219" w:author="Huawei" w:date="2020-05-15T11:41:00Z">
                                        <w:rPr>
                                          <w:rFonts w:ascii="Cambria Math" w:hAnsi="Cambria Math"/>
                                          <w:i/>
                                          <w:lang w:eastAsia="zh-CN"/>
                                        </w:rPr>
                                      </w:ins>
                                    </m:ctrlPr>
                                  </m:sSubSupPr>
                                  <m:e>
                                    <m:r>
                                      <w:ins w:id="220" w:author="Huawei" w:date="2020-05-15T11:41:00Z">
                                        <w:rPr>
                                          <w:rFonts w:ascii="Cambria Math" w:hAnsi="Cambria Math"/>
                                          <w:lang w:eastAsia="zh-CN"/>
                                        </w:rPr>
                                        <m:t>U</m:t>
                                      </w:ins>
                                    </m:r>
                                  </m:e>
                                  <m:sub>
                                    <m:r>
                                      <w:ins w:id="221" w:author="Huawei" w:date="2020-05-15T11:41:00Z">
                                        <m:rPr>
                                          <m:nor/>
                                        </m:rPr>
                                        <w:rPr>
                                          <w:lang w:eastAsia="zh-CN"/>
                                        </w:rPr>
                                        <m:t>DAI,</m:t>
                                      </w:ins>
                                    </m:r>
                                    <m:r>
                                      <w:ins w:id="222" w:author="Huawei" w:date="2020-05-15T11:41:00Z">
                                        <w:rPr>
                                          <w:rFonts w:ascii="Cambria Math" w:hAnsi="Cambria Math"/>
                                          <w:lang w:eastAsia="zh-CN"/>
                                        </w:rPr>
                                        <m:t>c</m:t>
                                      </w:ins>
                                    </m:r>
                                    <m:ctrlPr>
                                      <w:ins w:id="223" w:author="Huawei" w:date="2020-05-15T11:41:00Z">
                                        <w:rPr>
                                          <w:rFonts w:ascii="Cambria Math" w:hAnsi="Cambria Math"/>
                                          <w:lang w:eastAsia="zh-CN"/>
                                        </w:rPr>
                                      </w:ins>
                                    </m:ctrlPr>
                                  </m:sub>
                                  <m:sup>
                                    <m:r>
                                      <w:ins w:id="224" w:author="Huawei" w:date="2020-05-15T11:41:00Z">
                                        <m:rPr>
                                          <m:nor/>
                                        </m:rPr>
                                        <w:rPr>
                                          <w:lang w:eastAsia="zh-CN"/>
                                        </w:rPr>
                                        <m:t>CBG</m:t>
                                      </w:ins>
                                    </m:r>
                                    <m:ctrlPr>
                                      <w:ins w:id="225" w:author="Huawei" w:date="2020-05-15T11:41:00Z">
                                        <w:rPr>
                                          <w:rFonts w:ascii="Cambria Math" w:hAnsi="Cambria Math"/>
                                          <w:lang w:eastAsia="zh-CN"/>
                                        </w:rPr>
                                      </w:ins>
                                    </m:ctrlPr>
                                  </m:sup>
                                </m:sSubSup>
                                <m:r>
                                  <w:ins w:id="226" w:author="Huawei" w:date="2020-05-15T11:41:00Z">
                                    <w:rPr>
                                      <w:rFonts w:ascii="Cambria Math" w:hAnsi="Cambria Math"/>
                                      <w:lang w:eastAsia="zh-CN"/>
                                    </w:rPr>
                                    <m:t>(g)</m:t>
                                  </w:ins>
                                </m:r>
                              </m:e>
                            </m:nary>
                          </m:e>
                        </m:d>
                      </m:e>
                    </m:nary>
                    <m:func>
                      <m:funcPr>
                        <m:ctrlPr>
                          <w:ins w:id="227" w:author="Huawei" w:date="2020-05-15T11:34:00Z">
                            <w:rPr>
                              <w:rFonts w:ascii="Cambria Math" w:hAnsi="Cambria Math"/>
                              <w:i/>
                              <w:lang w:eastAsia="zh-CN"/>
                            </w:rPr>
                          </w:ins>
                        </m:ctrlPr>
                      </m:funcPr>
                      <m:fName>
                        <m:r>
                          <w:ins w:id="228" w:author="Huawei" w:date="2020-05-15T11:34:00Z">
                            <w:rPr>
                              <w:rFonts w:ascii="Cambria Math" w:hAnsi="Cambria Math"/>
                              <w:lang w:eastAsia="zh-CN"/>
                            </w:rPr>
                            <m:t>mod</m:t>
                          </w:ins>
                        </m:r>
                      </m:fName>
                      <m:e>
                        <m:d>
                          <m:dPr>
                            <m:ctrlPr>
                              <w:ins w:id="229" w:author="Huawei" w:date="2020-05-15T11:34:00Z">
                                <w:rPr>
                                  <w:rFonts w:ascii="Cambria Math" w:hAnsi="Cambria Math"/>
                                  <w:i/>
                                </w:rPr>
                              </w:ins>
                            </m:ctrlPr>
                          </m:dPr>
                          <m:e>
                            <m:sSub>
                              <m:sSubPr>
                                <m:ctrlPr>
                                  <w:ins w:id="230" w:author="Huawei" w:date="2020-05-15T11:34:00Z">
                                    <w:rPr>
                                      <w:rFonts w:ascii="Cambria Math" w:hAnsi="Cambria Math"/>
                                      <w:i/>
                                    </w:rPr>
                                  </w:ins>
                                </m:ctrlPr>
                              </m:sSubPr>
                              <m:e>
                                <m:r>
                                  <w:ins w:id="231" w:author="Huawei" w:date="2020-05-15T11:34:00Z">
                                    <w:rPr>
                                      <w:rFonts w:ascii="Cambria Math" w:hAnsi="Cambria Math"/>
                                    </w:rPr>
                                    <m:t>T</m:t>
                                  </w:ins>
                                </m:r>
                              </m:e>
                              <m:sub>
                                <m:r>
                                  <w:ins w:id="232" w:author="Huawei" w:date="2020-05-15T11:34:00Z">
                                    <w:rPr>
                                      <w:rFonts w:ascii="Cambria Math" w:hAnsi="Cambria Math"/>
                                    </w:rPr>
                                    <m:t>D</m:t>
                                  </w:ins>
                                </m:r>
                              </m:sub>
                            </m:sSub>
                          </m:e>
                        </m:d>
                      </m:e>
                    </m:func>
                  </m:e>
                </m:d>
                <m:sSubSup>
                  <m:sSubSupPr>
                    <m:ctrlPr>
                      <w:ins w:id="233" w:author="Huawei" w:date="2020-05-15T11:34:00Z">
                        <w:rPr>
                          <w:rFonts w:ascii="Cambria Math" w:hAnsi="Cambria Math"/>
                          <w:i/>
                          <w:lang w:eastAsia="zh-CN"/>
                        </w:rPr>
                      </w:ins>
                    </m:ctrlPr>
                  </m:sSubSupPr>
                  <m:e>
                    <m:r>
                      <w:ins w:id="234" w:author="Huawei" w:date="2020-05-15T11:34:00Z">
                        <w:rPr>
                          <w:rFonts w:ascii="Cambria Math" w:hAnsi="Cambria Math"/>
                          <w:lang w:eastAsia="zh-CN"/>
                        </w:rPr>
                        <m:t>N</m:t>
                      </w:ins>
                    </m:r>
                  </m:e>
                  <m:sub>
                    <m:r>
                      <w:ins w:id="235" w:author="Huawei" w:date="2020-05-15T11:34:00Z">
                        <m:rPr>
                          <m:nor/>
                        </m:rPr>
                        <w:rPr>
                          <w:lang w:eastAsia="zh-CN"/>
                        </w:rPr>
                        <m:t>HARQ</m:t>
                      </w:ins>
                    </m:r>
                    <m:r>
                      <w:ins w:id="236" w:author="Huawei" w:date="2020-05-15T11:34:00Z">
                        <m:rPr>
                          <m:sty m:val="p"/>
                        </m:rPr>
                        <w:rPr>
                          <w:rFonts w:ascii="Cambria Math" w:hAnsi="Cambria Math"/>
                          <w:lang w:eastAsia="zh-CN"/>
                        </w:rPr>
                        <m:t>-</m:t>
                      </w:ins>
                    </m:r>
                    <m:r>
                      <w:ins w:id="237" w:author="Huawei" w:date="2020-05-15T11:34:00Z">
                        <m:rPr>
                          <m:nor/>
                        </m:rPr>
                        <w:rPr>
                          <w:lang w:eastAsia="zh-CN"/>
                        </w:rPr>
                        <m:t>ACK,max</m:t>
                      </w:ins>
                    </m:r>
                    <m:ctrlPr>
                      <w:ins w:id="238" w:author="Huawei" w:date="2020-05-15T11:34:00Z">
                        <w:rPr>
                          <w:rFonts w:ascii="Cambria Math" w:hAnsi="Cambria Math"/>
                          <w:lang w:eastAsia="zh-CN"/>
                        </w:rPr>
                      </w:ins>
                    </m:ctrlPr>
                  </m:sub>
                  <m:sup>
                    <m:r>
                      <w:ins w:id="239" w:author="Huawei" w:date="2020-05-15T11:34:00Z">
                        <m:rPr>
                          <m:nor/>
                        </m:rPr>
                        <w:rPr>
                          <w:lang w:eastAsia="zh-CN"/>
                        </w:rPr>
                        <m:t>CBG/TB,max</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m:t>
                  </w:ins>
                </m:r>
                <m:nary>
                  <m:naryPr>
                    <m:chr m:val="∑"/>
                    <m:ctrlPr>
                      <w:ins w:id="242" w:author="Huawei" w:date="2020-05-15T11:34:00Z">
                        <w:rPr>
                          <w:rFonts w:ascii="Cambria Math" w:hAnsi="Cambria Math"/>
                          <w:i/>
                          <w:lang w:eastAsia="zh-CN"/>
                        </w:rPr>
                      </w:ins>
                    </m:ctrlPr>
                  </m:naryPr>
                  <m:sub>
                    <m:r>
                      <w:ins w:id="243" w:author="Huawei" w:date="2020-05-15T11:34:00Z">
                        <w:rPr>
                          <w:rFonts w:ascii="Cambria Math" w:hAnsi="Cambria Math"/>
                          <w:lang w:eastAsia="zh-CN"/>
                        </w:rPr>
                        <m:t>c=0</m:t>
                      </w:ins>
                    </m:r>
                  </m:sub>
                  <m:sup>
                    <m:sSubSup>
                      <m:sSubSupPr>
                        <m:ctrlPr>
                          <w:ins w:id="244" w:author="Huawei" w:date="2020-05-15T11:34:00Z">
                            <w:rPr>
                              <w:rFonts w:ascii="Cambria Math" w:hAnsi="Cambria Math"/>
                              <w:i/>
                              <w:lang w:eastAsia="zh-CN"/>
                            </w:rPr>
                          </w:ins>
                        </m:ctrlPr>
                      </m:sSubSupPr>
                      <m:e>
                        <m:r>
                          <w:ins w:id="245" w:author="Huawei" w:date="2020-05-15T11:34:00Z">
                            <w:rPr>
                              <w:rFonts w:ascii="Cambria Math" w:hAnsi="Cambria Math"/>
                              <w:lang w:eastAsia="zh-CN"/>
                            </w:rPr>
                            <m:t>N</m:t>
                          </w:ins>
                        </m:r>
                      </m:e>
                      <m:sub>
                        <m:r>
                          <w:ins w:id="246" w:author="Huawei" w:date="2020-05-15T11:34:00Z">
                            <m:rPr>
                              <m:nor/>
                            </m:rPr>
                            <w:rPr>
                              <w:lang w:eastAsia="zh-CN"/>
                            </w:rPr>
                            <m:t>cells</m:t>
                          </w:ins>
                        </m:r>
                        <m:ctrlPr>
                          <w:ins w:id="247" w:author="Huawei" w:date="2020-05-15T11:34:00Z">
                            <w:rPr>
                              <w:rFonts w:ascii="Cambria Math" w:hAnsi="Cambria Math"/>
                              <w:lang w:eastAsia="zh-CN"/>
                            </w:rPr>
                          </w:ins>
                        </m:ctrlPr>
                      </m:sub>
                      <m:sup>
                        <m:r>
                          <w:ins w:id="248" w:author="Huawei" w:date="2020-05-15T11:34:00Z">
                            <m:rPr>
                              <m:nor/>
                            </m:rPr>
                            <w:rPr>
                              <w:lang w:eastAsia="zh-CN"/>
                            </w:rPr>
                            <m:t>DL</m:t>
                          </w:ins>
                        </m:r>
                        <m:ctrlPr>
                          <w:ins w:id="249" w:author="Huawei" w:date="2020-05-15T11:34:00Z">
                            <w:rPr>
                              <w:rFonts w:ascii="Cambria Math" w:hAnsi="Cambria Math"/>
                              <w:lang w:eastAsia="zh-CN"/>
                            </w:rPr>
                          </w:ins>
                        </m:ctrlPr>
                      </m:sup>
                    </m:sSubSup>
                    <m:r>
                      <w:ins w:id="250" w:author="Huawei" w:date="2020-05-15T11:34:00Z">
                        <w:rPr>
                          <w:rFonts w:ascii="Cambria Math" w:hAnsi="Cambria Math"/>
                          <w:lang w:eastAsia="zh-CN"/>
                        </w:rPr>
                        <m:t>-1</m:t>
                      </w:ins>
                    </m:r>
                  </m:sup>
                  <m:e>
                    <m:nary>
                      <m:naryPr>
                        <m:chr m:val="∑"/>
                        <m:limLoc m:val="subSup"/>
                        <m:ctrlPr>
                          <w:ins w:id="251" w:author="Huawei" w:date="2020-05-15T11:41:00Z">
                            <w:rPr>
                              <w:rFonts w:ascii="Cambria Math" w:hAnsi="Cambria Math"/>
                              <w:i/>
                              <w:lang w:eastAsia="zh-CN"/>
                            </w:rPr>
                          </w:ins>
                        </m:ctrlPr>
                      </m:naryPr>
                      <m:sub>
                        <m:r>
                          <w:ins w:id="252" w:author="Huawei" w:date="2020-05-15T11:41:00Z">
                            <w:rPr>
                              <w:rFonts w:ascii="Cambria Math" w:hAnsi="Cambria Math"/>
                              <w:lang w:eastAsia="zh-CN"/>
                            </w:rPr>
                            <m:t>g=0</m:t>
                          </w:ins>
                        </m:r>
                      </m:sub>
                      <m:sup>
                        <m:r>
                          <w:ins w:id="253" w:author="Huawei" w:date="2020-05-15T11:41:00Z">
                            <w:rPr>
                              <w:rFonts w:ascii="Cambria Math" w:hAnsi="Cambria Math"/>
                              <w:lang w:eastAsia="zh-CN"/>
                            </w:rPr>
                            <m:t>1</m:t>
                          </w:ins>
                        </m:r>
                      </m:sup>
                      <m:e>
                        <m:nary>
                          <m:naryPr>
                            <m:chr m:val="∑"/>
                            <m:ctrlPr>
                              <w:ins w:id="254" w:author="Huawei" w:date="2020-05-15T11:42:00Z">
                                <w:rPr>
                                  <w:rFonts w:ascii="Cambria Math" w:hAnsi="Cambria Math"/>
                                  <w:i/>
                                  <w:lang w:eastAsia="zh-CN"/>
                                </w:rPr>
                              </w:ins>
                            </m:ctrlPr>
                          </m:naryPr>
                          <m:sub>
                            <m:r>
                              <w:ins w:id="255" w:author="Huawei" w:date="2020-05-15T11:42:00Z">
                                <w:rPr>
                                  <w:rFonts w:ascii="Cambria Math" w:hAnsi="Cambria Math"/>
                                  <w:lang w:eastAsia="zh-CN"/>
                                </w:rPr>
                                <m:t>m=0</m:t>
                              </w:ins>
                            </m:r>
                          </m:sub>
                          <m:sup>
                            <m:r>
                              <w:ins w:id="256" w:author="Huawei" w:date="2020-05-15T11:42:00Z">
                                <w:rPr>
                                  <w:rFonts w:ascii="Cambria Math" w:hAnsi="Cambria Math"/>
                                  <w:lang w:eastAsia="zh-CN"/>
                                </w:rPr>
                                <m:t>M-1</m:t>
                              </w:ins>
                            </m:r>
                          </m:sup>
                          <m:e>
                            <m:sSubSup>
                              <m:sSubSupPr>
                                <m:ctrlPr>
                                  <w:ins w:id="257" w:author="Huawei" w:date="2020-05-15T11:42:00Z">
                                    <w:rPr>
                                      <w:rFonts w:ascii="Cambria Math" w:hAnsi="Cambria Math"/>
                                      <w:i/>
                                      <w:lang w:eastAsia="zh-CN"/>
                                    </w:rPr>
                                  </w:ins>
                                </m:ctrlPr>
                              </m:sSubSupPr>
                              <m:e>
                                <m:r>
                                  <w:ins w:id="258" w:author="Huawei" w:date="2020-05-15T11:42:00Z">
                                    <w:rPr>
                                      <w:rFonts w:ascii="Cambria Math" w:hAnsi="Cambria Math"/>
                                      <w:lang w:eastAsia="zh-CN"/>
                                    </w:rPr>
                                    <m:t>N</m:t>
                                  </w:ins>
                                </m:r>
                              </m:e>
                              <m:sub>
                                <m:r>
                                  <w:ins w:id="259" w:author="Huawei" w:date="2020-05-15T11:42:00Z">
                                    <w:rPr>
                                      <w:rFonts w:ascii="Cambria Math" w:hAnsi="Cambria Math"/>
                                      <w:lang w:eastAsia="zh-CN"/>
                                    </w:rPr>
                                    <m:t>m,c</m:t>
                                  </w:ins>
                                </m:r>
                              </m:sub>
                              <m:sup>
                                <m:r>
                                  <w:ins w:id="260" w:author="Huawei" w:date="2020-05-15T11:42:00Z">
                                    <m:rPr>
                                      <m:nor/>
                                    </m:rPr>
                                    <w:rPr>
                                      <w:lang w:eastAsia="zh-CN"/>
                                    </w:rPr>
                                    <m:t>received,CBG</m:t>
                                  </w:ins>
                                </m:r>
                                <m:ctrlPr>
                                  <w:ins w:id="261"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62" w:author="Huawei" w:date="2020-05-15T11:43:00Z"/>
                <w:sz w:val="20"/>
                <w:szCs w:val="20"/>
                <w:lang w:val="en-GB"/>
              </w:rPr>
            </w:pPr>
            <w:ins w:id="263" w:author="Huawei" w:date="2020-05-15T11:43:00Z">
              <w:r w:rsidRPr="008670C1">
                <w:rPr>
                  <w:sz w:val="20"/>
                  <w:szCs w:val="20"/>
                  <w:lang w:val="en-GB"/>
                </w:rPr>
                <w:t>where</w:t>
              </w:r>
            </w:ins>
          </w:p>
          <w:p w14:paraId="3655E24E"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264" w:author="Huawei" w:date="2020-05-15T12:22:00Z"/>
                <w:rFonts w:ascii="Times New Roman" w:hAnsi="Times New Roman"/>
                <w:sz w:val="20"/>
                <w:szCs w:val="20"/>
                <w:lang w:eastAsia="zh-CN"/>
              </w:rPr>
            </w:pPr>
            <m:oMath>
              <m:sSubSup>
                <m:sSubSupPr>
                  <m:ctrlPr>
                    <w:ins w:id="265" w:author="Huawei" w:date="2020-05-15T11:44:00Z">
                      <w:rPr>
                        <w:rFonts w:ascii="Cambria Math" w:hAnsi="Cambria Math"/>
                        <w:i/>
                        <w:sz w:val="20"/>
                        <w:szCs w:val="20"/>
                        <w:lang w:eastAsia="zh-CN"/>
                      </w:rPr>
                    </w:ins>
                  </m:ctrlPr>
                </m:sSubSupPr>
                <m:e>
                  <m:r>
                    <w:ins w:id="266" w:author="Huawei" w:date="2020-05-15T11:44:00Z">
                      <w:rPr>
                        <w:rFonts w:ascii="Cambria Math" w:hAnsi="Cambria Math"/>
                        <w:sz w:val="20"/>
                        <w:szCs w:val="20"/>
                        <w:lang w:eastAsia="zh-CN"/>
                      </w:rPr>
                      <m:t>N</m:t>
                    </w:ins>
                  </m:r>
                </m:e>
                <m:sub>
                  <m:r>
                    <w:ins w:id="267" w:author="Huawei" w:date="2020-05-15T11:44:00Z">
                      <m:rPr>
                        <m:nor/>
                      </m:rPr>
                      <w:rPr>
                        <w:rFonts w:ascii="Times New Roman" w:hAnsi="Times New Roman"/>
                        <w:sz w:val="20"/>
                        <w:szCs w:val="20"/>
                        <w:lang w:eastAsia="zh-CN"/>
                      </w:rPr>
                      <m:t>HARQ</m:t>
                    </w:ins>
                  </m:r>
                  <m:r>
                    <w:ins w:id="268" w:author="Huawei" w:date="2020-05-15T11:44:00Z">
                      <m:rPr>
                        <m:sty m:val="p"/>
                      </m:rPr>
                      <w:rPr>
                        <w:rFonts w:ascii="Cambria Math" w:hAnsi="Cambria Math"/>
                        <w:sz w:val="20"/>
                        <w:szCs w:val="20"/>
                        <w:lang w:eastAsia="zh-CN"/>
                      </w:rPr>
                      <m:t>-</m:t>
                    </w:ins>
                  </m:r>
                  <m:r>
                    <w:ins w:id="269" w:author="Huawei" w:date="2020-05-15T11:44:00Z">
                      <m:rPr>
                        <m:nor/>
                      </m:rPr>
                      <w:rPr>
                        <w:rFonts w:ascii="Times New Roman" w:hAnsi="Times New Roman"/>
                        <w:sz w:val="20"/>
                        <w:szCs w:val="20"/>
                        <w:lang w:eastAsia="zh-CN"/>
                      </w:rPr>
                      <m:t>ACK,max</m:t>
                    </w:ins>
                  </m:r>
                  <m:ctrlPr>
                    <w:ins w:id="270" w:author="Huawei" w:date="2020-05-15T11:44:00Z">
                      <w:rPr>
                        <w:rFonts w:ascii="Cambria Math" w:hAnsi="Cambria Math"/>
                        <w:sz w:val="20"/>
                        <w:szCs w:val="20"/>
                        <w:lang w:eastAsia="zh-CN"/>
                      </w:rPr>
                    </w:ins>
                  </m:ctrlPr>
                </m:sub>
                <m:sup>
                  <m:r>
                    <w:ins w:id="271" w:author="Huawei" w:date="2020-05-15T11:44:00Z">
                      <m:rPr>
                        <m:nor/>
                      </m:rPr>
                      <w:rPr>
                        <w:rFonts w:ascii="Times New Roman" w:hAnsi="Times New Roman"/>
                        <w:sz w:val="20"/>
                        <w:szCs w:val="20"/>
                        <w:lang w:eastAsia="zh-CN"/>
                      </w:rPr>
                      <m:t>CBG/</m:t>
                    </w:ins>
                  </m:r>
                  <w:proofErr w:type="spellStart"/>
                  <m:r>
                    <w:ins w:id="272" w:author="Huawei" w:date="2020-05-15T11:44:00Z">
                      <m:rPr>
                        <m:nor/>
                      </m:rPr>
                      <w:rPr>
                        <w:rFonts w:ascii="Times New Roman" w:hAnsi="Times New Roman"/>
                        <w:sz w:val="20"/>
                        <w:szCs w:val="20"/>
                        <w:lang w:eastAsia="zh-CN"/>
                      </w:rPr>
                      <m:t>TB,max</m:t>
                    </w:ins>
                  </m:r>
                  <w:proofErr w:type="spellEnd"/>
                  <m:ctrlPr>
                    <w:ins w:id="273" w:author="Huawei" w:date="2020-05-15T11:44:00Z">
                      <w:rPr>
                        <w:rFonts w:ascii="Cambria Math" w:hAnsi="Cambria Math"/>
                        <w:sz w:val="20"/>
                        <w:szCs w:val="20"/>
                        <w:lang w:eastAsia="zh-CN"/>
                      </w:rPr>
                    </w:ins>
                  </m:ctrlPr>
                </m:sup>
              </m:sSubSup>
            </m:oMath>
            <w:ins w:id="27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275" w:author="Huawei" w:date="2020-05-15T11:44:00Z"/>
                <w:rFonts w:ascii="Times New Roman" w:hAnsi="Times New Roman"/>
                <w:sz w:val="20"/>
                <w:szCs w:val="20"/>
                <w:lang w:eastAsia="zh-CN"/>
              </w:rPr>
            </w:pPr>
            <m:oMath>
              <m:sSubSup>
                <m:sSubSupPr>
                  <m:ctrlPr>
                    <w:ins w:id="276" w:author="Huawei" w:date="2020-05-15T12:22:00Z">
                      <w:rPr>
                        <w:rFonts w:ascii="Cambria Math" w:hAnsi="Cambria Math"/>
                        <w:i/>
                        <w:sz w:val="20"/>
                        <w:szCs w:val="20"/>
                        <w:lang w:eastAsia="zh-CN"/>
                      </w:rPr>
                    </w:ins>
                  </m:ctrlPr>
                </m:sSubSupPr>
                <m:e>
                  <m:r>
                    <w:ins w:id="277" w:author="Huawei" w:date="2020-05-15T12:22:00Z">
                      <w:rPr>
                        <w:rFonts w:ascii="Cambria Math" w:hAnsi="Cambria Math"/>
                        <w:sz w:val="20"/>
                        <w:szCs w:val="20"/>
                        <w:lang w:eastAsia="zh-CN"/>
                      </w:rPr>
                      <m:t>N</m:t>
                    </w:ins>
                  </m:r>
                </m:e>
                <m:sub>
                  <m:r>
                    <w:ins w:id="278" w:author="Huawei" w:date="2020-05-15T12:22:00Z">
                      <w:rPr>
                        <w:rFonts w:ascii="Cambria Math" w:hAnsi="Cambria Math"/>
                        <w:sz w:val="20"/>
                        <w:szCs w:val="20"/>
                        <w:lang w:eastAsia="zh-CN"/>
                      </w:rPr>
                      <m:t>m,c</m:t>
                    </w:ins>
                  </m:r>
                </m:sub>
                <m:sup>
                  <m:r>
                    <w:ins w:id="279" w:author="Huawei" w:date="2020-05-15T12:22:00Z">
                      <m:rPr>
                        <m:nor/>
                      </m:rPr>
                      <w:rPr>
                        <w:rFonts w:ascii="Times New Roman" w:hAnsi="Times New Roman"/>
                        <w:sz w:val="20"/>
                        <w:szCs w:val="20"/>
                        <w:lang w:eastAsia="zh-CN"/>
                      </w:rPr>
                      <m:t>received, CBG</m:t>
                    </w:ins>
                  </m:r>
                  <m:ctrlPr>
                    <w:ins w:id="280" w:author="Huawei" w:date="2020-05-15T12:22:00Z">
                      <w:rPr>
                        <w:rFonts w:ascii="Cambria Math" w:hAnsi="Cambria Math"/>
                        <w:sz w:val="20"/>
                        <w:szCs w:val="20"/>
                        <w:lang w:eastAsia="zh-CN"/>
                      </w:rPr>
                    </w:ins>
                  </m:ctrlPr>
                </m:sup>
              </m:sSubSup>
            </m:oMath>
            <w:ins w:id="281" w:author="Huawei" w:date="2020-05-15T12:22:00Z">
              <w:r w:rsidR="00B20311" w:rsidRPr="008670C1">
                <w:rPr>
                  <w:rFonts w:ascii="Times New Roman" w:hAnsi="Times New Roman"/>
                  <w:sz w:val="20"/>
                  <w:szCs w:val="20"/>
                  <w:lang w:eastAsia="zh-CN"/>
                </w:rPr>
                <w:t xml:space="preserve"> is defined in clause 9.1.3.1</w:t>
              </w:r>
            </w:ins>
            <w:ins w:id="28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C531FF" w:rsidP="00A33EB6">
            <w:pPr>
              <w:pStyle w:val="ListParagraph"/>
              <w:numPr>
                <w:ilvl w:val="0"/>
                <w:numId w:val="26"/>
              </w:numPr>
              <w:autoSpaceDE w:val="0"/>
              <w:autoSpaceDN w:val="0"/>
              <w:adjustRightInd w:val="0"/>
              <w:snapToGrid w:val="0"/>
              <w:spacing w:after="120"/>
              <w:contextualSpacing/>
              <w:jc w:val="both"/>
              <w:rPr>
                <w:ins w:id="283" w:author="Huawei" w:date="2020-05-15T11:43:00Z"/>
                <w:rFonts w:ascii="Times New Roman" w:hAnsi="Times New Roman"/>
                <w:sz w:val="20"/>
                <w:szCs w:val="20"/>
                <w:lang w:eastAsia="zh-CN"/>
              </w:rPr>
            </w:pPr>
            <m:oMath>
              <m:sSubSup>
                <m:sSubSupPr>
                  <m:ctrlPr>
                    <w:ins w:id="284" w:author="Huawei" w:date="2020-05-15T11:43:00Z">
                      <w:rPr>
                        <w:rFonts w:ascii="Cambria Math" w:hAnsi="Cambria Math"/>
                        <w:i/>
                        <w:sz w:val="20"/>
                        <w:szCs w:val="20"/>
                        <w:lang w:eastAsia="zh-CN"/>
                      </w:rPr>
                    </w:ins>
                  </m:ctrlPr>
                </m:sSubSupPr>
                <m:e>
                  <m:r>
                    <w:ins w:id="285" w:author="Huawei" w:date="2020-05-15T11:43:00Z">
                      <w:rPr>
                        <w:rFonts w:ascii="Cambria Math" w:hAnsi="Cambria Math"/>
                        <w:sz w:val="20"/>
                        <w:szCs w:val="20"/>
                        <w:lang w:eastAsia="zh-CN"/>
                      </w:rPr>
                      <m:t>V</m:t>
                    </w:ins>
                  </m:r>
                </m:e>
                <m:sub>
                  <m:r>
                    <w:ins w:id="286" w:author="Huawei" w:date="2020-05-15T11:43:00Z">
                      <m:rPr>
                        <m:nor/>
                      </m:rPr>
                      <w:rPr>
                        <w:rFonts w:ascii="Times New Roman" w:hAnsi="Times New Roman"/>
                        <w:sz w:val="20"/>
                        <w:szCs w:val="20"/>
                        <w:lang w:eastAsia="zh-CN"/>
                      </w:rPr>
                      <m:t>DAI</m:t>
                    </w:ins>
                  </m:r>
                  <m:r>
                    <w:ins w:id="287" w:author="Huawei" w:date="2020-05-15T11:43:00Z">
                      <m:rPr>
                        <m:sty m:val="p"/>
                      </m:rPr>
                      <w:rPr>
                        <w:rFonts w:ascii="Cambria Math" w:hAnsi="Cambria Math"/>
                        <w:sz w:val="20"/>
                        <w:szCs w:val="20"/>
                        <w:lang w:eastAsia="zh-CN"/>
                      </w:rPr>
                      <m:t>,</m:t>
                    </w:ins>
                  </m:r>
                  <m:sSub>
                    <m:sSubPr>
                      <m:ctrlPr>
                        <w:ins w:id="288" w:author="Huawei" w:date="2020-05-15T11:43:00Z">
                          <w:rPr>
                            <w:rFonts w:ascii="Cambria Math" w:hAnsi="Cambria Math"/>
                            <w:sz w:val="20"/>
                            <w:szCs w:val="20"/>
                            <w:lang w:eastAsia="zh-CN"/>
                          </w:rPr>
                        </w:ins>
                      </m:ctrlPr>
                    </m:sSubPr>
                    <m:e>
                      <m:r>
                        <w:ins w:id="289" w:author="Huawei" w:date="2020-05-15T11:43:00Z">
                          <w:rPr>
                            <w:rFonts w:ascii="Cambria Math" w:hAnsi="Cambria Math"/>
                            <w:sz w:val="20"/>
                            <w:szCs w:val="20"/>
                            <w:lang w:eastAsia="zh-CN"/>
                          </w:rPr>
                          <m:t>m</m:t>
                        </w:ins>
                      </m:r>
                    </m:e>
                    <m:sub>
                      <m:r>
                        <w:ins w:id="290" w:author="Huawei" w:date="2020-05-15T11:43:00Z">
                          <m:rPr>
                            <m:nor/>
                          </m:rPr>
                          <w:rPr>
                            <w:rFonts w:ascii="Times New Roman" w:hAnsi="Times New Roman"/>
                            <w:sz w:val="20"/>
                            <w:szCs w:val="20"/>
                            <w:lang w:eastAsia="zh-CN"/>
                          </w:rPr>
                          <m:t>last</m:t>
                        </w:ins>
                      </m:r>
                    </m:sub>
                  </m:sSub>
                  <m:ctrlPr>
                    <w:ins w:id="291" w:author="Huawei" w:date="2020-05-15T11:43:00Z">
                      <w:rPr>
                        <w:rFonts w:ascii="Cambria Math" w:hAnsi="Cambria Math"/>
                        <w:sz w:val="20"/>
                        <w:szCs w:val="20"/>
                        <w:lang w:eastAsia="zh-CN"/>
                      </w:rPr>
                    </w:ins>
                  </m:ctrlPr>
                </m:sub>
                <m:sup>
                  <m:r>
                    <w:ins w:id="292" w:author="Huawei" w:date="2020-05-15T11:43:00Z">
                      <m:rPr>
                        <m:nor/>
                      </m:rPr>
                      <w:rPr>
                        <w:rFonts w:ascii="Times New Roman" w:hAnsi="Times New Roman"/>
                        <w:sz w:val="20"/>
                        <w:szCs w:val="20"/>
                        <w:lang w:eastAsia="zh-CN"/>
                      </w:rPr>
                      <m:t>DL</m:t>
                    </w:ins>
                  </m:r>
                  <m:ctrlPr>
                    <w:ins w:id="293" w:author="Huawei" w:date="2020-05-15T11:43:00Z">
                      <w:rPr>
                        <w:rFonts w:ascii="Cambria Math" w:hAnsi="Cambria Math"/>
                        <w:sz w:val="20"/>
                        <w:szCs w:val="20"/>
                        <w:lang w:eastAsia="zh-CN"/>
                      </w:rPr>
                    </w:ins>
                  </m:ctrlPr>
                </m:sup>
              </m:sSubSup>
              <m:d>
                <m:dPr>
                  <m:ctrlPr>
                    <w:ins w:id="294" w:author="Huawei" w:date="2020-05-15T11:43:00Z">
                      <w:rPr>
                        <w:rFonts w:ascii="Cambria Math" w:hAnsi="Cambria Math"/>
                        <w:i/>
                        <w:sz w:val="20"/>
                        <w:szCs w:val="20"/>
                        <w:lang w:eastAsia="zh-CN"/>
                      </w:rPr>
                    </w:ins>
                  </m:ctrlPr>
                </m:dPr>
                <m:e>
                  <m:r>
                    <w:ins w:id="295" w:author="Huawei" w:date="2020-05-15T11:43:00Z">
                      <w:rPr>
                        <w:rFonts w:ascii="Cambria Math" w:hAnsi="Cambria Math"/>
                        <w:sz w:val="20"/>
                        <w:szCs w:val="20"/>
                        <w:lang w:eastAsia="zh-CN"/>
                      </w:rPr>
                      <m:t>g</m:t>
                    </w:ins>
                  </m:r>
                </m:e>
              </m:d>
              <m:r>
                <w:ins w:id="296" w:author="Huawei" w:date="2020-05-15T12:22:00Z">
                  <w:rPr>
                    <w:rFonts w:ascii="Cambria Math" w:hAnsi="Cambria Math"/>
                    <w:sz w:val="20"/>
                    <w:szCs w:val="20"/>
                    <w:lang w:eastAsia="zh-CN"/>
                  </w:rPr>
                  <m:t xml:space="preserve"> </m:t>
                </w:ins>
              </m:r>
            </m:oMath>
            <w:ins w:id="297" w:author="Huawei" w:date="2020-05-15T11:43:00Z">
              <w:r w:rsidR="00B20311" w:rsidRPr="008670C1">
                <w:rPr>
                  <w:rFonts w:ascii="Times New Roman" w:hAnsi="Times New Roman"/>
                  <w:sz w:val="20"/>
                  <w:szCs w:val="20"/>
                </w:rPr>
                <w:t xml:space="preserve"> </w:t>
              </w:r>
            </w:ins>
            <w:ins w:id="298" w:author="Huawei" w:date="2020-05-15T12:22:00Z">
              <w:r w:rsidR="00B20311" w:rsidRPr="008670C1">
                <w:rPr>
                  <w:rFonts w:ascii="Times New Roman" w:hAnsi="Times New Roman"/>
                  <w:sz w:val="20"/>
                  <w:szCs w:val="20"/>
                  <w:lang w:eastAsia="zh-CN"/>
                </w:rPr>
                <w:t>and</w:t>
              </w:r>
            </w:ins>
            <w:ins w:id="299" w:author="Huawei" w:date="2020-05-15T12:24:00Z">
              <w:r w:rsidR="00B20311" w:rsidRPr="008670C1">
                <w:rPr>
                  <w:rFonts w:ascii="Times New Roman" w:hAnsi="Times New Roman"/>
                  <w:sz w:val="20"/>
                  <w:szCs w:val="20"/>
                  <w:lang w:eastAsia="zh-CN"/>
                </w:rPr>
                <w:t xml:space="preserve"> </w:t>
              </w:r>
            </w:ins>
            <m:oMath>
              <m:sSubSup>
                <m:sSubSupPr>
                  <m:ctrlPr>
                    <w:ins w:id="300" w:author="Huawei" w:date="2020-05-15T12:22:00Z">
                      <w:rPr>
                        <w:rFonts w:ascii="Cambria Math" w:hAnsi="Cambria Math"/>
                        <w:i/>
                        <w:sz w:val="20"/>
                        <w:szCs w:val="20"/>
                        <w:lang w:eastAsia="zh-CN"/>
                      </w:rPr>
                    </w:ins>
                  </m:ctrlPr>
                </m:sSubSupPr>
                <m:e>
                  <m:r>
                    <w:ins w:id="301" w:author="Huawei" w:date="2020-05-15T12:22:00Z">
                      <w:rPr>
                        <w:rFonts w:ascii="Cambria Math" w:hAnsi="Cambria Math"/>
                        <w:sz w:val="20"/>
                        <w:szCs w:val="20"/>
                        <w:lang w:eastAsia="zh-CN"/>
                      </w:rPr>
                      <m:t>U</m:t>
                    </w:ins>
                  </m:r>
                </m:e>
                <m:sub>
                  <m:r>
                    <w:ins w:id="302" w:author="Huawei" w:date="2020-05-15T12:22:00Z">
                      <m:rPr>
                        <m:nor/>
                      </m:rPr>
                      <w:rPr>
                        <w:rFonts w:ascii="Times New Roman" w:hAnsi="Times New Roman"/>
                        <w:sz w:val="20"/>
                        <w:szCs w:val="20"/>
                        <w:lang w:eastAsia="zh-CN"/>
                      </w:rPr>
                      <m:t>DAI,</m:t>
                    </w:ins>
                  </m:r>
                  <m:r>
                    <w:ins w:id="303" w:author="Huawei" w:date="2020-05-15T12:22:00Z">
                      <w:rPr>
                        <w:rFonts w:ascii="Cambria Math" w:hAnsi="Cambria Math"/>
                        <w:sz w:val="20"/>
                        <w:szCs w:val="20"/>
                        <w:lang w:eastAsia="zh-CN"/>
                      </w:rPr>
                      <m:t>c</m:t>
                    </w:ins>
                  </m:r>
                  <m:ctrlPr>
                    <w:ins w:id="304" w:author="Huawei" w:date="2020-05-15T12:22:00Z">
                      <w:rPr>
                        <w:rFonts w:ascii="Cambria Math" w:hAnsi="Cambria Math"/>
                        <w:sz w:val="20"/>
                        <w:szCs w:val="20"/>
                        <w:lang w:eastAsia="zh-CN"/>
                      </w:rPr>
                    </w:ins>
                  </m:ctrlPr>
                </m:sub>
                <m:sup>
                  <m:r>
                    <w:ins w:id="305" w:author="Huawei" w:date="2020-05-15T12:22:00Z">
                      <m:rPr>
                        <m:nor/>
                      </m:rPr>
                      <w:rPr>
                        <w:rFonts w:ascii="Times New Roman" w:hAnsi="Times New Roman"/>
                        <w:sz w:val="20"/>
                        <w:szCs w:val="20"/>
                        <w:lang w:eastAsia="zh-CN"/>
                      </w:rPr>
                      <m:t>CBG</m:t>
                    </w:ins>
                  </m:r>
                  <m:ctrlPr>
                    <w:ins w:id="306" w:author="Huawei" w:date="2020-05-15T12:22:00Z">
                      <w:rPr>
                        <w:rFonts w:ascii="Cambria Math" w:hAnsi="Cambria Math"/>
                        <w:sz w:val="20"/>
                        <w:szCs w:val="20"/>
                        <w:lang w:eastAsia="zh-CN"/>
                      </w:rPr>
                    </w:ins>
                  </m:ctrlPr>
                </m:sup>
              </m:sSubSup>
              <m:r>
                <w:ins w:id="307" w:author="Huawei" w:date="2020-05-15T12:22:00Z">
                  <w:rPr>
                    <w:rFonts w:ascii="Cambria Math" w:hAnsi="Cambria Math"/>
                    <w:sz w:val="20"/>
                    <w:szCs w:val="20"/>
                    <w:lang w:eastAsia="zh-CN"/>
                  </w:rPr>
                  <m:t>(g)</m:t>
                </w:ins>
              </m:r>
            </m:oMath>
            <w:ins w:id="308" w:author="Huawei" w:date="2020-05-15T12:22:00Z">
              <w:r w:rsidR="00B20311" w:rsidRPr="008670C1">
                <w:rPr>
                  <w:rFonts w:ascii="Times New Roman" w:hAnsi="Times New Roman"/>
                  <w:sz w:val="20"/>
                  <w:szCs w:val="20"/>
                  <w:lang w:eastAsia="zh-CN"/>
                </w:rPr>
                <w:t xml:space="preserve">are </w:t>
              </w:r>
            </w:ins>
            <w:ins w:id="30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to 0 for group (g+</w:t>
            </w:r>
            <w:proofErr w:type="gramStart"/>
            <w:r w:rsidRPr="008670C1">
              <w:rPr>
                <w:rFonts w:ascii="Times New Roman" w:hAnsi="Times New Roman"/>
                <w:sz w:val="20"/>
                <w:szCs w:val="20"/>
                <w:lang w:eastAsia="zh-CN"/>
              </w:rPr>
              <w:t>1)mod</w:t>
            </w:r>
            <w:proofErr w:type="gramEnd"/>
            <w:r w:rsidRPr="008670C1">
              <w:rPr>
                <w:rFonts w:ascii="Times New Roman" w:hAnsi="Times New Roman"/>
                <w:sz w:val="20"/>
                <w:szCs w:val="20"/>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10" w:author="作者"/>
                <w:sz w:val="20"/>
                <w:szCs w:val="20"/>
                <w:lang w:eastAsia="zh-CN"/>
              </w:rPr>
            </w:pPr>
            <w:ins w:id="311" w:author="作者">
              <w:r w:rsidRPr="008670C1">
                <w:rPr>
                  <w:sz w:val="20"/>
                  <w:szCs w:val="20"/>
                  <w:lang w:eastAsia="zh-CN"/>
                </w:rPr>
                <w:t xml:space="preserve">If </w:t>
              </w:r>
              <w:r w:rsidRPr="008670C1">
                <w:rPr>
                  <w:noProof/>
                  <w:position w:val="-10"/>
                  <w:sz w:val="20"/>
                  <w:szCs w:val="20"/>
                  <w:lang w:eastAsia="zh-CN"/>
                  <w:rPrChange w:id="312"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8670C1">
                <w:rPr>
                  <w:rFonts w:cs="Arial"/>
                  <w:noProof/>
                  <w:position w:val="-12"/>
                  <w:sz w:val="20"/>
                  <w:szCs w:val="20"/>
                  <w:lang w:eastAsia="zh-CN"/>
                  <w:rPrChange w:id="313"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14" w:author="作者"/>
                <w:sz w:val="20"/>
                <w:szCs w:val="20"/>
                <w:lang w:eastAsia="zh-CN"/>
              </w:rPr>
            </w:pPr>
            <w:ins w:id="315" w:author="作者">
              <w:r w:rsidRPr="008670C1">
                <w:rPr>
                  <w:position w:val="-12"/>
                  <w:sz w:val="20"/>
                  <w:szCs w:val="20"/>
                </w:rPr>
                <w:object w:dxaOrig="3900" w:dyaOrig="380" w14:anchorId="28DBC59E">
                  <v:shape id="_x0000_i1026" type="#_x0000_t75" style="width:194.35pt;height:21.65pt" o:ole="">
                    <v:imagedata r:id="rId24" o:title=""/>
                  </v:shape>
                  <o:OLEObject Type="Embed" ProgID="Equation.3" ShapeID="_x0000_i1026" DrawAspect="Content" ObjectID="_1651561635" r:id="rId25"/>
                </w:object>
              </w:r>
            </w:ins>
          </w:p>
          <w:p w14:paraId="7C07AFA3" w14:textId="77777777" w:rsidR="00D245A9" w:rsidRPr="008670C1" w:rsidRDefault="00D245A9" w:rsidP="00D245A9">
            <w:pPr>
              <w:rPr>
                <w:ins w:id="316" w:author="作者"/>
                <w:sz w:val="20"/>
                <w:szCs w:val="20"/>
                <w:lang w:eastAsia="zh-CN"/>
              </w:rPr>
            </w:pPr>
            <w:ins w:id="317" w:author="作者">
              <w:r w:rsidRPr="008670C1">
                <w:rPr>
                  <w:sz w:val="20"/>
                  <w:szCs w:val="20"/>
                </w:rPr>
                <w:t xml:space="preserve">where </w:t>
              </w:r>
            </w:ins>
            <w:ins w:id="318" w:author="作者">
              <w:r w:rsidRPr="008670C1">
                <w:rPr>
                  <w:position w:val="-12"/>
                  <w:sz w:val="20"/>
                  <w:szCs w:val="20"/>
                </w:rPr>
                <w:object w:dxaOrig="920" w:dyaOrig="380" w14:anchorId="1238F6D3">
                  <v:shape id="_x0000_i1027" type="#_x0000_t75" style="width:43.3pt;height:21.65pt" o:ole="">
                    <v:imagedata r:id="rId26" o:title=""/>
                  </v:shape>
                  <o:OLEObject Type="Embed" ProgID="Equation.3" ShapeID="_x0000_i1027" DrawAspect="Content" ObjectID="_1651561636" r:id="rId27"/>
                </w:object>
              </w:r>
            </w:ins>
            <w:ins w:id="319" w:author="作者">
              <w:r w:rsidRPr="008670C1">
                <w:rPr>
                  <w:sz w:val="20"/>
                  <w:szCs w:val="20"/>
                </w:rPr>
                <w:t xml:space="preserve"> and </w:t>
              </w:r>
            </w:ins>
            <w:ins w:id="320" w:author="作者">
              <w:r w:rsidRPr="008670C1">
                <w:rPr>
                  <w:position w:val="-12"/>
                  <w:sz w:val="20"/>
                  <w:szCs w:val="20"/>
                </w:rPr>
                <w:object w:dxaOrig="1540" w:dyaOrig="380" w14:anchorId="2E61A783">
                  <v:shape id="_x0000_i1028" type="#_x0000_t75" style="width:79.1pt;height:21.65pt" o:ole="">
                    <v:imagedata r:id="rId28" o:title=""/>
                  </v:shape>
                  <o:OLEObject Type="Embed" ProgID="Equation.3" ShapeID="_x0000_i1028" DrawAspect="Content" ObjectID="_1651561637" r:id="rId29"/>
                </w:object>
              </w:r>
            </w:ins>
            <w:ins w:id="321"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22" w:author="作者">
              <w:r w:rsidRPr="008670C1">
                <w:rPr>
                  <w:position w:val="-6"/>
                  <w:sz w:val="20"/>
                  <w:szCs w:val="20"/>
                </w:rPr>
                <w:object w:dxaOrig="1020" w:dyaOrig="220" w14:anchorId="73642288">
                  <v:shape id="_x0000_i1029" type="#_x0000_t75" style="width:50.35pt;height:7.1pt" o:ole="">
                    <v:imagedata r:id="rId30" o:title=""/>
                  </v:shape>
                  <o:OLEObject Type="Embed" ProgID="Equation.3" ShapeID="_x0000_i1029" DrawAspect="Content" ObjectID="_1651561638" r:id="rId31"/>
                </w:object>
              </w:r>
            </w:ins>
            <w:ins w:id="323"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24" w:author="作者">
              <w:r w:rsidRPr="008670C1">
                <w:rPr>
                  <w:position w:val="-6"/>
                  <w:sz w:val="20"/>
                  <w:szCs w:val="20"/>
                </w:rPr>
                <w:object w:dxaOrig="1020" w:dyaOrig="220" w14:anchorId="638DA25B">
                  <v:shape id="_x0000_i1030" type="#_x0000_t75" style="width:50.35pt;height:7.1pt" o:ole="">
                    <v:imagedata r:id="rId32" o:title=""/>
                  </v:shape>
                  <o:OLEObject Type="Embed" ProgID="Equation.3" ShapeID="_x0000_i1030" DrawAspect="Content" ObjectID="_1651561639" r:id="rId33"/>
                </w:object>
              </w:r>
            </w:ins>
            <w:ins w:id="325" w:author="作者">
              <w:r w:rsidRPr="008670C1">
                <w:rPr>
                  <w:sz w:val="20"/>
                  <w:szCs w:val="20"/>
                </w:rPr>
                <w:t xml:space="preserve">, </w:t>
              </w:r>
              <m:oMath>
                <m:sSub>
                  <m:sSubPr>
                    <m:ctrlPr>
                      <w:rPr>
                        <w:rFonts w:ascii="Cambria Math" w:hAnsi="Cambria Math" w:cs="宋体"/>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宋体"/>
                        <w:sz w:val="20"/>
                        <w:szCs w:val="20"/>
                      </w:rPr>
                    </m:ctrlPr>
                  </m:sub>
                </m:sSub>
                <m:r>
                  <w:rPr>
                    <w:rFonts w:ascii="Cambria Math" w:hAnsi="Cambria Math" w:cs="宋体"/>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lastRenderedPageBreak/>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26" w:author="Mostafa Khoshnevisan" w:date="2020-03-28T12:16:00Z"/>
                <w:sz w:val="20"/>
                <w:szCs w:val="20"/>
                <w:lang w:eastAsia="zh-CN"/>
              </w:rPr>
            </w:pPr>
            <w:ins w:id="327"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8670C1">
                <w:rPr>
                  <w:rFonts w:eastAsia="Times New Roman"/>
                  <w:noProof/>
                  <w:position w:val="-10"/>
                  <w:sz w:val="20"/>
                  <w:szCs w:val="20"/>
                  <w:lang w:eastAsia="zh-CN"/>
                  <w:rPrChange w:id="328"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Change w:id="329"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Change w:id="330"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31" w:author="Mostafa Khoshnevisan" w:date="2020-03-28T12:16:00Z"/>
                <w:noProof/>
                <w:sz w:val="20"/>
                <w:szCs w:val="20"/>
                <w:lang w:eastAsia="zh-CN"/>
              </w:rPr>
            </w:pPr>
            <w:ins w:id="332"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33" w:author="Mostafa Khoshnevisan" w:date="2020-03-28T12:16:00Z"/>
                <w:rFonts w:cs="Arial"/>
                <w:sz w:val="20"/>
                <w:szCs w:val="20"/>
                <w:lang w:eastAsia="zh-CN"/>
              </w:rPr>
            </w:pPr>
            <w:ins w:id="334" w:author="Mostafa Khoshnevisan" w:date="2020-03-28T12:16:00Z">
              <w:r w:rsidRPr="008670C1">
                <w:rPr>
                  <w:rFonts w:cs="Arial"/>
                  <w:sz w:val="20"/>
                  <w:szCs w:val="20"/>
                  <w:lang w:eastAsia="zh-CN"/>
                </w:rPr>
                <w:t xml:space="preserve">where </w:t>
              </w:r>
            </w:ins>
          </w:p>
          <w:p w14:paraId="4C2A0792" w14:textId="77777777" w:rsidR="008722A4" w:rsidRPr="008670C1" w:rsidRDefault="00C531FF"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sz w:val="20"/>
                        <w:szCs w:val="20"/>
                        <w:lang w:eastAsia="zh-CN"/>
                      </w:rPr>
                    </w:ins>
                  </m:ctrlPr>
                </m:sSubSupPr>
                <m:e>
                  <m:r>
                    <w:ins w:id="337" w:author="Mostafa Khoshnevisan" w:date="2020-03-28T12:16:00Z">
                      <w:rPr>
                        <w:rFonts w:ascii="Cambria Math"/>
                        <w:sz w:val="20"/>
                        <w:szCs w:val="20"/>
                        <w:lang w:eastAsia="zh-CN"/>
                      </w:rPr>
                      <m:t>N</m:t>
                    </w:ins>
                  </m:r>
                </m:e>
                <m:sub>
                  <m:r>
                    <w:ins w:id="338" w:author="Mostafa Khoshnevisan" w:date="2020-03-28T12:16:00Z">
                      <m:rPr>
                        <m:nor/>
                      </m:rPr>
                      <w:rPr>
                        <w:rFonts w:ascii="Cambria Math"/>
                        <w:sz w:val="20"/>
                        <w:szCs w:val="20"/>
                        <w:lang w:eastAsia="zh-CN"/>
                      </w:rPr>
                      <m:t>TB,</m:t>
                    </w:ins>
                  </m:r>
                  <m:r>
                    <w:ins w:id="339" w:author="Mostafa Khoshnevisan" w:date="2020-03-28T12:16:00Z">
                      <w:rPr>
                        <w:rFonts w:ascii="Cambria Math"/>
                        <w:sz w:val="20"/>
                        <w:szCs w:val="20"/>
                        <w:lang w:eastAsia="zh-CN"/>
                      </w:rPr>
                      <m:t>max</m:t>
                    </w:ins>
                  </m:r>
                </m:sub>
                <m:sup>
                  <m:r>
                    <w:ins w:id="340" w:author="Mostafa Khoshnevisan" w:date="2020-03-28T12:16:00Z">
                      <m:rPr>
                        <m:nor/>
                      </m:rPr>
                      <w:rPr>
                        <w:rFonts w:ascii="Cambria Math"/>
                        <w:sz w:val="20"/>
                        <w:szCs w:val="20"/>
                        <w:lang w:eastAsia="zh-CN"/>
                      </w:rPr>
                      <m:t>DL</m:t>
                    </w:ins>
                  </m:r>
                </m:sup>
              </m:sSubSup>
            </m:oMath>
            <w:ins w:id="341"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C531FF" w:rsidP="00A33EB6">
            <w:pPr>
              <w:numPr>
                <w:ilvl w:val="0"/>
                <w:numId w:val="4"/>
              </w:numPr>
              <w:autoSpaceDE/>
              <w:autoSpaceDN/>
              <w:adjustRightInd/>
              <w:snapToGrid/>
              <w:spacing w:after="200" w:line="276" w:lineRule="auto"/>
              <w:contextualSpacing/>
              <w:jc w:val="left"/>
              <w:rPr>
                <w:ins w:id="342" w:author="Mostafa Khoshnevisan" w:date="2020-03-28T12:16:00Z"/>
                <w:rFonts w:eastAsia="Calibri"/>
                <w:sz w:val="20"/>
                <w:szCs w:val="20"/>
              </w:rPr>
            </w:pPr>
            <m:oMath>
              <m:sSub>
                <m:sSubPr>
                  <m:ctrlPr>
                    <w:ins w:id="343" w:author="Mostafa Khoshnevisan" w:date="2020-03-28T12:16:00Z">
                      <w:rPr>
                        <w:rFonts w:ascii="Cambria Math" w:hAnsi="Cambria Math"/>
                        <w:i/>
                        <w:sz w:val="20"/>
                        <w:szCs w:val="20"/>
                        <w:lang w:eastAsia="zh-CN"/>
                      </w:rPr>
                    </w:ins>
                  </m:ctrlPr>
                </m:sSubPr>
                <m:e>
                  <m:r>
                    <w:ins w:id="344" w:author="Mostafa Khoshnevisan" w:date="2020-03-28T12:16:00Z">
                      <w:rPr>
                        <w:rFonts w:ascii="Cambria Math"/>
                        <w:sz w:val="20"/>
                        <w:szCs w:val="20"/>
                        <w:lang w:eastAsia="zh-CN"/>
                      </w:rPr>
                      <m:t>U</m:t>
                    </w:ins>
                  </m:r>
                </m:e>
                <m:sub>
                  <m:r>
                    <w:ins w:id="345" w:author="Mostafa Khoshnevisan" w:date="2020-03-28T12:16:00Z">
                      <m:rPr>
                        <m:nor/>
                      </m:rPr>
                      <w:rPr>
                        <w:rFonts w:ascii="Cambria Math"/>
                        <w:sz w:val="20"/>
                        <w:szCs w:val="20"/>
                        <w:lang w:eastAsia="zh-CN"/>
                      </w:rPr>
                      <m:t>DAI,</m:t>
                    </w:ins>
                  </m:r>
                  <m:r>
                    <w:ins w:id="346" w:author="Mostafa Khoshnevisan" w:date="2020-03-28T12:16:00Z">
                      <w:rPr>
                        <w:rFonts w:ascii="Cambria Math"/>
                        <w:sz w:val="20"/>
                        <w:szCs w:val="20"/>
                        <w:lang w:eastAsia="zh-CN"/>
                      </w:rPr>
                      <m:t>c</m:t>
                    </w:ins>
                  </m:r>
                  <m:ctrlPr>
                    <w:ins w:id="347" w:author="Mostafa Khoshnevisan" w:date="2020-03-28T12:16:00Z">
                      <w:rPr>
                        <w:rFonts w:ascii="Cambria Math" w:hAnsi="Cambria Math"/>
                        <w:sz w:val="20"/>
                        <w:szCs w:val="20"/>
                        <w:lang w:eastAsia="zh-CN"/>
                      </w:rPr>
                    </w:ins>
                  </m:ctrlPr>
                </m:sub>
              </m:sSub>
              <m:r>
                <w:ins w:id="348" w:author="Mostafa Khoshnevisan" w:date="2020-03-28T12:16:00Z">
                  <w:rPr>
                    <w:rFonts w:ascii="Cambria Math" w:hAnsi="Cambria Math"/>
                    <w:sz w:val="20"/>
                    <w:szCs w:val="20"/>
                    <w:lang w:eastAsia="zh-CN"/>
                  </w:rPr>
                  <m:t>(j)</m:t>
                </w:ins>
              </m:r>
            </m:oMath>
            <w:ins w:id="349"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C531FF" w:rsidP="00A33EB6">
            <w:pPr>
              <w:numPr>
                <w:ilvl w:val="0"/>
                <w:numId w:val="4"/>
              </w:numPr>
              <w:autoSpaceDE/>
              <w:autoSpaceDN/>
              <w:adjustRightInd/>
              <w:snapToGrid/>
              <w:spacing w:after="200" w:line="276" w:lineRule="auto"/>
              <w:contextualSpacing/>
              <w:jc w:val="left"/>
              <w:rPr>
                <w:ins w:id="350" w:author="Mostafa Khoshnevisan" w:date="2020-03-28T12:16:00Z"/>
                <w:rFonts w:eastAsia="Calibri"/>
                <w:sz w:val="20"/>
                <w:szCs w:val="20"/>
              </w:rPr>
            </w:pPr>
            <m:oMath>
              <m:sSubSup>
                <m:sSubSupPr>
                  <m:ctrlPr>
                    <w:ins w:id="351" w:author="Mostafa Khoshnevisan" w:date="2020-03-28T12:16:00Z">
                      <w:rPr>
                        <w:rFonts w:ascii="Cambria Math" w:hAnsi="Cambria Math"/>
                        <w:i/>
                        <w:noProof/>
                        <w:sz w:val="20"/>
                        <w:szCs w:val="20"/>
                        <w:lang w:eastAsia="zh-CN"/>
                      </w:rPr>
                    </w:ins>
                  </m:ctrlPr>
                </m:sSubSupPr>
                <m:e>
                  <m:r>
                    <w:ins w:id="352" w:author="Mostafa Khoshnevisan" w:date="2020-03-28T12:16:00Z">
                      <w:rPr>
                        <w:rFonts w:ascii="Cambria Math"/>
                        <w:noProof/>
                        <w:sz w:val="20"/>
                        <w:szCs w:val="20"/>
                        <w:lang w:eastAsia="zh-CN"/>
                      </w:rPr>
                      <m:t>V</m:t>
                    </w:ins>
                  </m:r>
                </m:e>
                <m:sub>
                  <m:r>
                    <w:ins w:id="353" w:author="Mostafa Khoshnevisan" w:date="2020-03-28T12:16:00Z">
                      <m:rPr>
                        <m:nor/>
                      </m:rPr>
                      <w:rPr>
                        <w:rFonts w:ascii="Cambria Math"/>
                        <w:noProof/>
                        <w:sz w:val="20"/>
                        <w:szCs w:val="20"/>
                        <w:lang w:eastAsia="zh-CN"/>
                      </w:rPr>
                      <m:t>DAI</m:t>
                    </w:ins>
                  </m:r>
                  <m:r>
                    <w:ins w:id="354" w:author="Mostafa Khoshnevisan" w:date="2020-03-28T12:16:00Z">
                      <m:rPr>
                        <m:sty m:val="p"/>
                      </m:rPr>
                      <w:rPr>
                        <w:rFonts w:ascii="Cambria Math"/>
                        <w:noProof/>
                        <w:sz w:val="20"/>
                        <w:szCs w:val="20"/>
                        <w:lang w:eastAsia="zh-CN"/>
                      </w:rPr>
                      <m:t>,</m:t>
                    </w:ins>
                  </m:r>
                  <m:sSub>
                    <m:sSubPr>
                      <m:ctrlPr>
                        <w:ins w:id="355" w:author="Mostafa Khoshnevisan" w:date="2020-03-28T12:16:00Z">
                          <w:rPr>
                            <w:rFonts w:ascii="Cambria Math" w:hAnsi="Cambria Math"/>
                            <w:noProof/>
                            <w:sz w:val="20"/>
                            <w:szCs w:val="20"/>
                            <w:lang w:eastAsia="zh-CN"/>
                          </w:rPr>
                        </w:ins>
                      </m:ctrlPr>
                    </m:sSubPr>
                    <m:e>
                      <m:r>
                        <w:ins w:id="356" w:author="Mostafa Khoshnevisan" w:date="2020-03-28T12:16:00Z">
                          <w:rPr>
                            <w:rFonts w:ascii="Cambria Math"/>
                            <w:noProof/>
                            <w:sz w:val="20"/>
                            <w:szCs w:val="20"/>
                            <w:lang w:eastAsia="zh-CN"/>
                          </w:rPr>
                          <m:t>m</m:t>
                        </w:ins>
                      </m:r>
                    </m:e>
                    <m:sub>
                      <m:r>
                        <w:ins w:id="357" w:author="Mostafa Khoshnevisan" w:date="2020-03-28T12:16:00Z">
                          <m:rPr>
                            <m:nor/>
                          </m:rPr>
                          <w:rPr>
                            <w:rFonts w:ascii="Cambria Math"/>
                            <w:noProof/>
                            <w:sz w:val="20"/>
                            <w:szCs w:val="20"/>
                            <w:lang w:eastAsia="zh-CN"/>
                          </w:rPr>
                          <m:t>last</m:t>
                        </w:ins>
                      </m:r>
                    </m:sub>
                  </m:sSub>
                  <m:ctrlPr>
                    <w:ins w:id="358" w:author="Mostafa Khoshnevisan" w:date="2020-03-28T12:16:00Z">
                      <w:rPr>
                        <w:rFonts w:ascii="Cambria Math" w:hAnsi="Cambria Math"/>
                        <w:noProof/>
                        <w:sz w:val="20"/>
                        <w:szCs w:val="20"/>
                        <w:lang w:eastAsia="zh-CN"/>
                      </w:rPr>
                    </w:ins>
                  </m:ctrlPr>
                </m:sub>
                <m:sup>
                  <m:r>
                    <w:ins w:id="359" w:author="Mostafa Khoshnevisan" w:date="2020-03-28T12:16:00Z">
                      <m:rPr>
                        <m:nor/>
                      </m:rPr>
                      <w:rPr>
                        <w:rFonts w:ascii="Cambria Math"/>
                        <w:noProof/>
                        <w:sz w:val="20"/>
                        <w:szCs w:val="20"/>
                        <w:lang w:eastAsia="zh-CN"/>
                      </w:rPr>
                      <m:t>DL</m:t>
                    </w:ins>
                  </m:r>
                  <m:ctrlPr>
                    <w:ins w:id="360" w:author="Mostafa Khoshnevisan" w:date="2020-03-28T12:16:00Z">
                      <w:rPr>
                        <w:rFonts w:ascii="Cambria Math" w:hAnsi="Cambria Math"/>
                        <w:noProof/>
                        <w:sz w:val="20"/>
                        <w:szCs w:val="20"/>
                        <w:lang w:eastAsia="zh-CN"/>
                      </w:rPr>
                    </w:ins>
                  </m:ctrlPr>
                </m:sup>
              </m:sSubSup>
              <m:r>
                <w:ins w:id="361" w:author="Mostafa Khoshnevisan" w:date="2020-03-28T12:16:00Z">
                  <w:rPr>
                    <w:rFonts w:ascii="Cambria Math"/>
                    <w:noProof/>
                    <w:sz w:val="20"/>
                    <w:szCs w:val="20"/>
                    <w:lang w:eastAsia="zh-CN"/>
                  </w:rPr>
                  <m:t>(j)</m:t>
                </w:ins>
              </m:r>
            </m:oMath>
            <w:ins w:id="362"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宋体"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and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 xml:space="preserve">FL summary: Two companies prefer not to continue discussing issue A7. </w:t>
      </w:r>
      <w:proofErr w:type="gramStart"/>
      <w:r>
        <w:rPr>
          <w:highlight w:val="yellow"/>
        </w:rPr>
        <w:t>A majority of</w:t>
      </w:r>
      <w:proofErr w:type="gramEnd"/>
      <w:r>
        <w:rPr>
          <w:highlight w:val="yellow"/>
        </w:rPr>
        <w:t xml:space="preserve">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 xml:space="preserve">A potential ambiguity remains in the interpretation of “if any”, which could be interpreted either as configuration of two sub-codebooks or detection of DCIs for both sub-codebooks in the set </w:t>
            </w:r>
            <w:r w:rsidRPr="009B34B0">
              <w:rPr>
                <w:sz w:val="20"/>
                <w:szCs w:val="20"/>
                <w:lang w:eastAsia="zh-CN"/>
              </w:rPr>
              <w:lastRenderedPageBreak/>
              <w:t>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63"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64" w:author="Huawei" w:date="2020-05-13T16:12:00Z"/>
                <w:lang w:eastAsia="zh-CN"/>
              </w:rPr>
            </w:pPr>
            <w:ins w:id="365" w:author="Huawei" w:date="2020-05-13T16:10:00Z">
              <w:r w:rsidRPr="009B34B0">
                <w:rPr>
                  <w:lang w:eastAsia="zh-CN"/>
                </w:rPr>
                <w:t xml:space="preserve">if the </w:t>
              </w:r>
              <w:bookmarkStart w:id="366"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66"/>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67"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68" w:author="Huawei" w:date="2020-05-14T11:43:00Z">
              <w:r w:rsidRPr="009B34B0">
                <w:rPr>
                  <w:rFonts w:cs="Arial"/>
                  <w:lang w:val="en-US" w:eastAsia="zh-CN"/>
                </w:rPr>
                <w:t xml:space="preserve"> before appending the second sub-codebook to the </w:t>
              </w:r>
              <w:bookmarkStart w:id="369" w:name="OLE_LINK17"/>
              <w:bookmarkStart w:id="370" w:name="OLE_LINK18"/>
              <w:r w:rsidRPr="009B34B0">
                <w:rPr>
                  <w:rFonts w:cs="Arial"/>
                  <w:lang w:val="en-US" w:eastAsia="zh-CN"/>
                </w:rPr>
                <w:t>first sub-codebook</w:t>
              </w:r>
            </w:ins>
            <w:bookmarkEnd w:id="369"/>
            <w:bookmarkEnd w:id="370"/>
            <w:del w:id="371"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72" w:author="Huawei" w:date="2020-05-13T16:12:00Z">
              <w:r w:rsidRPr="009B34B0">
                <w:t>Otherwise,</w:t>
              </w:r>
            </w:ins>
            <w:ins w:id="373"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lastRenderedPageBreak/>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lastRenderedPageBreak/>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74"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75"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w:t>
            </w:r>
            <w:r w:rsidRPr="009B34B0">
              <w:rPr>
                <w:sz w:val="20"/>
                <w:szCs w:val="20"/>
                <w:lang w:eastAsia="zh-CN"/>
              </w:rPr>
              <w:lastRenderedPageBreak/>
              <w:t xml:space="preserve">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gNB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76"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76"/>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lastRenderedPageBreak/>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w:t>
            </w:r>
            <w:proofErr w:type="spellStart"/>
            <w:r w:rsidRPr="00B725FC">
              <w:rPr>
                <w:sz w:val="20"/>
                <w:lang w:eastAsia="zh-CN"/>
              </w:rPr>
              <w:t>HARQ_feedback</w:t>
            </w:r>
            <w:proofErr w:type="spellEnd"/>
            <w:r w:rsidRPr="00B725FC">
              <w:rPr>
                <w:sz w:val="20"/>
                <w:lang w:eastAsia="zh-CN"/>
              </w:rPr>
              <w:t xml:space="preserve">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proofErr w:type="spellStart"/>
            <w:r w:rsidRPr="00B725FC">
              <w:rPr>
                <w:bCs/>
                <w:sz w:val="20"/>
                <w:lang w:eastAsia="x-none"/>
              </w:rPr>
              <w:t>New_Feedback</w:t>
            </w:r>
            <w:proofErr w:type="spellEnd"/>
            <w:r w:rsidRPr="00B725FC">
              <w:rPr>
                <w:bCs/>
                <w:sz w:val="20"/>
                <w:lang w:eastAsia="x-none"/>
              </w:rPr>
              <w:t xml:space="preserve">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lastRenderedPageBreak/>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77" w:name="_Hlk39934447"/>
            <w:ins w:id="378" w:author="Mostafa Khoshnevisan" w:date="2020-05-09T16:37:00Z">
              <w:r>
                <w:t xml:space="preserve">if there is </w:t>
              </w:r>
            </w:ins>
            <w:ins w:id="379" w:author="Mostafa Khoshnevisan" w:date="2020-05-09T16:54:00Z">
              <w:r>
                <w:t xml:space="preserve">a </w:t>
              </w:r>
            </w:ins>
            <w:ins w:id="380" w:author="Mostafa Khoshnevisan" w:date="2020-05-09T16:38:00Z">
              <w:r>
                <w:t xml:space="preserve">PUCCH or PUSCH transmission in a slot </w:t>
              </w:r>
            </w:ins>
            <w:ins w:id="381" w:author="Mostafa Khoshnevisan" w:date="2020-05-09T16:43:00Z">
              <w:r>
                <w:t>that carries</w:t>
              </w:r>
            </w:ins>
            <w:ins w:id="382" w:author="Mostafa Khoshnevisan" w:date="2020-05-09T16:44:00Z">
              <w:r>
                <w:t xml:space="preserve"> HARQ-Ack</w:t>
              </w:r>
            </w:ins>
            <w:ins w:id="383" w:author="Mostafa Khoshnevisan" w:date="2020-05-09T16:45:00Z">
              <w:r>
                <w:t xml:space="preserve"> and satisfies tim</w:t>
              </w:r>
            </w:ins>
            <w:ins w:id="384" w:author="Mostafa Khoshnevisan" w:date="2020-05-09T16:49:00Z">
              <w:r>
                <w:t>ing</w:t>
              </w:r>
            </w:ins>
            <w:ins w:id="385" w:author="Mostafa Khoshnevisan" w:date="2020-05-09T16:45:00Z">
              <w:r>
                <w:t xml:space="preserve"> conditions </w:t>
              </w:r>
            </w:ins>
            <w:ins w:id="386" w:author="Mostafa Khoshnevisan" w:date="2020-05-09T16:48:00Z">
              <w:r>
                <w:t xml:space="preserve">in </w:t>
              </w:r>
            </w:ins>
            <w:ins w:id="387" w:author="Mostafa Khoshnevisan" w:date="2020-05-09T16:49:00Z">
              <w:r>
                <w:t>Clause 9.2.5</w:t>
              </w:r>
            </w:ins>
            <w:ins w:id="388" w:author="Mostafa Khoshnevisan" w:date="2020-05-09T16:44:00Z">
              <w:r>
                <w:t>, and the second DCI has not been detected that points to an earlier slot</w:t>
              </w:r>
            </w:ins>
            <w:ins w:id="389" w:author="Mostafa Khoshnevisan" w:date="2020-05-09T16:51:00Z">
              <w:r>
                <w:t xml:space="preserve"> for HARQ-Ack transmission</w:t>
              </w:r>
            </w:ins>
            <w:ins w:id="390" w:author="Mostafa Khoshnevisan" w:date="2020-05-09T16:44:00Z">
              <w:r>
                <w:t xml:space="preserve">, </w:t>
              </w:r>
            </w:ins>
            <w:ins w:id="391"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92"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77"/>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proofErr w:type="spellStart"/>
      <w:r w:rsidR="00D30515" w:rsidRPr="00D30515">
        <w:rPr>
          <w:i/>
          <w:szCs w:val="20"/>
        </w:rPr>
        <w:t>dynamicSwitch</w:t>
      </w:r>
      <w:proofErr w:type="spellEnd"/>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lastRenderedPageBreak/>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proofErr w:type="spellStart"/>
                  <w:r w:rsidRPr="00B725FC">
                    <w:rPr>
                      <w:rFonts w:ascii="Times New Roman" w:hAnsi="Times New Roman"/>
                      <w:i/>
                      <w:iCs/>
                      <w:color w:val="FF0000"/>
                      <w:sz w:val="20"/>
                    </w:rPr>
                    <w:t>dynamicSwitch</w:t>
                  </w:r>
                  <w:proofErr w:type="spellEnd"/>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proofErr w:type="spellStart"/>
            <w:r w:rsidRPr="00D30515">
              <w:rPr>
                <w:i/>
                <w:iCs/>
                <w:sz w:val="20"/>
                <w:szCs w:val="20"/>
              </w:rPr>
              <w:t>dynamicSwitch</w:t>
            </w:r>
            <w:proofErr w:type="spellEnd"/>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93" w:author="Huawei" w:date="2020-05-11T11:54:00Z"/>
                <w:rFonts w:eastAsia="等线"/>
                <w:sz w:val="20"/>
                <w:szCs w:val="20"/>
                <w:lang w:eastAsia="zh-CN"/>
              </w:rPr>
            </w:pPr>
            <w:r w:rsidRPr="00D30515">
              <w:rPr>
                <w:rFonts w:eastAsia="等线"/>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94" w:author="Huawei" w:date="2020-05-11T11:53:00Z"/>
                <w:rFonts w:eastAsia="等线"/>
                <w:sz w:val="20"/>
                <w:szCs w:val="20"/>
                <w:lang w:eastAsia="zh-CN"/>
              </w:rPr>
            </w:pPr>
            <w:ins w:id="395" w:author="Huawei" w:date="2020-05-11T11:54:00Z">
              <w:r w:rsidRPr="00D30515">
                <w:rPr>
                  <w:rFonts w:eastAsia="等线"/>
                  <w:sz w:val="20"/>
                  <w:szCs w:val="20"/>
                  <w:lang w:eastAsia="zh-CN"/>
                </w:rPr>
                <w:t>If validation for release of DL SPS is achieved</w:t>
              </w:r>
            </w:ins>
            <w:ins w:id="396" w:author="Huawei" w:date="2020-05-11T11:55:00Z">
              <w:r w:rsidRPr="00D30515">
                <w:rPr>
                  <w:rFonts w:eastAsia="等线"/>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 xml:space="preserve">Irrespective of whether HARQ-ACK for DL SPS release is supported or not (B6), no additional specification effort is needed to support TYPE-3 CB trigger in DL SPS </w:t>
            </w:r>
            <w:r w:rsidRPr="00D30515">
              <w:rPr>
                <w:i/>
                <w:iCs/>
                <w:sz w:val="20"/>
                <w:szCs w:val="20"/>
              </w:rPr>
              <w:lastRenderedPageBreak/>
              <w:t>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lastRenderedPageBreak/>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97"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proofErr w:type="spellStart"/>
              <w:r w:rsidRPr="00D30515">
                <w:rPr>
                  <w:sz w:val="20"/>
                  <w:szCs w:val="20"/>
                </w:rPr>
                <w:t>han</w:t>
              </w:r>
              <w:proofErr w:type="spellEnd"/>
              <w:r w:rsidRPr="00D30515">
                <w:rPr>
                  <w:sz w:val="20"/>
                  <w:szCs w:val="20"/>
                </w:rPr>
                <w:t xml:space="preserve">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lastRenderedPageBreak/>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98" w:author="David mazzarese" w:date="2020-05-18T17:44:00Z">
        <w:r w:rsidR="0033319E" w:rsidDel="006509AD">
          <w:rPr>
            <w:rFonts w:ascii="Times New Roman" w:hAnsi="Times New Roman"/>
            <w:sz w:val="22"/>
            <w:lang w:eastAsia="zh-CN"/>
          </w:rPr>
          <w:delText xml:space="preserve">and </w:delText>
        </w:r>
      </w:del>
      <w:ins w:id="399"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w:t>
      </w:r>
      <w:proofErr w:type="spellStart"/>
      <w:r w:rsidRPr="00FB546C">
        <w:t>be</w:t>
      </w:r>
      <w:proofErr w:type="spellEnd"/>
      <w:r w:rsidRPr="00FB546C">
        <w:t xml:space="preserv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w:t>
      </w:r>
      <w:proofErr w:type="gramStart"/>
      <w:r w:rsidR="006D2F9D" w:rsidRPr="006D2F9D">
        <w:rPr>
          <w:rFonts w:ascii="Times New Roman" w:hAnsi="Times New Roman"/>
          <w:sz w:val="22"/>
        </w:rPr>
        <w:t>sufficient</w:t>
      </w:r>
      <w:proofErr w:type="gramEnd"/>
      <w:r w:rsidR="006D2F9D" w:rsidRPr="006D2F9D">
        <w:rPr>
          <w:rFonts w:ascii="Times New Roman" w:hAnsi="Times New Roman"/>
          <w:sz w:val="22"/>
        </w:rPr>
        <w:t xml:space="preserve">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w:t>
      </w:r>
      <w:proofErr w:type="gramStart"/>
      <w:r w:rsidR="00382087">
        <w:rPr>
          <w:rFonts w:ascii="Times New Roman" w:hAnsi="Times New Roman"/>
          <w:sz w:val="22"/>
        </w:rPr>
        <w:t>sufficient</w:t>
      </w:r>
      <w:proofErr w:type="gramEnd"/>
      <w:r w:rsidR="00382087">
        <w:rPr>
          <w:rFonts w:ascii="Times New Roman" w:hAnsi="Times New Roman"/>
          <w:sz w:val="22"/>
        </w:rPr>
        <w:t xml:space="preserve">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w:t>
      </w:r>
      <w:proofErr w:type="gramStart"/>
      <w:r w:rsidRPr="006D2F9D">
        <w:rPr>
          <w:rFonts w:ascii="Times New Roman" w:hAnsi="Times New Roman"/>
          <w:sz w:val="22"/>
        </w:rPr>
        <w:t>sufficient</w:t>
      </w:r>
      <w:proofErr w:type="gramEnd"/>
      <w:r w:rsidRPr="006D2F9D">
        <w:rPr>
          <w:rFonts w:ascii="Times New Roman" w:hAnsi="Times New Roman"/>
          <w:sz w:val="22"/>
        </w:rPr>
        <w:t xml:space="preserve">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 xml:space="preserve">Proposal 8: UE is not expected to be required to report HARQ-ACK for a HARQ process which has been scheduled with a PDSCH without </w:t>
            </w:r>
            <w:proofErr w:type="gramStart"/>
            <w:r w:rsidRPr="00512629">
              <w:rPr>
                <w:sz w:val="20"/>
                <w:szCs w:val="20"/>
              </w:rPr>
              <w:t>sufficient</w:t>
            </w:r>
            <w:proofErr w:type="gramEnd"/>
            <w:r w:rsidRPr="00512629">
              <w:rPr>
                <w:sz w:val="20"/>
                <w:szCs w:val="20"/>
              </w:rPr>
              <w:t xml:space="preserve">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lastRenderedPageBreak/>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400"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401" w:author="ZTE_Li Xincai" w:date="2020-04-01T09:48:00Z"/>
                <w:lang w:val="en-US"/>
              </w:rPr>
            </w:pPr>
            <w:ins w:id="402"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403"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404" w:author="80122561" w:date="2020-04-08T11:21:00Z"/>
                <w:rFonts w:eastAsia="宋体"/>
                <w:lang w:eastAsia="zh-CN"/>
              </w:rPr>
            </w:pPr>
            <w:ins w:id="405"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406" w:author="80122561" w:date="2020-04-08T11:21:00Z"/>
                <w:sz w:val="20"/>
                <w:szCs w:val="20"/>
                <w:lang w:val="en-GB"/>
              </w:rPr>
            </w:pPr>
            <w:ins w:id="407" w:author="80122561" w:date="2020-04-08T11:21:00Z">
              <w:r w:rsidRPr="00512629">
                <w:rPr>
                  <w:sz w:val="20"/>
                  <w:szCs w:val="20"/>
                  <w:lang w:val="en-GB"/>
                </w:rPr>
                <w:lastRenderedPageBreak/>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408" w:author="80122561" w:date="2020-04-08T11:21:00Z"/>
                <w:rFonts w:eastAsia="等线"/>
                <w:sz w:val="20"/>
                <w:szCs w:val="20"/>
                <w:lang w:val="en-GB"/>
              </w:rPr>
            </w:pPr>
            <w:ins w:id="409" w:author="80122561" w:date="2020-04-08T11:21:00Z">
              <w:r w:rsidRPr="00512629">
                <w:rPr>
                  <w:noProof/>
                  <w:sz w:val="20"/>
                  <w:szCs w:val="20"/>
                  <w:lang w:eastAsia="zh-CN"/>
                  <w:rPrChange w:id="410" w:author="Unknown">
                    <w:rPr>
                      <w:noProof/>
                      <w:lang w:eastAsia="zh-CN"/>
                    </w:rPr>
                  </w:rPrChange>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411" w:author="80122561" w:date="2020-04-08T11:21:00Z"/>
                <w:rFonts w:eastAsia="等线"/>
                <w:sz w:val="20"/>
                <w:szCs w:val="20"/>
                <w:lang w:val="en-GB"/>
              </w:rPr>
            </w:pPr>
            <m:oMath>
              <m:r>
                <w:ins w:id="412" w:author="80122561" w:date="2020-04-08T11:21:00Z">
                  <w:rPr>
                    <w:rFonts w:ascii="Cambria Math" w:eastAsia="等线" w:hAnsi="Cambria Math"/>
                    <w:sz w:val="20"/>
                    <w:szCs w:val="20"/>
                    <w:lang w:val="en-GB"/>
                  </w:rPr>
                  <m:t>j=j+1</m:t>
                </w:ins>
              </m:r>
            </m:oMath>
            <w:ins w:id="413"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414" w:author="80122561" w:date="2020-04-08T11:21:00Z"/>
                <w:rFonts w:eastAsia="等线"/>
                <w:sz w:val="20"/>
                <w:szCs w:val="20"/>
                <w:lang w:val="en-GB"/>
              </w:rPr>
            </w:pPr>
            <m:oMath>
              <m:r>
                <w:ins w:id="415" w:author="80122561" w:date="2020-04-08T11:21:00Z">
                  <w:rPr>
                    <w:rFonts w:ascii="Cambria Math" w:eastAsia="等线" w:hAnsi="Cambria Math"/>
                    <w:sz w:val="20"/>
                    <w:szCs w:val="20"/>
                    <w:lang w:val="en-GB"/>
                  </w:rPr>
                  <m:t>g=g+1</m:t>
                </w:ins>
              </m:r>
            </m:oMath>
            <w:ins w:id="416"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417" w:author="80122561" w:date="2020-04-08T11:21:00Z"/>
                <w:rFonts w:eastAsia="等线"/>
                <w:sz w:val="20"/>
                <w:szCs w:val="20"/>
                <w:lang w:val="en-GB"/>
              </w:rPr>
            </w:pPr>
            <w:ins w:id="418"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419" w:author="80122561" w:date="2020-04-08T11:21:00Z"/>
              </w:rPr>
            </w:pPr>
            <w:ins w:id="420" w:author="80122561" w:date="2020-04-08T11:21:00Z">
              <w:r w:rsidRPr="00512629">
                <w:t>end if</w:t>
              </w:r>
            </w:ins>
          </w:p>
          <w:p w14:paraId="68A8B9ED" w14:textId="77777777" w:rsidR="0054126A" w:rsidRPr="00512629" w:rsidRDefault="0054126A" w:rsidP="0054126A">
            <w:pPr>
              <w:pStyle w:val="B5"/>
              <w:ind w:leftChars="260" w:left="856"/>
              <w:rPr>
                <w:ins w:id="421" w:author="80122561" w:date="2020-04-08T11:21:00Z"/>
                <w:rFonts w:eastAsia="宋体"/>
                <w:lang w:eastAsia="zh-CN"/>
              </w:rPr>
            </w:pPr>
            <w:ins w:id="422"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23" w:author="80122561" w:date="2020-04-08T11:21:00Z"/>
                <w:sz w:val="20"/>
                <w:szCs w:val="20"/>
                <w:lang w:val="en-GB"/>
              </w:rPr>
            </w:pPr>
            <w:ins w:id="424"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25" w:author="80122561" w:date="2020-04-08T11:21:00Z"/>
                <w:rFonts w:eastAsia="等线"/>
                <w:noProof/>
                <w:sz w:val="20"/>
                <w:szCs w:val="20"/>
                <w:lang w:val="en-GB"/>
              </w:rPr>
            </w:pPr>
            <w:ins w:id="426" w:author="80122561" w:date="2020-04-08T11:22:00Z">
              <w:r w:rsidRPr="00512629">
                <w:rPr>
                  <w:noProof/>
                  <w:sz w:val="20"/>
                  <w:szCs w:val="20"/>
                  <w:lang w:eastAsia="zh-CN"/>
                  <w:rPrChange w:id="427" w:author="Unknown">
                    <w:rPr>
                      <w:noProof/>
                      <w:lang w:eastAsia="zh-CN"/>
                    </w:rPr>
                  </w:rPrChange>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28" w:author="80122561" w:date="2020-04-08T11:21:00Z"/>
                <w:rFonts w:eastAsia="等线"/>
                <w:sz w:val="20"/>
                <w:szCs w:val="20"/>
                <w:lang w:val="en-GB"/>
              </w:rPr>
            </w:pPr>
            <m:oMath>
              <m:r>
                <w:ins w:id="429" w:author="80122561" w:date="2020-04-08T11:21:00Z">
                  <w:rPr>
                    <w:rFonts w:ascii="Cambria Math" w:eastAsia="等线" w:hAnsi="Cambria Math"/>
                    <w:sz w:val="20"/>
                    <w:szCs w:val="20"/>
                    <w:lang w:val="en-GB"/>
                  </w:rPr>
                  <m:t>j=j+1</m:t>
                </w:ins>
              </m:r>
            </m:oMath>
            <w:ins w:id="430"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431" w:author="80122561" w:date="2020-04-08T11:21:00Z"/>
                <w:rFonts w:eastAsia="等线"/>
                <w:sz w:val="20"/>
                <w:szCs w:val="20"/>
                <w:lang w:val="en-GB"/>
              </w:rPr>
            </w:pPr>
            <m:oMath>
              <m:r>
                <w:ins w:id="432" w:author="80122561" w:date="2020-04-08T11:21:00Z">
                  <w:rPr>
                    <w:rFonts w:ascii="Cambria Math" w:eastAsia="等线" w:hAnsi="Cambria Math"/>
                    <w:sz w:val="20"/>
                    <w:szCs w:val="20"/>
                    <w:lang w:val="en-GB"/>
                  </w:rPr>
                  <m:t>g=g+1</m:t>
                </w:ins>
              </m:r>
            </m:oMath>
            <w:ins w:id="433"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434" w:author="80122561" w:date="2020-04-08T11:21:00Z"/>
                <w:rFonts w:eastAsia="等线"/>
                <w:sz w:val="20"/>
                <w:szCs w:val="20"/>
                <w:lang w:val="en-GB"/>
              </w:rPr>
            </w:pPr>
            <w:ins w:id="435"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436"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 xml:space="preserve">For one-shot HARQ-ACK codebook without NDI inclusion, following UE </w:t>
            </w:r>
            <w:proofErr w:type="spellStart"/>
            <w:r w:rsidRPr="00512629">
              <w:rPr>
                <w:sz w:val="20"/>
                <w:szCs w:val="20"/>
              </w:rPr>
              <w:t>behaviour</w:t>
            </w:r>
            <w:proofErr w:type="spellEnd"/>
            <w:r w:rsidRPr="00512629">
              <w:rPr>
                <w:sz w:val="20"/>
                <w:szCs w:val="20"/>
              </w:rPr>
              <w:t xml:space="preserve">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w:t>
            </w:r>
            <w:proofErr w:type="gramStart"/>
            <w:r w:rsidRPr="00512629">
              <w:rPr>
                <w:sz w:val="20"/>
                <w:szCs w:val="20"/>
              </w:rPr>
              <w:t>sufficient</w:t>
            </w:r>
            <w:proofErr w:type="gramEnd"/>
            <w:r w:rsidRPr="00512629">
              <w:rPr>
                <w:sz w:val="20"/>
                <w:szCs w:val="20"/>
              </w:rPr>
              <w:t xml:space="preserve">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宋体"/>
                <w:strike/>
                <w:color w:val="FF0000"/>
                <w:lang w:eastAsia="zh-CN"/>
              </w:rPr>
            </w:pPr>
            <w:r w:rsidRPr="00512629">
              <w:rPr>
                <w:rFonts w:eastAsia="宋体"/>
                <w:strike/>
                <w:color w:val="FF0000"/>
              </w:rPr>
              <w:t xml:space="preserve">if UE has reported HARQ-ACK information for 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宋体"/>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宋体"/>
                <w:strike/>
                <w:color w:val="FF0000"/>
              </w:rPr>
              <w:t xml:space="preserve">TB </w:t>
            </w:r>
            <m:oMath>
              <m:r>
                <w:rPr>
                  <w:rFonts w:ascii="Cambria Math" w:hAnsi="Cambria Math"/>
                  <w:strike/>
                  <w:color w:val="FF0000"/>
                </w:rPr>
                <m:t>t</m:t>
              </m:r>
            </m:oMath>
            <w:r w:rsidRPr="00512629">
              <w:rPr>
                <w:rFonts w:eastAsia="宋体"/>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w:lastRenderedPageBreak/>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 xml:space="preserve">For the remaining case when gNB scheduled PDSCH without </w:t>
            </w:r>
            <w:proofErr w:type="gramStart"/>
            <w:r w:rsidRPr="00512629">
              <w:rPr>
                <w:sz w:val="20"/>
                <w:szCs w:val="20"/>
              </w:rPr>
              <w:t>sufficient</w:t>
            </w:r>
            <w:proofErr w:type="gramEnd"/>
            <w:r w:rsidRPr="00512629">
              <w:rPr>
                <w:sz w:val="20"/>
                <w:szCs w:val="20"/>
              </w:rPr>
              <w:t xml:space="preserve">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proofErr w:type="spellStart"/>
            <w:r>
              <w:t>n</w:t>
            </w:r>
            <w:r w:rsidRPr="00EC55E8">
              <w:rPr>
                <w:vertAlign w:val="subscript"/>
              </w:rPr>
              <w:t>HARQ</w:t>
            </w:r>
            <w:proofErr w:type="spellEnd"/>
            <w:r w:rsidRPr="00EC55E8">
              <w:rPr>
                <w:vertAlign w:val="subscript"/>
              </w:rPr>
              <w:t>-ACK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37" w:author="作者"/>
          <w:lang w:eastAsia="zh-CN"/>
        </w:rPr>
      </w:pPr>
      <w:ins w:id="438" w:author="作者">
        <w:r w:rsidRPr="00A03C87">
          <w:rPr>
            <w:lang w:eastAsia="zh-CN"/>
          </w:rPr>
          <w:t xml:space="preserve">If </w:t>
        </w:r>
        <w:r w:rsidRPr="00A03C87">
          <w:rPr>
            <w:noProof/>
            <w:position w:val="-10"/>
            <w:lang w:eastAsia="zh-CN"/>
            <w:rPrChange w:id="439" w:author="Unknown">
              <w:rPr>
                <w:noProof/>
                <w:lang w:eastAsia="zh-CN"/>
              </w:rPr>
            </w:rPrChange>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Change w:id="440" w:author="Unknown">
              <w:rPr>
                <w:noProof/>
                <w:lang w:eastAsia="zh-CN"/>
              </w:rPr>
            </w:rPrChange>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w:t>
        </w:r>
        <w:proofErr w:type="spellStart"/>
        <w:r w:rsidRPr="00A03C87">
          <w:rPr>
            <w:i/>
            <w:iCs/>
            <w:lang w:eastAsia="zh-CN"/>
          </w:rPr>
          <w:t>i</w:t>
        </w:r>
        <w:proofErr w:type="spellEnd"/>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41" w:author="作者"/>
          <w:sz w:val="22"/>
          <w:szCs w:val="22"/>
          <w:lang w:val="en-US"/>
        </w:rPr>
      </w:pPr>
      <w:ins w:id="442" w:author="作者">
        <w:r w:rsidRPr="00A03C87">
          <w:rPr>
            <w:rFonts w:eastAsia="宋体" w:cs="Arial"/>
            <w:sz w:val="22"/>
            <w:szCs w:val="22"/>
            <w:lang w:eastAsia="zh-CN"/>
          </w:rPr>
          <w:lastRenderedPageBreak/>
          <w:t>-</w:t>
        </w:r>
        <w:r w:rsidRPr="00A03C87">
          <w:rPr>
            <w:rFonts w:eastAsia="宋体" w:cs="Arial"/>
            <w:sz w:val="22"/>
            <w:szCs w:val="22"/>
            <w:lang w:eastAsia="zh-CN"/>
          </w:rPr>
          <w:tab/>
        </w:r>
        <w:r w:rsidRPr="00A03C87">
          <w:rPr>
            <w:rFonts w:eastAsia="宋体" w:cs="Arial"/>
            <w:sz w:val="22"/>
            <w:szCs w:val="22"/>
            <w:lang w:val="en-US" w:eastAsia="zh-CN"/>
          </w:rPr>
          <w:t xml:space="preserve"> </w:t>
        </w:r>
        <m:oMath>
          <m:sSubSup>
            <m:sSubSupPr>
              <m:ctrlPr>
                <w:rPr>
                  <w:rFonts w:ascii="Cambria Math" w:eastAsia="宋体" w:hAnsi="Cambria Math" w:cs="Arial"/>
                  <w:i/>
                  <w:sz w:val="22"/>
                  <w:szCs w:val="22"/>
                  <w:lang w:val="en-US" w:eastAsia="zh-CN"/>
                </w:rPr>
              </m:ctrlPr>
            </m:sSubSupPr>
            <m:e>
              <m:r>
                <w:rPr>
                  <w:rFonts w:ascii="Cambria Math" w:eastAsia="宋体" w:hAnsi="Cambria Math" w:cs="Arial"/>
                  <w:sz w:val="22"/>
                  <w:szCs w:val="22"/>
                  <w:lang w:val="en-US" w:eastAsia="zh-CN"/>
                </w:rPr>
                <m:t>N</m:t>
              </m:r>
            </m:e>
            <m:sub>
              <m:r>
                <w:rPr>
                  <w:rFonts w:ascii="Cambria Math" w:eastAsia="宋体" w:hAnsi="Cambria Math" w:cs="Arial"/>
                  <w:sz w:val="22"/>
                  <w:szCs w:val="22"/>
                  <w:lang w:val="en-US" w:eastAsia="zh-CN"/>
                </w:rPr>
                <m:t>h,c</m:t>
              </m:r>
            </m:sub>
            <m:sup>
              <m:r>
                <w:rPr>
                  <w:rFonts w:ascii="Cambria Math" w:eastAsia="宋体" w:hAnsi="Cambria Math" w:cs="Arial" w:hint="eastAsia"/>
                  <w:sz w:val="22"/>
                  <w:szCs w:val="22"/>
                  <w:lang w:val="en-US" w:eastAsia="zh-CN"/>
                </w:rPr>
                <m:t>re</m:t>
              </m:r>
              <m:r>
                <w:rPr>
                  <w:rFonts w:ascii="Cambria Math" w:eastAsia="宋体" w:hAnsi="Cambria Math" w:cs="Arial"/>
                  <w:sz w:val="22"/>
                  <w:szCs w:val="22"/>
                  <w:lang w:val="en-US" w:eastAsia="zh-CN"/>
                </w:rPr>
                <m:t>ceived</m:t>
              </m:r>
            </m:sup>
          </m:sSubSup>
          <m:r>
            <w:rPr>
              <w:rFonts w:ascii="Cambria Math" w:eastAsia="宋体" w:hAnsi="Cambria Math" w:cs="Arial"/>
              <w:sz w:val="22"/>
              <w:szCs w:val="22"/>
              <w:lang w:val="en-US" w:eastAsia="zh-CN"/>
            </w:rPr>
            <m:t xml:space="preserve"> </m:t>
          </m:r>
        </m:oMath>
        <w:r w:rsidRPr="00A03C87">
          <w:rPr>
            <w:rFonts w:eastAsia="宋体" w:cs="Arial"/>
            <w:sz w:val="22"/>
            <w:szCs w:val="22"/>
            <w:lang w:val="en-US" w:eastAsia="zh-CN"/>
          </w:rPr>
          <w:t xml:space="preserve">is </w:t>
        </w:r>
        <w:r w:rsidRPr="00A03C87">
          <w:rPr>
            <w:rFonts w:eastAsia="宋体"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宋体" w:eastAsia="宋体" w:hAnsi="宋体"/>
            <w:sz w:val="22"/>
            <w:szCs w:val="22"/>
            <w:lang w:eastAsia="zh-CN"/>
          </w:rPr>
          <w:t xml:space="preserve"> </w:t>
        </w:r>
        <w:r w:rsidRPr="00A03C87">
          <w:rPr>
            <w:sz w:val="22"/>
            <w:szCs w:val="22"/>
            <w:lang w:val="en-US"/>
          </w:rPr>
          <w:t xml:space="preserve">after a previous transmitted PUCCH occasion </w:t>
        </w:r>
        <w:r w:rsidRPr="00A03C87">
          <w:rPr>
            <w:rFonts w:eastAsia="宋体"/>
            <w:i/>
            <w:iCs/>
            <w:sz w:val="22"/>
            <w:szCs w:val="22"/>
            <w:lang w:eastAsia="zh-CN"/>
          </w:rPr>
          <w:t>i-</w:t>
        </w:r>
        <w:r w:rsidRPr="00A03C87">
          <w:rPr>
            <w:rFonts w:eastAsia="宋体"/>
            <w:sz w:val="22"/>
            <w:szCs w:val="22"/>
            <w:lang w:eastAsia="zh-CN"/>
          </w:rPr>
          <w:t>1</w:t>
        </w:r>
        <w:r w:rsidRPr="00A03C87">
          <w:rPr>
            <w:sz w:val="22"/>
            <w:szCs w:val="22"/>
            <w:lang w:val="en-US"/>
          </w:rPr>
          <w:t xml:space="preserve"> </w:t>
        </w:r>
        <w:r w:rsidRPr="00A03C87">
          <w:rPr>
            <w:rFonts w:eastAsia="宋体" w:hint="eastAsia"/>
            <w:sz w:val="22"/>
            <w:szCs w:val="22"/>
            <w:lang w:val="en-US" w:eastAsia="zh-CN"/>
          </w:rPr>
          <w:t xml:space="preserve">for </w:t>
        </w:r>
        <w:r w:rsidRPr="00A03C87">
          <w:rPr>
            <w:rFonts w:eastAsia="宋体"/>
            <w:sz w:val="22"/>
            <w:szCs w:val="22"/>
            <w:lang w:val="en-US" w:eastAsia="zh-CN"/>
          </w:rPr>
          <w:t xml:space="preserve">HARQ process ID </w:t>
        </w:r>
        <w:r w:rsidRPr="00A03C87">
          <w:rPr>
            <w:rFonts w:eastAsia="宋体"/>
            <w:i/>
            <w:iCs/>
            <w:sz w:val="22"/>
            <w:szCs w:val="22"/>
            <w:lang w:val="en-US" w:eastAsia="zh-CN"/>
          </w:rPr>
          <w:t>h</w:t>
        </w:r>
        <w:r w:rsidRPr="00A03C87">
          <w:rPr>
            <w:rFonts w:eastAsia="宋体"/>
            <w:sz w:val="22"/>
            <w:szCs w:val="22"/>
            <w:lang w:val="en-US" w:eastAsia="zh-CN"/>
          </w:rPr>
          <w:t xml:space="preserve"> for serving </w:t>
        </w:r>
        <w:r w:rsidRPr="00A03C87">
          <w:rPr>
            <w:rFonts w:eastAsia="宋体" w:hint="eastAsia"/>
            <w:sz w:val="22"/>
            <w:szCs w:val="22"/>
            <w:lang w:val="en-US" w:eastAsia="zh-CN"/>
          </w:rPr>
          <w:t xml:space="preserve">cell </w:t>
        </w:r>
        <w:r w:rsidRPr="00A03C87">
          <w:rPr>
            <w:noProof/>
            <w:position w:val="-6"/>
            <w:sz w:val="22"/>
            <w:szCs w:val="22"/>
            <w:lang w:val="en-US" w:eastAsia="zh-CN"/>
            <w:rPrChange w:id="443" w:author="Unknown">
              <w:rPr>
                <w:noProof/>
                <w:lang w:val="en-US" w:eastAsia="zh-CN"/>
              </w:rPr>
            </w:rPrChange>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宋体" w:hint="eastAsia"/>
            <w:sz w:val="22"/>
            <w:szCs w:val="22"/>
            <w:lang w:val="en-US" w:eastAsia="zh-CN"/>
          </w:rPr>
          <w:t xml:space="preserve"> </w:t>
        </w:r>
        <w:r w:rsidRPr="00A03C87">
          <w:rPr>
            <w:rFonts w:eastAsia="宋体"/>
            <w:sz w:val="22"/>
            <w:szCs w:val="22"/>
            <w:lang w:val="en-US" w:eastAsia="zh-CN"/>
          </w:rPr>
          <w:t xml:space="preserve">and </w:t>
        </w:r>
        <w:r w:rsidRPr="00A03C87">
          <w:rPr>
            <w:rFonts w:eastAsia="等线"/>
            <w:i/>
            <w:sz w:val="22"/>
            <w:szCs w:val="22"/>
            <w:lang w:eastAsia="zh-CN"/>
          </w:rPr>
          <w:t>pdsch-HARQ-ACK-OneShotFeedbackCBG-r16</w:t>
        </w:r>
        <w:r w:rsidRPr="00A03C87">
          <w:rPr>
            <w:rFonts w:eastAsia="宋体"/>
            <w:sz w:val="22"/>
            <w:szCs w:val="22"/>
            <w:lang w:val="en-US" w:eastAsia="zh-CN"/>
          </w:rPr>
          <w:t xml:space="preserve"> are</w:t>
        </w:r>
        <w:r w:rsidRPr="00A03C87">
          <w:rPr>
            <w:rFonts w:eastAsia="宋体" w:hint="eastAsia"/>
            <w:sz w:val="22"/>
            <w:szCs w:val="22"/>
            <w:lang w:val="en-US" w:eastAsia="zh-CN"/>
          </w:rPr>
          <w:t xml:space="preserve"> </w:t>
        </w:r>
        <w:r w:rsidRPr="00A03C87">
          <w:rPr>
            <w:rFonts w:eastAsia="宋体"/>
            <w:sz w:val="22"/>
            <w:szCs w:val="22"/>
            <w:lang w:val="en-US" w:eastAsia="zh-CN"/>
          </w:rPr>
          <w:t xml:space="preserve">not provided, or </w:t>
        </w:r>
        <w:r w:rsidRPr="00A03C87">
          <w:rPr>
            <w:rFonts w:eastAsia="宋体" w:cs="Arial"/>
            <w:sz w:val="22"/>
            <w:szCs w:val="22"/>
            <w:lang w:val="en-US" w:eastAsia="zh-CN"/>
          </w:rPr>
          <w:t xml:space="preserve">the number of </w:t>
        </w:r>
        <w:r w:rsidRPr="00A03C87">
          <w:rPr>
            <w:sz w:val="22"/>
            <w:szCs w:val="22"/>
            <w:lang w:val="en-US"/>
          </w:rPr>
          <w:t xml:space="preserve">PDSCH </w:t>
        </w:r>
        <w:r w:rsidRPr="00A03C87">
          <w:rPr>
            <w:rFonts w:eastAsia="宋体" w:hint="eastAsia"/>
            <w:sz w:val="22"/>
            <w:szCs w:val="22"/>
            <w:lang w:val="en-US" w:eastAsia="zh-CN"/>
          </w:rPr>
          <w:t>reception</w:t>
        </w:r>
        <w:r w:rsidRPr="00A03C87">
          <w:rPr>
            <w:rFonts w:eastAsia="宋体"/>
            <w:sz w:val="22"/>
            <w:szCs w:val="22"/>
            <w:lang w:val="en-US" w:eastAsia="zh-CN"/>
          </w:rPr>
          <w:t xml:space="preserve">s </w:t>
        </w:r>
        <w:r w:rsidRPr="00A03C87">
          <w:rPr>
            <w:sz w:val="22"/>
            <w:szCs w:val="22"/>
            <w:lang w:val="en-US"/>
          </w:rPr>
          <w:t xml:space="preserve">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宋体" w:hint="eastAsia"/>
            <w:sz w:val="22"/>
            <w:szCs w:val="22"/>
            <w:lang w:val="en-US" w:eastAsia="zh-CN"/>
          </w:rPr>
          <w:t xml:space="preserve"> is </w:t>
        </w:r>
        <w:r w:rsidRPr="00A03C87">
          <w:rPr>
            <w:rFonts w:eastAsia="宋体"/>
            <w:sz w:val="22"/>
            <w:szCs w:val="22"/>
            <w:lang w:val="en-US" w:eastAsia="zh-CN"/>
          </w:rPr>
          <w:t>provided</w:t>
        </w:r>
        <w:r w:rsidRPr="00A03C87">
          <w:rPr>
            <w:sz w:val="22"/>
            <w:szCs w:val="22"/>
            <w:lang w:val="en-US"/>
          </w:rPr>
          <w:t>.</w:t>
        </w:r>
      </w:ins>
    </w:p>
    <w:p w14:paraId="0254D564" w14:textId="77777777" w:rsidR="00FD1F0F" w:rsidRPr="00A03C87" w:rsidRDefault="00FD1F0F" w:rsidP="00FD1F0F">
      <w:ins w:id="44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Change w:id="445" w:author="Unknown">
              <w:rPr>
                <w:noProof/>
                <w:lang w:eastAsia="zh-CN"/>
              </w:rPr>
            </w:rPrChange>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PDSCH-</w:t>
        </w:r>
        <w:proofErr w:type="spellStart"/>
        <w:r w:rsidRPr="00A03C87">
          <w:rPr>
            <w:i/>
            <w:lang w:eastAsia="zh-CN"/>
          </w:rPr>
          <w:t>CodeBlockGroupTransmission</w:t>
        </w:r>
        <w:proofErr w:type="spellEnd"/>
        <w:r w:rsidRPr="00A03C87">
          <w:rPr>
            <w:i/>
            <w:lang w:eastAsia="zh-CN"/>
          </w:rPr>
          <w:t xml:space="preserve"> </w:t>
        </w:r>
        <w:r w:rsidRPr="00A03C87">
          <w:rPr>
            <w:iCs/>
            <w:lang w:eastAsia="zh-CN"/>
          </w:rPr>
          <w:t>and</w:t>
        </w:r>
        <w:r w:rsidRPr="00A03C87">
          <w:rPr>
            <w:i/>
            <w:lang w:eastAsia="zh-CN"/>
          </w:rPr>
          <w:t xml:space="preserve"> </w:t>
        </w:r>
        <w:r w:rsidRPr="00A03C87">
          <w:rPr>
            <w:rFonts w:eastAsia="等线"/>
            <w:i/>
            <w:lang w:eastAsia="zh-CN"/>
          </w:rPr>
          <w:t>pdsch-HARQ-ACK-OneShotFeedbackCBG-r16</w:t>
        </w:r>
        <w:r w:rsidRPr="00A03C87">
          <w:rPr>
            <w:rFonts w:eastAsia="等线"/>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46" w:name="OLE_LINK4"/>
            <w:r w:rsidRPr="00512629">
              <w:rPr>
                <w:b/>
                <w:i/>
                <w:sz w:val="20"/>
                <w:szCs w:val="20"/>
                <w:lang w:eastAsia="zh-CN"/>
              </w:rPr>
              <w:t>Proposal 5: One bit at the end of Type-3 codebook could be reserved for SPS PDSCH release.</w:t>
            </w:r>
            <w:bookmarkEnd w:id="446"/>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w:lastRenderedPageBreak/>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47" w:author="Huawei" w:date="2020-05-11T15:38:00Z"/>
              </w:rPr>
            </w:pPr>
            <m:oMath>
              <m:r>
                <w:ins w:id="448" w:author="Huawei" w:date="2020-05-11T15:38:00Z">
                  <w:rPr>
                    <w:rFonts w:ascii="Cambria Math" w:hAnsi="Cambria Math"/>
                  </w:rPr>
                  <m:t>j=j+1</m:t>
                </w:ins>
              </m:r>
            </m:oMath>
            <w:ins w:id="449" w:author="Huawei" w:date="2020-05-11T15:38:00Z">
              <w:r w:rsidRPr="00512629">
                <w:t xml:space="preserve"> </w:t>
              </w:r>
            </w:ins>
          </w:p>
          <w:p w14:paraId="038DD792" w14:textId="77777777" w:rsidR="007172C0" w:rsidRPr="00512629" w:rsidRDefault="007172C0" w:rsidP="007172C0">
            <w:pPr>
              <w:rPr>
                <w:ins w:id="450" w:author="Huawei" w:date="2020-05-11T15:41:00Z"/>
                <w:sz w:val="20"/>
                <w:szCs w:val="20"/>
              </w:rPr>
            </w:pPr>
            <w:ins w:id="451" w:author="Huawei" w:date="2020-05-11T15:41:00Z">
              <w:r w:rsidRPr="00512629">
                <w:rPr>
                  <w:sz w:val="20"/>
                  <w:szCs w:val="20"/>
                </w:rPr>
                <w:t>if the UE receives a PDCCH indicating SPS PDSCH release</w:t>
              </w:r>
            </w:ins>
            <w:ins w:id="452" w:author="Huawei" w:date="2020-05-11T15:44:00Z">
              <w:r w:rsidRPr="00512629">
                <w:rPr>
                  <w:sz w:val="20"/>
                  <w:szCs w:val="20"/>
                </w:rPr>
                <w:t xml:space="preserve"> and </w:t>
              </w:r>
            </w:ins>
            <w:ins w:id="453" w:author="Huawei" w:date="2020-05-11T15:45:00Z">
              <w:r w:rsidRPr="00512629">
                <w:rPr>
                  <w:sz w:val="20"/>
                  <w:szCs w:val="20"/>
                </w:rPr>
                <w:t xml:space="preserve">indicating a same slot </w:t>
              </w:r>
            </w:ins>
            <w:ins w:id="454" w:author="Huawei" w:date="2020-05-11T15:49:00Z">
              <w:r w:rsidRPr="00512629">
                <w:rPr>
                  <w:sz w:val="20"/>
                  <w:szCs w:val="20"/>
                </w:rPr>
                <w:t xml:space="preserve">for Type-3 codebook </w:t>
              </w:r>
            </w:ins>
            <w:ins w:id="455" w:author="Huawei" w:date="2020-05-11T15:50:00Z">
              <w:r w:rsidRPr="00512629">
                <w:rPr>
                  <w:sz w:val="20"/>
                  <w:szCs w:val="20"/>
                </w:rPr>
                <w:t>transmission</w:t>
              </w:r>
            </w:ins>
            <w:ins w:id="456" w:author="Huawei" w:date="2020-05-11T15:49:00Z">
              <w:r w:rsidRPr="00512629">
                <w:rPr>
                  <w:sz w:val="20"/>
                  <w:szCs w:val="20"/>
                </w:rPr>
                <w:t xml:space="preserve"> </w:t>
              </w:r>
            </w:ins>
            <w:ins w:id="457" w:author="Huawei" w:date="2020-05-11T15:48:00Z">
              <w:r w:rsidRPr="00512629">
                <w:rPr>
                  <w:sz w:val="20"/>
                  <w:szCs w:val="20"/>
                </w:rPr>
                <w:t xml:space="preserve">by </w:t>
              </w:r>
            </w:ins>
            <w:ins w:id="458"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59" w:author="Huawei" w:date="2020-05-11T15:41:00Z"/>
                <w:sz w:val="20"/>
                <w:szCs w:val="20"/>
              </w:rPr>
            </w:pPr>
            <w:ins w:id="460" w:author="Huawei" w:date="2020-05-11T15:38:00Z">
              <w:r w:rsidRPr="00512629">
                <w:rPr>
                  <w:noProof/>
                  <w:position w:val="-12"/>
                  <w:sz w:val="20"/>
                  <w:szCs w:val="20"/>
                  <w:lang w:eastAsia="zh-CN"/>
                  <w:rPrChange w:id="461"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62" w:author="Huawei" w:date="2020-05-11T15:39:00Z">
              <w:r w:rsidRPr="00512629">
                <w:rPr>
                  <w:sz w:val="20"/>
                  <w:szCs w:val="20"/>
                </w:rPr>
                <w:t>ACK</w:t>
              </w:r>
            </w:ins>
            <w:ins w:id="463" w:author="Huawei" w:date="2020-05-11T15:38:00Z">
              <w:r w:rsidRPr="00512629">
                <w:rPr>
                  <w:sz w:val="20"/>
                  <w:szCs w:val="20"/>
                </w:rPr>
                <w:t xml:space="preserve"> </w:t>
              </w:r>
            </w:ins>
          </w:p>
          <w:p w14:paraId="0179A6E2" w14:textId="77777777" w:rsidR="007172C0" w:rsidRPr="00512629" w:rsidRDefault="007172C0" w:rsidP="007172C0">
            <w:pPr>
              <w:rPr>
                <w:ins w:id="464" w:author="Huawei" w:date="2020-05-11T15:41:00Z"/>
                <w:sz w:val="20"/>
                <w:szCs w:val="20"/>
              </w:rPr>
            </w:pPr>
            <w:ins w:id="465" w:author="Huawei" w:date="2020-05-11T15:41:00Z">
              <w:r w:rsidRPr="00512629">
                <w:rPr>
                  <w:sz w:val="20"/>
                  <w:szCs w:val="20"/>
                </w:rPr>
                <w:t>else</w:t>
              </w:r>
            </w:ins>
          </w:p>
          <w:p w14:paraId="3303D7C9" w14:textId="77777777" w:rsidR="007172C0" w:rsidRPr="00512629" w:rsidRDefault="007172C0" w:rsidP="007172C0">
            <w:pPr>
              <w:rPr>
                <w:ins w:id="466" w:author="Huawei" w:date="2020-05-11T15:38:00Z"/>
                <w:sz w:val="20"/>
                <w:szCs w:val="20"/>
              </w:rPr>
            </w:pPr>
            <w:ins w:id="467" w:author="Huawei" w:date="2020-05-11T15:41:00Z">
              <w:r w:rsidRPr="00512629">
                <w:rPr>
                  <w:sz w:val="20"/>
                  <w:szCs w:val="20"/>
                </w:rPr>
                <w:tab/>
              </w:r>
              <w:r w:rsidRPr="00512629">
                <w:rPr>
                  <w:noProof/>
                  <w:position w:val="-12"/>
                  <w:sz w:val="20"/>
                  <w:szCs w:val="20"/>
                  <w:lang w:eastAsia="zh-CN"/>
                  <w:rPrChange w:id="468"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69" w:name="_Toc29894846"/>
            <w:bookmarkStart w:id="470" w:name="_Toc29899145"/>
            <w:bookmarkStart w:id="471" w:name="_Toc29899563"/>
            <w:bookmarkStart w:id="47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69"/>
            <w:bookmarkEnd w:id="470"/>
            <w:bookmarkEnd w:id="471"/>
            <w:bookmarkEnd w:id="47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73" w:author="Li, Yingyang" w:date="2020-04-06T14:27:00Z">
              <w:r w:rsidRPr="00512629">
                <w:rPr>
                  <w:sz w:val="20"/>
                  <w:szCs w:val="20"/>
                </w:rPr>
                <w:t xml:space="preserve"> </w:t>
              </w:r>
            </w:ins>
            <w:ins w:id="47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7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7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7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7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78" w:name="_Hlk37274632"/>
            <w:r w:rsidRPr="00512629">
              <w:rPr>
                <w:color w:val="0070C0"/>
                <w:sz w:val="20"/>
                <w:szCs w:val="20"/>
                <w:lang w:eastAsia="zh-CN"/>
              </w:rPr>
              <w:t>&lt;unchanged text omitted &gt;</w:t>
            </w:r>
            <w:bookmarkEnd w:id="47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lastRenderedPageBreak/>
              <w:t>(R1-2003845)</w:t>
            </w:r>
          </w:p>
        </w:tc>
        <w:tc>
          <w:tcPr>
            <w:tcW w:w="7796" w:type="dxa"/>
          </w:tcPr>
          <w:p w14:paraId="3EB61793" w14:textId="0283A07C" w:rsidR="00280395" w:rsidRPr="00512629" w:rsidRDefault="00280395" w:rsidP="00352847">
            <w:pPr>
              <w:rPr>
                <w:sz w:val="20"/>
                <w:szCs w:val="20"/>
              </w:rPr>
            </w:pPr>
            <w:r w:rsidRPr="00512629">
              <w:rPr>
                <w:sz w:val="20"/>
                <w:szCs w:val="20"/>
              </w:rPr>
              <w:lastRenderedPageBreak/>
              <w:t xml:space="preserve">If a UE is scheduled to report Type 3 HARQ-ACK codebook feedback and a HARQ-ACK bit corresponding to the SPS PDSCH release in the same PUCCH occasion, the HARQ-ACK bit </w:t>
            </w:r>
            <w:r w:rsidRPr="00512629">
              <w:rPr>
                <w:sz w:val="20"/>
                <w:szCs w:val="20"/>
              </w:rPr>
              <w:lastRenderedPageBreak/>
              <w:t>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lastRenderedPageBreak/>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79" w:author="Mostafa Khoshnevisan" w:date="2020-05-09T22:56:00Z"/>
              </w:rPr>
            </w:pPr>
            <w:ins w:id="480" w:author="Mostafa Khoshnevisan" w:date="2020-05-09T22:53:00Z">
              <w:r w:rsidRPr="00512629">
                <w:t xml:space="preserve">if UE is provided with </w:t>
              </w:r>
            </w:ins>
            <w:proofErr w:type="spellStart"/>
            <w:ins w:id="481" w:author="Mostafa Khoshnevisan" w:date="2020-05-09T23:07:00Z">
              <w:r w:rsidRPr="00512629">
                <w:rPr>
                  <w:i/>
                  <w:iCs/>
                </w:rPr>
                <w:t>sps</w:t>
              </w:r>
              <w:proofErr w:type="spellEnd"/>
              <w:r w:rsidRPr="00512629">
                <w:rPr>
                  <w:i/>
                  <w:iCs/>
                </w:rPr>
                <w:t>-Config</w:t>
              </w:r>
              <w:r w:rsidRPr="00512629">
                <w:t xml:space="preserve"> or </w:t>
              </w:r>
            </w:ins>
            <w:ins w:id="482" w:author="Mostafa Khoshnevisan" w:date="2020-05-09T23:08:00Z">
              <w:r w:rsidRPr="00512629">
                <w:rPr>
                  <w:i/>
                  <w:iCs/>
                </w:rPr>
                <w:t>sps-ConfigList-r16</w:t>
              </w:r>
            </w:ins>
          </w:p>
          <w:p w14:paraId="6F677822" w14:textId="77777777" w:rsidR="00A85E04" w:rsidRPr="00512629" w:rsidRDefault="00A85E04" w:rsidP="00A85E04">
            <w:pPr>
              <w:pStyle w:val="B1"/>
              <w:ind w:left="810"/>
              <w:rPr>
                <w:ins w:id="483" w:author="Mostafa Khoshnevisan" w:date="2020-05-09T23:03:00Z"/>
              </w:rPr>
            </w:pPr>
            <w:ins w:id="484" w:author="Mostafa Khoshnevisan" w:date="2020-05-09T22:56:00Z">
              <w:r w:rsidRPr="00512629">
                <w:t xml:space="preserve">if UE has detected a DCI format </w:t>
              </w:r>
            </w:ins>
            <w:ins w:id="485" w:author="Mostafa Khoshnevisan" w:date="2020-05-09T22:58:00Z">
              <w:r w:rsidRPr="00512629">
                <w:t>corresponding to a valid release of DL SPS as described in Clause 10.2, and the D</w:t>
              </w:r>
            </w:ins>
            <w:ins w:id="48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87" w:author="Mostafa Khoshnevisan" w:date="2020-05-09T23:05:00Z"/>
              </w:rPr>
            </w:pPr>
            <w:ins w:id="488" w:author="Mostafa Khoshnevisan" w:date="2020-05-09T23:04:00Z">
              <w:r w:rsidRPr="00512629">
                <w:tab/>
              </w:r>
              <w:r w:rsidRPr="00512629">
                <w:rPr>
                  <w:noProof/>
                  <w:position w:val="-12"/>
                  <w:lang w:val="en-US" w:eastAsia="zh-CN"/>
                  <w:rPrChange w:id="489"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90" w:author="Mostafa Khoshnevisan" w:date="2020-05-09T23:05:00Z">
              <w:r w:rsidRPr="00512629">
                <w:t>CK</w:t>
              </w:r>
            </w:ins>
          </w:p>
          <w:p w14:paraId="0184E715" w14:textId="77777777" w:rsidR="00A85E04" w:rsidRPr="00512629" w:rsidRDefault="00A85E04" w:rsidP="00A85E04">
            <w:pPr>
              <w:pStyle w:val="B1"/>
              <w:ind w:left="810"/>
              <w:rPr>
                <w:ins w:id="491" w:author="Mostafa Khoshnevisan" w:date="2020-05-09T23:05:00Z"/>
              </w:rPr>
            </w:pPr>
            <w:ins w:id="492" w:author="Mostafa Khoshnevisan" w:date="2020-05-09T23:05:00Z">
              <w:r w:rsidRPr="00512629">
                <w:t>else</w:t>
              </w:r>
            </w:ins>
          </w:p>
          <w:p w14:paraId="62A1BF75" w14:textId="77777777" w:rsidR="00A85E04" w:rsidRPr="00512629" w:rsidRDefault="00A85E04" w:rsidP="00A85E04">
            <w:pPr>
              <w:pStyle w:val="B1"/>
              <w:ind w:left="810"/>
              <w:rPr>
                <w:ins w:id="493" w:author="Mostafa Khoshnevisan" w:date="2020-05-09T23:06:00Z"/>
              </w:rPr>
            </w:pPr>
            <w:ins w:id="494" w:author="Mostafa Khoshnevisan" w:date="2020-05-09T23:05:00Z">
              <w:r w:rsidRPr="00512629">
                <w:tab/>
              </w:r>
              <w:r w:rsidRPr="00512629">
                <w:rPr>
                  <w:noProof/>
                  <w:position w:val="-12"/>
                  <w:lang w:val="en-US" w:eastAsia="zh-CN"/>
                  <w:rPrChange w:id="495"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96" w:author="Mostafa Khoshnevisan" w:date="2020-05-09T23:06:00Z">
              <w:r w:rsidRPr="00512629">
                <w:t>CK</w:t>
              </w:r>
            </w:ins>
          </w:p>
          <w:p w14:paraId="723AD97F" w14:textId="77777777" w:rsidR="00A85E04" w:rsidRPr="00512629" w:rsidRDefault="00A85E04" w:rsidP="00A85E04">
            <w:pPr>
              <w:pStyle w:val="B1"/>
              <w:ind w:left="810"/>
              <w:rPr>
                <w:ins w:id="497" w:author="Mostafa Khoshnevisan" w:date="2020-05-09T22:59:00Z"/>
              </w:rPr>
            </w:pPr>
            <w:ins w:id="498" w:author="Mostafa Khoshnevisan" w:date="2020-05-09T23:06:00Z">
              <w:r w:rsidRPr="00512629">
                <w:t>end if</w:t>
              </w:r>
            </w:ins>
          </w:p>
          <w:p w14:paraId="56B6DB51" w14:textId="77777777" w:rsidR="00A85E04" w:rsidRPr="00512629" w:rsidRDefault="00A85E04" w:rsidP="00A85E04">
            <w:pPr>
              <w:pStyle w:val="B1"/>
            </w:pPr>
            <w:ins w:id="499" w:author="Mostafa Khoshnevisan" w:date="2020-05-09T22:55:00Z">
              <w:r w:rsidRPr="00512629">
                <w:t xml:space="preserve">end </w:t>
              </w:r>
            </w:ins>
            <w:ins w:id="500"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lastRenderedPageBreak/>
              <w:t>Case 1</w:t>
            </w:r>
            <w:r>
              <w:rPr>
                <w:rFonts w:hint="eastAsia"/>
              </w:rPr>
              <w:t xml:space="preserve">: if a collision with a PUCCH occasion for type2 (or type1) codebook happens, instead of reporting type3 codebook (as agreed) the UE will report type2 (or type1) codebook, resulting in mismatch with </w:t>
            </w:r>
            <w:proofErr w:type="spellStart"/>
            <w:r>
              <w:rPr>
                <w:rFonts w:hint="eastAsia"/>
              </w:rPr>
              <w:t>gNB</w:t>
            </w:r>
            <w:r>
              <w:t>’s</w:t>
            </w:r>
            <w:proofErr w:type="spellEnd"/>
            <w:r>
              <w:t xml:space="preserve">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等线"/>
                <w:sz w:val="20"/>
                <w:szCs w:val="20"/>
                <w:lang w:eastAsia="x-none"/>
              </w:rPr>
              <w:t>A UE does not expect to detect a DCI format scheduling a PDSCH reception or a SPS PDSCH release</w:t>
            </w:r>
            <w:ins w:id="501" w:author="80122561" w:date="2020-04-08T16:30:00Z">
              <w:r w:rsidRPr="00512629">
                <w:rPr>
                  <w:rFonts w:eastAsia="等线"/>
                  <w:sz w:val="20"/>
                  <w:szCs w:val="20"/>
                  <w:lang w:eastAsia="x-none"/>
                </w:rPr>
                <w:t xml:space="preserve"> or </w:t>
              </w:r>
            </w:ins>
            <w:ins w:id="502"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503" w:name="_Toc12021466"/>
            <w:bookmarkStart w:id="504" w:name="_Toc20311578"/>
            <w:bookmarkStart w:id="505" w:name="_Toc26719403"/>
            <w:bookmarkStart w:id="506" w:name="_Toc29894836"/>
            <w:bookmarkStart w:id="507" w:name="_Toc29899135"/>
            <w:bookmarkStart w:id="508" w:name="_Toc29899553"/>
            <w:bookmarkStart w:id="509" w:name="_Toc29917290"/>
            <w:bookmarkStart w:id="510" w:name="_Toc36498164"/>
          </w:p>
          <w:p w14:paraId="3DE87B93" w14:textId="57A48C37" w:rsidR="00173715" w:rsidRPr="00512629" w:rsidRDefault="00173715" w:rsidP="00173715">
            <w:pPr>
              <w:pStyle w:val="BodyText"/>
              <w:rPr>
                <w:color w:val="0000FF"/>
                <w:lang w:eastAsia="zh-CN"/>
              </w:rPr>
            </w:pPr>
            <w:r w:rsidRPr="00512629">
              <w:rPr>
                <w:rFonts w:ascii="Arial" w:eastAsia="等线" w:hAnsi="Arial"/>
                <w:lang w:val="en-GB"/>
              </w:rPr>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503"/>
            <w:bookmarkEnd w:id="504"/>
            <w:bookmarkEnd w:id="505"/>
            <w:bookmarkEnd w:id="506"/>
            <w:bookmarkEnd w:id="507"/>
            <w:bookmarkEnd w:id="508"/>
            <w:bookmarkEnd w:id="509"/>
            <w:bookmarkEnd w:id="510"/>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511" w:author="80122561" w:date="2020-04-08T16:30:00Z">
              <w:r w:rsidRPr="00512629">
                <w:rPr>
                  <w:rFonts w:eastAsia="等线"/>
                  <w:sz w:val="20"/>
                  <w:szCs w:val="20"/>
                  <w:lang w:eastAsia="x-none"/>
                </w:rPr>
                <w:t xml:space="preserve"> or </w:t>
              </w:r>
            </w:ins>
            <w:ins w:id="512"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w:t>
            </w:r>
            <w:r w:rsidRPr="00512629">
              <w:rPr>
                <w:rFonts w:eastAsia="等线"/>
                <w:sz w:val="20"/>
                <w:szCs w:val="20"/>
                <w:lang w:eastAsia="x-none"/>
              </w:rPr>
              <w:lastRenderedPageBreak/>
              <w:t>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513" w:name="_Toc36498178"/>
            <w:r w:rsidRPr="00512629">
              <w:rPr>
                <w:b/>
                <w:sz w:val="20"/>
                <w:szCs w:val="20"/>
                <w:lang w:eastAsia="zh-CN"/>
              </w:rPr>
              <w:t>9.2.3</w:t>
            </w:r>
            <w:r w:rsidRPr="00512629">
              <w:rPr>
                <w:b/>
                <w:sz w:val="20"/>
                <w:szCs w:val="20"/>
                <w:lang w:eastAsia="zh-CN"/>
              </w:rPr>
              <w:tab/>
              <w:t>UE procedure for reporting HARQ-ACK</w:t>
            </w:r>
            <w:bookmarkEnd w:id="513"/>
          </w:p>
          <w:p w14:paraId="09E752BF" w14:textId="77777777" w:rsidR="00EF434A" w:rsidRPr="00512629" w:rsidRDefault="00EF434A" w:rsidP="00EF434A">
            <w:pPr>
              <w:rPr>
                <w:sz w:val="20"/>
                <w:szCs w:val="20"/>
              </w:rPr>
            </w:pPr>
            <w:r w:rsidRPr="00512629">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w:t>
            </w:r>
            <w:r w:rsidRPr="00512629">
              <w:rPr>
                <w:sz w:val="20"/>
                <w:szCs w:val="20"/>
              </w:rPr>
              <w:lastRenderedPageBreak/>
              <w:t xml:space="preserve">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w:t>
            </w:r>
            <w:proofErr w:type="spellStart"/>
            <w:r w:rsidRPr="00512629">
              <w:rPr>
                <w:i/>
                <w:sz w:val="20"/>
                <w:szCs w:val="20"/>
              </w:rPr>
              <w:t>ServingCellConfig</w:t>
            </w:r>
            <w:proofErr w:type="spellEnd"/>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514"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515" w:author="Huifa (Sharp)" w:date="2020-05-14T09:15:00Z">
              <w:r w:rsidRPr="00512629">
                <w:rPr>
                  <w:i/>
                  <w:sz w:val="20"/>
                  <w:szCs w:val="20"/>
                </w:rPr>
                <w:t>N</w:t>
              </w:r>
              <w:r w:rsidRPr="00512629">
                <w:rPr>
                  <w:sz w:val="20"/>
                  <w:szCs w:val="20"/>
                  <w:vertAlign w:val="subscript"/>
                </w:rPr>
                <w:t>3</w:t>
              </w:r>
            </w:ins>
            <w:ins w:id="516"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等线"/>
                <w:sz w:val="20"/>
                <w:szCs w:val="20"/>
                <w:lang w:eastAsia="zh-CN"/>
              </w:rPr>
            </w:pPr>
            <w:r w:rsidRPr="009B34B0">
              <w:rPr>
                <w:rFonts w:eastAsia="等线"/>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等线"/>
                <w:lang w:eastAsia="zh-CN"/>
              </w:rPr>
            </w:pPr>
            <w:r w:rsidRPr="009B34B0">
              <w:t>-</w:t>
            </w:r>
            <w:r w:rsidRPr="009B34B0">
              <w:tab/>
            </w:r>
            <w:r w:rsidRPr="009B34B0">
              <w:rPr>
                <w:rFonts w:eastAsia="等线"/>
                <w:lang w:eastAsia="zh-CN"/>
              </w:rPr>
              <w:t xml:space="preserve">the CRC of a corresponding DCI format </w:t>
            </w:r>
            <w:r w:rsidRPr="009B34B0">
              <w:rPr>
                <w:rFonts w:eastAsia="等线"/>
                <w:lang w:val="en-US" w:eastAsia="zh-CN"/>
              </w:rPr>
              <w:t>is</w:t>
            </w:r>
            <w:r w:rsidRPr="009B34B0">
              <w:rPr>
                <w:rFonts w:eastAsia="等线"/>
                <w:lang w:eastAsia="zh-CN"/>
              </w:rPr>
              <w:t xml:space="preserve"> scrambled with a CS-RNTI provided by </w:t>
            </w:r>
            <w:r w:rsidRPr="009B34B0">
              <w:rPr>
                <w:i/>
              </w:rPr>
              <w:t>cs-RNTI</w:t>
            </w:r>
            <w:r w:rsidRPr="009B34B0">
              <w:rPr>
                <w:rFonts w:eastAsia="等线"/>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Pr="009B34B0">
              <w:rPr>
                <w:lang w:eastAsia="zh-CN"/>
              </w:rPr>
              <w:lastRenderedPageBreak/>
              <w:t>'0'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等线"/>
                <w:lang w:eastAsia="zh-CN"/>
              </w:rPr>
            </w:pPr>
            <w:r w:rsidRPr="009B34B0">
              <w:t>-</w:t>
            </w:r>
            <w:r w:rsidRPr="009B34B0">
              <w:tab/>
            </w:r>
            <w:del w:id="517" w:author="Huawei" w:date="2020-05-09T19:34:00Z">
              <w:r w:rsidRPr="009B34B0" w:rsidDel="009E4444">
                <w:rPr>
                  <w:iCs/>
                  <w:lang w:val="en-US"/>
                </w:rPr>
                <w:delText xml:space="preserve">if validation is for </w:delText>
              </w:r>
              <w:r w:rsidRPr="009B34B0" w:rsidDel="009E4444">
                <w:rPr>
                  <w:rFonts w:eastAsia="等线"/>
                  <w:lang w:eastAsia="zh-CN"/>
                </w:rPr>
                <w:delText>scheduling activation</w:delText>
              </w:r>
              <w:r w:rsidRPr="009B34B0" w:rsidDel="009E4444">
                <w:rPr>
                  <w:rFonts w:eastAsia="等线"/>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518"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等线"/>
                <w:sz w:val="20"/>
                <w:szCs w:val="20"/>
                <w:lang w:eastAsia="zh-CN"/>
              </w:rPr>
            </w:pPr>
            <w:r w:rsidRPr="003039B0">
              <w:rPr>
                <w:rFonts w:eastAsia="等线"/>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等线"/>
                <w:lang w:eastAsia="zh-CN"/>
              </w:rPr>
            </w:pPr>
            <w:r w:rsidRPr="003039B0">
              <w:lastRenderedPageBreak/>
              <w:t>-</w:t>
            </w:r>
            <w:r w:rsidRPr="003039B0">
              <w:tab/>
            </w:r>
            <w:r w:rsidRPr="003039B0">
              <w:rPr>
                <w:rFonts w:eastAsia="等线"/>
                <w:lang w:eastAsia="zh-CN"/>
              </w:rPr>
              <w:t xml:space="preserve">the CRC of a corresponding DCI format </w:t>
            </w:r>
            <w:r w:rsidRPr="003039B0">
              <w:rPr>
                <w:rFonts w:eastAsia="等线"/>
                <w:lang w:val="en-US" w:eastAsia="zh-CN"/>
              </w:rPr>
              <w:t>is</w:t>
            </w:r>
            <w:r w:rsidRPr="003039B0">
              <w:rPr>
                <w:rFonts w:eastAsia="等线"/>
                <w:lang w:eastAsia="zh-CN"/>
              </w:rPr>
              <w:t xml:space="preserve"> scrambled with a CS-RNTI provided by </w:t>
            </w:r>
            <w:r w:rsidRPr="003039B0">
              <w:rPr>
                <w:i/>
              </w:rPr>
              <w:t>cs-RNTI</w:t>
            </w:r>
            <w:r w:rsidRPr="003039B0">
              <w:rPr>
                <w:rFonts w:eastAsia="等线"/>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等线"/>
                <w:lang w:eastAsia="zh-CN"/>
              </w:rPr>
            </w:pPr>
            <w:r w:rsidRPr="003039B0">
              <w:t>-</w:t>
            </w:r>
            <w:r w:rsidRPr="003039B0">
              <w:tab/>
            </w:r>
            <w:del w:id="519" w:author="Mostafa Khoshnevisan" w:date="2020-05-09T23:15:00Z">
              <w:r w:rsidRPr="003039B0" w:rsidDel="00B173C1">
                <w:rPr>
                  <w:iCs/>
                  <w:lang w:val="en-US"/>
                </w:rPr>
                <w:delText xml:space="preserve">if validation is for </w:delText>
              </w:r>
              <w:r w:rsidRPr="003039B0" w:rsidDel="00B173C1">
                <w:rPr>
                  <w:rFonts w:eastAsia="等线"/>
                  <w:lang w:eastAsia="zh-CN"/>
                </w:rPr>
                <w:delText>scheduling activation</w:delText>
              </w:r>
              <w:r w:rsidRPr="003039B0" w:rsidDel="00B173C1">
                <w:rPr>
                  <w:rFonts w:eastAsia="等线"/>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520" w:author="Mostafa Khoshnevisan" w:date="2020-05-09T23:15:00Z">
              <w:r w:rsidRPr="003039B0">
                <w:rPr>
                  <w:lang w:eastAsia="zh-CN"/>
                </w:rPr>
                <w:t>,</w:t>
              </w:r>
            </w:ins>
            <w:del w:id="521"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522" w:author="Mostafa Khoshnevisan" w:date="2020-05-09T23:15:00Z">
              <w:r w:rsidRPr="003039B0">
                <w:rPr>
                  <w:lang w:val="en-US" w:eastAsia="zh-CN"/>
                </w:rPr>
                <w:t xml:space="preserve">if </w:t>
              </w:r>
            </w:ins>
            <w:r w:rsidRPr="003039B0">
              <w:rPr>
                <w:lang w:val="en-US" w:eastAsia="zh-CN"/>
              </w:rPr>
              <w:t xml:space="preserve">present, </w:t>
            </w:r>
            <w:del w:id="523"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等线"/>
                <w:lang w:eastAsia="zh-CN"/>
              </w:rPr>
            </w:pPr>
            <w:r w:rsidRPr="003039B0">
              <w:rPr>
                <w:rFonts w:eastAsia="等线"/>
                <w:lang w:eastAsia="zh-CN"/>
              </w:rPr>
              <w:t xml:space="preserve">If a UE is provided a single configuration for </w:t>
            </w:r>
            <w:r w:rsidRPr="003039B0">
              <w:rPr>
                <w:rFonts w:eastAsia="等线"/>
                <w:lang w:val="en-US" w:eastAsia="zh-CN"/>
              </w:rPr>
              <w:t xml:space="preserve">UL grant Type 2 PUSCH or for </w:t>
            </w:r>
            <w:r w:rsidRPr="003039B0">
              <w:rPr>
                <w:rFonts w:eastAsia="等线"/>
                <w:lang w:eastAsia="zh-CN"/>
              </w:rPr>
              <w:t>SPS</w:t>
            </w:r>
            <w:r w:rsidRPr="003039B0">
              <w:rPr>
                <w:rFonts w:eastAsia="等线"/>
                <w:lang w:val="en-US" w:eastAsia="zh-CN"/>
              </w:rPr>
              <w:t xml:space="preserve"> PDSCH, validation</w:t>
            </w:r>
            <w:r w:rsidRPr="003039B0">
              <w:rPr>
                <w:rFonts w:eastAsia="等线"/>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w:t>
            </w:r>
            <w:proofErr w:type="spellStart"/>
            <w:r w:rsidR="008A361C">
              <w:rPr>
                <w:rFonts w:ascii="Times New Roman" w:eastAsiaTheme="minorEastAsia" w:hAnsi="Times New Roman"/>
                <w:sz w:val="22"/>
                <w:szCs w:val="22"/>
                <w:lang w:eastAsia="zh-CN"/>
              </w:rPr>
              <w:t>HARQ_feedback</w:t>
            </w:r>
            <w:proofErr w:type="spellEnd"/>
            <w:r w:rsidR="008A361C">
              <w:rPr>
                <w:rFonts w:ascii="Times New Roman" w:eastAsiaTheme="minorEastAsia" w:hAnsi="Times New Roman"/>
                <w:sz w:val="22"/>
                <w:szCs w:val="22"/>
                <w:lang w:eastAsia="zh-CN"/>
              </w:rPr>
              <w:t xml:space="preserve">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24" w:name="_Ref40804881"/>
      <w:r w:rsidRPr="00EC55F9">
        <w:rPr>
          <w:sz w:val="21"/>
          <w:szCs w:val="28"/>
          <w:lang w:eastAsia="zh-CN"/>
        </w:rPr>
        <w:t>R1-2004665 LS on Conflicting configurations</w:t>
      </w:r>
      <w:r w:rsidRPr="00EC55F9">
        <w:rPr>
          <w:sz w:val="21"/>
          <w:szCs w:val="28"/>
          <w:lang w:eastAsia="zh-CN"/>
        </w:rPr>
        <w:tab/>
        <w:t>RAN2, Huawei</w:t>
      </w:r>
      <w:bookmarkEnd w:id="524"/>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B962D" w14:textId="77777777" w:rsidR="00C531FF" w:rsidRDefault="00C531FF">
      <w:r>
        <w:separator/>
      </w:r>
    </w:p>
  </w:endnote>
  <w:endnote w:type="continuationSeparator" w:id="0">
    <w:p w14:paraId="16CF53F0" w14:textId="77777777" w:rsidR="00C531FF" w:rsidRDefault="00C5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EF5E" w14:textId="77777777" w:rsidR="00C531FF" w:rsidRDefault="00C531FF">
      <w:r>
        <w:separator/>
      </w:r>
    </w:p>
  </w:footnote>
  <w:footnote w:type="continuationSeparator" w:id="0">
    <w:p w14:paraId="4F7ADD78" w14:textId="77777777" w:rsidR="00C531FF" w:rsidRDefault="00C5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8.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image" Target="media/image29.wmf"/><Relationship Id="rId50" Type="http://schemas.openxmlformats.org/officeDocument/2006/relationships/image" Target="media/image32.wmf"/><Relationship Id="rId55" Type="http://schemas.openxmlformats.org/officeDocument/2006/relationships/image" Target="media/image37.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footnotes" Target="footnotes.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7.wmf"/><Relationship Id="rId53" Type="http://schemas.openxmlformats.org/officeDocument/2006/relationships/image" Target="media/image35.w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image" Target="media/image25.wmf"/><Relationship Id="rId48" Type="http://schemas.openxmlformats.org/officeDocument/2006/relationships/image" Target="media/image30.wm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20.wmf"/><Relationship Id="rId46"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23.png"/><Relationship Id="rId54"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31.wmf"/><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B71-5320-44A7-A85E-EFA068748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778D9-DFE3-4793-B068-D23800D3AEF3}">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F9F84C00-518C-4EBD-89D5-E01FF6E6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13582</Words>
  <Characters>77421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Haipeng HP1 Lei</cp:lastModifiedBy>
  <cp:revision>3</cp:revision>
  <cp:lastPrinted>2020-05-18T07:12:00Z</cp:lastPrinted>
  <dcterms:created xsi:type="dcterms:W3CDTF">2020-05-21T02:14:00Z</dcterms:created>
  <dcterms:modified xsi:type="dcterms:W3CDTF">2020-05-21T02:20:00Z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y fmtid="{D5CDD505-2E9C-101B-9397-08002B2CF9AE}" pid="22" name="ContentTypeId">
    <vt:lpwstr>0x0101009AB7580F38B32B4992660A7BC2D6E51C</vt:lpwstr>
  </property>
  <property fmtid="{D5CDD505-2E9C-101B-9397-08002B2CF9AE}" pid="23" name="TitusGUID">
    <vt:lpwstr>2d13a920-49f3-4b08-8496-7745713afcfb</vt:lpwstr>
  </property>
  <property fmtid="{D5CDD505-2E9C-101B-9397-08002B2CF9AE}" pid="24" name="CTPClassification">
    <vt:lpwstr>CTP_NT</vt:lpwstr>
  </property>
  <property fmtid="{D5CDD505-2E9C-101B-9397-08002B2CF9AE}" pid="25" name="NSCPROP_SA">
    <vt:lpwstr>C:\Users\samsung\Downloads\Draft R1-200xxxx FL summary_1 for 72223 NRU HARQ v007_Intel_ZTE.docx</vt:lpwstr>
  </property>
</Properties>
</file>