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6.65pt" o:ole="">
                  <v:imagedata r:id="rId13" o:title=""/>
                </v:shape>
                <o:OLEObject Type="Embed" ProgID="Equation.3" ShapeID="_x0000_i1025" DrawAspect="Content" ObjectID="_1651520057"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w:t>
            </w:r>
            <w:bookmarkStart w:id="25" w:name="_GoBack"/>
            <w:bookmarkEnd w:id="25"/>
            <w:r w:rsidRPr="00855AB2">
              <w:rPr>
                <w:sz w:val="20"/>
                <w:szCs w:val="20"/>
              </w:rPr>
              <w:t>book is missing</w:t>
            </w:r>
          </w:p>
        </w:tc>
        <w:tc>
          <w:tcPr>
            <w:tcW w:w="2410" w:type="dxa"/>
          </w:tcPr>
          <w:p w14:paraId="7535C473" w14:textId="30E1E46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341AEC4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p>
        </w:tc>
        <w:tc>
          <w:tcPr>
            <w:tcW w:w="2410" w:type="dxa"/>
          </w:tcPr>
          <w:p w14:paraId="323D7CFB" w14:textId="0CFA8D05"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w:t>
            </w:r>
            <w:proofErr w:type="gramStart"/>
            <w:r>
              <w:rPr>
                <w:sz w:val="20"/>
                <w:szCs w:val="20"/>
              </w:rPr>
              <w:t>similar to</w:t>
            </w:r>
            <w:proofErr w:type="gramEnd"/>
            <w:r>
              <w:rPr>
                <w:sz w:val="20"/>
                <w:szCs w:val="20"/>
              </w:rPr>
              <w:t xml:space="preserve"> B8, we think it is </w:t>
            </w:r>
            <w:r>
              <w:rPr>
                <w:sz w:val="20"/>
                <w:szCs w:val="20"/>
              </w:rPr>
              <w:lastRenderedPageBreak/>
              <w:t>good to clarify in spec)</w:t>
            </w:r>
          </w:p>
        </w:tc>
        <w:tc>
          <w:tcPr>
            <w:tcW w:w="2410" w:type="dxa"/>
          </w:tcPr>
          <w:p w14:paraId="6CA2EB0A" w14:textId="495FEB03"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r w:rsidR="0012469A">
              <w:rPr>
                <w:rFonts w:eastAsia="MS Mincho"/>
                <w:sz w:val="20"/>
                <w:szCs w:val="20"/>
                <w:lang w:eastAsia="ja-JP"/>
              </w:rPr>
              <w:t xml:space="preserve">, </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752C5710"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3D58F722" w:rsidR="009822AF" w:rsidRPr="00AB7997" w:rsidRDefault="00624526" w:rsidP="002738BD">
            <w:pPr>
              <w:spacing w:after="0"/>
              <w:jc w:val="left"/>
              <w:rPr>
                <w:sz w:val="20"/>
                <w:szCs w:val="20"/>
              </w:rPr>
            </w:pPr>
            <w:r>
              <w:rPr>
                <w:sz w:val="20"/>
                <w:szCs w:val="20"/>
              </w:rPr>
              <w:t>QC (the proposal is an optimization and has been discussed before</w:t>
            </w:r>
            <w:proofErr w:type="gramStart"/>
            <w:r>
              <w:rPr>
                <w:sz w:val="20"/>
                <w:szCs w:val="20"/>
              </w:rPr>
              <w:t>)</w:t>
            </w:r>
            <w:r w:rsidR="00767F81">
              <w:rPr>
                <w:sz w:val="20"/>
                <w:szCs w:val="20"/>
              </w:rPr>
              <w:t xml:space="preserve"> ,</w:t>
            </w:r>
            <w:proofErr w:type="gramEnd"/>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12469A">
              <w:rPr>
                <w:sz w:val="20"/>
                <w:szCs w:val="20"/>
              </w:rPr>
              <w:t>, Intel</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0D6CA0E2"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2CD82196" w:rsidR="009822AF" w:rsidRPr="00EC55F9" w:rsidRDefault="002738BD" w:rsidP="00136CAC">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p>
        </w:tc>
        <w:tc>
          <w:tcPr>
            <w:tcW w:w="2410" w:type="dxa"/>
          </w:tcPr>
          <w:p w14:paraId="3EA0220E" w14:textId="1CC343EA" w:rsidR="009822AF" w:rsidRPr="00EC55F9" w:rsidRDefault="00C0749D" w:rsidP="00E11092">
            <w:pPr>
              <w:spacing w:after="0"/>
              <w:rPr>
                <w:sz w:val="20"/>
                <w:szCs w:val="20"/>
              </w:rPr>
            </w:pPr>
            <w:r>
              <w:rPr>
                <w:sz w:val="20"/>
                <w:szCs w:val="20"/>
              </w:rPr>
              <w:t xml:space="preserve">QC (Given that this is already possible with C-RNTI, MCS-C-RNTI, the issue is not </w:t>
            </w:r>
            <w:proofErr w:type="gramStart"/>
            <w:r>
              <w:rPr>
                <w:sz w:val="20"/>
                <w:szCs w:val="20"/>
              </w:rPr>
              <w:t>critical</w:t>
            </w:r>
            <w:proofErr w:type="gramEnd"/>
            <w:r>
              <w:rPr>
                <w:sz w:val="20"/>
                <w:szCs w:val="20"/>
              </w:rPr>
              <w:t xml:space="preserve">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2742AF05" w:rsidR="009822AF" w:rsidRPr="00EC55F9" w:rsidRDefault="00C0749D" w:rsidP="00E11092">
            <w:pPr>
              <w:spacing w:after="0"/>
              <w:rPr>
                <w:sz w:val="20"/>
                <w:szCs w:val="20"/>
              </w:rPr>
            </w:pPr>
            <w:r>
              <w:rPr>
                <w:sz w:val="20"/>
                <w:szCs w:val="20"/>
              </w:rPr>
              <w:t>QC (We prefer a simple correction, e.g. spatial bundling not allowed for Type-3</w:t>
            </w:r>
            <w:proofErr w:type="gramStart"/>
            <w:r>
              <w:rPr>
                <w:sz w:val="20"/>
                <w:szCs w:val="20"/>
              </w:rPr>
              <w:t>)</w:t>
            </w:r>
            <w:r w:rsidR="00AE215A">
              <w:rPr>
                <w:sz w:val="20"/>
                <w:szCs w:val="20"/>
              </w:rPr>
              <w:t xml:space="preserve"> ,</w:t>
            </w:r>
            <w:proofErr w:type="gramEnd"/>
            <w:r w:rsidR="00AE215A">
              <w:rPr>
                <w:sz w:val="20"/>
                <w:szCs w:val="20"/>
              </w:rPr>
              <w:t xml:space="preserve"> Sharp</w:t>
            </w:r>
            <w:r w:rsidR="00724901">
              <w:rPr>
                <w:sz w:val="20"/>
                <w:szCs w:val="20"/>
              </w:rPr>
              <w:t>, Nokia, NSB</w:t>
            </w:r>
            <w:r w:rsidR="0012469A">
              <w:rPr>
                <w:sz w:val="20"/>
                <w:szCs w:val="20"/>
              </w:rPr>
              <w:t>, Intel</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465B5FF"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xml:space="preserve">, Intel (the FFS is </w:t>
            </w:r>
            <w:proofErr w:type="gramStart"/>
            <w:r w:rsidR="0012469A">
              <w:rPr>
                <w:sz w:val="20"/>
                <w:szCs w:val="20"/>
              </w:rPr>
              <w:t>actually for</w:t>
            </w:r>
            <w:proofErr w:type="gramEnd"/>
            <w:r w:rsidR="0012469A">
              <w:rPr>
                <w:sz w:val="20"/>
                <w:szCs w:val="20"/>
              </w:rPr>
              <w:t xml:space="preserve"> a typical case)</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4416D163" w:rsidR="009822AF" w:rsidRPr="00EC55F9" w:rsidRDefault="0012469A" w:rsidP="00E11092">
            <w:pPr>
              <w:spacing w:after="0"/>
              <w:rPr>
                <w:sz w:val="20"/>
                <w:szCs w:val="20"/>
              </w:rPr>
            </w:pPr>
            <w:r>
              <w:rPr>
                <w:sz w:val="20"/>
                <w:szCs w:val="20"/>
              </w:rPr>
              <w:t xml:space="preserve">Intel (prefer to </w:t>
            </w:r>
            <w:proofErr w:type="gramStart"/>
            <w:r>
              <w:rPr>
                <w:sz w:val="20"/>
                <w:szCs w:val="20"/>
              </w:rPr>
              <w:t>allow  similar</w:t>
            </w:r>
            <w:proofErr w:type="gramEnd"/>
            <w:r>
              <w:rPr>
                <w:sz w:val="20"/>
                <w:szCs w:val="20"/>
              </w:rPr>
              <w:t xml:space="preserve"> PC handling for all types of codebook)</w:t>
            </w:r>
          </w:p>
        </w:tc>
        <w:tc>
          <w:tcPr>
            <w:tcW w:w="2410" w:type="dxa"/>
          </w:tcPr>
          <w:p w14:paraId="37D72F2C" w14:textId="760E04AA" w:rsidR="009822AF" w:rsidRPr="00EC55F9" w:rsidRDefault="00AE215A" w:rsidP="00E11092">
            <w:pPr>
              <w:spacing w:after="0"/>
              <w:rPr>
                <w:sz w:val="20"/>
                <w:szCs w:val="20"/>
              </w:rPr>
            </w:pPr>
            <w:r>
              <w:rPr>
                <w:sz w:val="20"/>
                <w:szCs w:val="20"/>
              </w:rPr>
              <w:t>Sharp</w:t>
            </w:r>
            <w:r w:rsidR="00724901">
              <w:rPr>
                <w:sz w:val="20"/>
                <w:szCs w:val="20"/>
              </w:rPr>
              <w:t>, Nokia, NSB</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3A5556E1"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 xml:space="preserve">If all the DCIs requesting one-shot feedback are missed, then UE and gNB are not aligned in the slot where the UE is supposed to report the type-3 </w:t>
            </w:r>
            <w:r w:rsidRPr="00F553D7">
              <w:rPr>
                <w:sz w:val="20"/>
                <w:szCs w:val="20"/>
              </w:rPr>
              <w:lastRenderedPageBreak/>
              <w:t>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lastRenderedPageBreak/>
              <w:t xml:space="preserve">Nokia, NSB (essentiality is </w:t>
            </w:r>
            <w:proofErr w:type="gramStart"/>
            <w:r>
              <w:rPr>
                <w:sz w:val="20"/>
                <w:szCs w:val="20"/>
              </w:rPr>
              <w:t>similar to</w:t>
            </w:r>
            <w:proofErr w:type="gramEnd"/>
            <w:r>
              <w:rPr>
                <w:sz w:val="20"/>
                <w:szCs w:val="20"/>
              </w:rPr>
              <w:t xml:space="preserve"> A16, we think it is good to clarify in spec,</w:t>
            </w:r>
            <w:r w:rsidR="00962536">
              <w:rPr>
                <w:sz w:val="20"/>
                <w:szCs w:val="20"/>
              </w:rPr>
              <w:t xml:space="preserve"> sure </w:t>
            </w:r>
            <w:proofErr w:type="spellStart"/>
            <w:r w:rsidR="00962536">
              <w:rPr>
                <w:sz w:val="20"/>
                <w:szCs w:val="20"/>
              </w:rPr>
              <w:t>gNB</w:t>
            </w:r>
            <w:proofErr w:type="spellEnd"/>
            <w:r w:rsidR="00962536">
              <w:rPr>
                <w:sz w:val="20"/>
                <w:szCs w:val="20"/>
              </w:rPr>
              <w:t xml:space="preserve"> can send multiple </w:t>
            </w:r>
            <w:r w:rsidR="00962536">
              <w:rPr>
                <w:sz w:val="20"/>
                <w:szCs w:val="20"/>
              </w:rPr>
              <w:lastRenderedPageBreak/>
              <w:t xml:space="preserve">triggers, but why such inefficiency is forced to be implemented by </w:t>
            </w:r>
            <w:proofErr w:type="spellStart"/>
            <w:r w:rsidR="00962536">
              <w:rPr>
                <w:sz w:val="20"/>
                <w:szCs w:val="20"/>
              </w:rPr>
              <w:t>gNB</w:t>
            </w:r>
            <w:proofErr w:type="spellEnd"/>
            <w:r>
              <w:rPr>
                <w:sz w:val="20"/>
                <w:szCs w:val="20"/>
              </w:rPr>
              <w:t>)</w:t>
            </w:r>
          </w:p>
        </w:tc>
        <w:tc>
          <w:tcPr>
            <w:tcW w:w="2410" w:type="dxa"/>
          </w:tcPr>
          <w:p w14:paraId="1A68598A" w14:textId="533C2CFD"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lastRenderedPageBreak/>
              <w:t xml:space="preserve">QC (this is not specific to PUSCH as the same scenario is applicable to PUCCH. The issue can be </w:t>
            </w:r>
            <w:r>
              <w:rPr>
                <w:rFonts w:eastAsiaTheme="minorEastAsia"/>
                <w:sz w:val="20"/>
                <w:szCs w:val="20"/>
                <w:lang w:eastAsia="zh-CN"/>
              </w:rPr>
              <w:lastRenderedPageBreak/>
              <w:t>avoided by sending multiple DCIs requesting Type-3</w:t>
            </w:r>
            <w:proofErr w:type="gramStart"/>
            <w:r>
              <w:rPr>
                <w:rFonts w:eastAsiaTheme="minorEastAsia"/>
                <w:sz w:val="20"/>
                <w:szCs w:val="20"/>
                <w:lang w:eastAsia="zh-CN"/>
              </w:rPr>
              <w:t>)</w:t>
            </w:r>
            <w:r w:rsidR="00AE215A">
              <w:rPr>
                <w:sz w:val="20"/>
                <w:szCs w:val="20"/>
              </w:rPr>
              <w:t xml:space="preserve"> ,</w:t>
            </w:r>
            <w:proofErr w:type="gramEnd"/>
            <w:r w:rsidR="00AE215A">
              <w:rPr>
                <w:sz w:val="20"/>
                <w:szCs w:val="20"/>
              </w:rPr>
              <w:t xml:space="preserve"> Sharp</w:t>
            </w:r>
            <w:r w:rsidR="000052AC">
              <w:rPr>
                <w:sz w:val="20"/>
                <w:szCs w:val="20"/>
              </w:rPr>
              <w:t>, Intel</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lastRenderedPageBreak/>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6" w:author="80122561" w:date="2020-04-08T16:30:00Z">
              <w:r w:rsidRPr="00512629">
                <w:rPr>
                  <w:rFonts w:eastAsia="DengXian"/>
                  <w:sz w:val="20"/>
                  <w:szCs w:val="20"/>
                  <w:lang w:eastAsia="x-none"/>
                </w:rPr>
                <w:t xml:space="preserve"> or </w:t>
              </w:r>
            </w:ins>
            <w:ins w:id="2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669A6708"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xml:space="preserve">, </w:t>
            </w:r>
            <w:proofErr w:type="spellStart"/>
            <w:r w:rsidR="000052AC">
              <w:rPr>
                <w:sz w:val="20"/>
                <w:szCs w:val="20"/>
              </w:rPr>
              <w:t>Iintel</w:t>
            </w:r>
            <w:proofErr w:type="spellEnd"/>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5E138384"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395EC72E" w:rsidR="00C446C7" w:rsidRPr="00AB7997" w:rsidRDefault="00296296" w:rsidP="005B56E4">
            <w:pPr>
              <w:spacing w:after="0"/>
              <w:jc w:val="left"/>
              <w:rPr>
                <w:sz w:val="20"/>
                <w:szCs w:val="20"/>
              </w:rPr>
            </w:pPr>
            <w:r>
              <w:rPr>
                <w:sz w:val="20"/>
                <w:szCs w:val="20"/>
              </w:rPr>
              <w:t xml:space="preserve">QC (this is an optimization that requires many spec changes. </w:t>
            </w:r>
            <w:proofErr w:type="gramStart"/>
            <w:r w:rsidR="00C54C2E">
              <w:rPr>
                <w:sz w:val="20"/>
                <w:szCs w:val="20"/>
              </w:rPr>
              <w:t>Definitely</w:t>
            </w:r>
            <w:r>
              <w:rPr>
                <w:sz w:val="20"/>
                <w:szCs w:val="20"/>
              </w:rPr>
              <w:t xml:space="preserve"> not</w:t>
            </w:r>
            <w:proofErr w:type="gramEnd"/>
            <w:r>
              <w:rPr>
                <w:sz w:val="20"/>
                <w:szCs w:val="20"/>
              </w:rPr>
              <w:t xml:space="preserve"> essential)</w:t>
            </w:r>
            <w:r w:rsidR="00AE215A">
              <w:rPr>
                <w:sz w:val="20"/>
                <w:szCs w:val="20"/>
              </w:rPr>
              <w:t>, Sharp</w:t>
            </w:r>
            <w:r w:rsidR="00724901">
              <w:rPr>
                <w:sz w:val="20"/>
                <w:szCs w:val="20"/>
              </w:rPr>
              <w:t>, Nokia, NSB (optimization)</w:t>
            </w:r>
            <w:r w:rsidR="00497B01">
              <w:rPr>
                <w:sz w:val="20"/>
                <w:szCs w:val="20"/>
              </w:rPr>
              <w:t>, Intel</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lastRenderedPageBreak/>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6FE2110A" w:rsidR="00AC5687" w:rsidRPr="00EC55F9" w:rsidRDefault="00C54C2E" w:rsidP="002738BD">
            <w:pPr>
              <w:spacing w:after="0"/>
              <w:rPr>
                <w:sz w:val="20"/>
                <w:szCs w:val="20"/>
              </w:rPr>
            </w:pPr>
            <w:r>
              <w:rPr>
                <w:sz w:val="20"/>
                <w:szCs w:val="20"/>
              </w:rPr>
              <w:lastRenderedPageBreak/>
              <w:t xml:space="preserve">QC (the issue is not limited </w:t>
            </w:r>
            <w:r>
              <w:rPr>
                <w:sz w:val="20"/>
                <w:szCs w:val="20"/>
              </w:rPr>
              <w:lastRenderedPageBreak/>
              <w:t xml:space="preserve">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77777777" w:rsidR="00AC5687" w:rsidRPr="00EC55F9" w:rsidRDefault="00AC5687" w:rsidP="00AC5687">
            <w:pPr>
              <w:spacing w:after="0"/>
              <w:rPr>
                <w:sz w:val="20"/>
                <w:szCs w:val="20"/>
              </w:rPr>
            </w:pP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7C5E0E1"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lastRenderedPageBreak/>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TW"/>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TW"/>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TW"/>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655573"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TW"/>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TW"/>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TW"/>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TW"/>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655573"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w:t>
              </w:r>
              <w:r w:rsidR="00B20311" w:rsidRPr="008670C1">
                <w:rPr>
                  <w:rFonts w:ascii="Times New Roman" w:hAnsi="Times New Roman"/>
                  <w:sz w:val="20"/>
                  <w:szCs w:val="20"/>
                  <w:lang w:eastAsia="zh-CN"/>
                </w:rPr>
                <w:lastRenderedPageBreak/>
                <w:t>PDSCH group</w:t>
              </w:r>
            </w:ins>
          </w:p>
          <w:p w14:paraId="46D922FC" w14:textId="77777777" w:rsidR="00B20311" w:rsidRPr="008670C1" w:rsidRDefault="00655573" w:rsidP="00A33EB6">
            <w:pPr>
              <w:pStyle w:val="ListParagraph"/>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TW"/>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6" type="#_x0000_t75" style="width:195pt;height:18.65pt" o:ole="">
                    <v:imagedata r:id="rId24" o:title=""/>
                  </v:shape>
                  <o:OLEObject Type="Embed" ProgID="Equation.3" ShapeID="_x0000_i1026" DrawAspect="Content" ObjectID="_1651520058" r:id="rId25"/>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7" type="#_x0000_t75" style="width:45.65pt;height:19.35pt" o:ole="">
                    <v:imagedata r:id="rId26" o:title=""/>
                  </v:shape>
                  <o:OLEObject Type="Embed" ProgID="Equation.3" ShapeID="_x0000_i1027" DrawAspect="Content" ObjectID="_1651520059" r:id="rId27"/>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8" type="#_x0000_t75" style="width:76.65pt;height:18.65pt" o:ole="">
                    <v:imagedata r:id="rId28" o:title=""/>
                  </v:shape>
                  <o:OLEObject Type="Embed" ProgID="Equation.3" ShapeID="_x0000_i1028" DrawAspect="Content" ObjectID="_1651520060" r:id="rId29"/>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9" type="#_x0000_t75" style="width:50.35pt;height:10.65pt" o:ole="">
                    <v:imagedata r:id="rId30" o:title=""/>
                  </v:shape>
                  <o:OLEObject Type="Embed" ProgID="Equation.3" ShapeID="_x0000_i1029" DrawAspect="Content" ObjectID="_1651520061" r:id="rId31"/>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30" type="#_x0000_t75" style="width:50.35pt;height:10.65pt" o:ole="">
                    <v:imagedata r:id="rId32" o:title=""/>
                  </v:shape>
                  <o:OLEObject Type="Embed" ProgID="Equation.3" ShapeID="_x0000_i1030" DrawAspect="Content" ObjectID="_1651520062" r:id="rId33"/>
                </w:object>
              </w:r>
            </w:ins>
            <w:ins w:id="313"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w:t>
            </w:r>
            <w:r w:rsidRPr="008670C1">
              <w:rPr>
                <w:rFonts w:eastAsia="Times New Roman"/>
                <w:sz w:val="20"/>
                <w:szCs w:val="20"/>
                <w:lang w:val="x-none"/>
              </w:rPr>
              <w:lastRenderedPageBreak/>
              <w:t xml:space="preserve">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TW"/>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TW"/>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655573"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655573"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655573"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 xml:space="preserve">for the non-scheduled group </w:t>
            </w:r>
            <w:r w:rsidRPr="00402119">
              <w:lastRenderedPageBreak/>
              <w:t>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w:t>
            </w:r>
            <w:r w:rsidRPr="009B34B0">
              <w:rPr>
                <w:lang w:val="en-US"/>
              </w:rPr>
              <w:lastRenderedPageBreak/>
              <w:t xml:space="preserve">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 xml:space="preserve">Proposal 2: Given that no consensus could be reached on the issue A7 in RAN1#100b, we </w:t>
            </w:r>
            <w:r w:rsidRPr="009B34B0">
              <w:rPr>
                <w:sz w:val="20"/>
                <w:szCs w:val="20"/>
                <w:lang w:eastAsia="zh-CN"/>
              </w:rPr>
              <w:lastRenderedPageBreak/>
              <w:t>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lastRenderedPageBreak/>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lastRenderedPageBreak/>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w:t>
            </w:r>
            <w:r w:rsidRPr="00B725FC">
              <w:rPr>
                <w:color w:val="FF0000"/>
                <w:sz w:val="20"/>
              </w:rPr>
              <w:lastRenderedPageBreak/>
              <w:t xml:space="preserve">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TW"/>
              </w:rPr>
              <w:lastRenderedPageBreak/>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lastRenderedPageBreak/>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lastRenderedPageBreak/>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DengXian"/>
                <w:sz w:val="20"/>
                <w:szCs w:val="20"/>
                <w:lang w:eastAsia="zh-CN"/>
              </w:rPr>
            </w:pPr>
            <w:r w:rsidRPr="00D30515">
              <w:rPr>
                <w:rFonts w:eastAsia="DengXian"/>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79" w:author="Huawei" w:date="2020-05-11T11:53:00Z"/>
                <w:rFonts w:eastAsia="DengXian"/>
                <w:sz w:val="20"/>
                <w:szCs w:val="20"/>
                <w:lang w:eastAsia="zh-CN"/>
              </w:rPr>
            </w:pPr>
            <w:ins w:id="380" w:author="Huawei" w:date="2020-05-11T11:54:00Z">
              <w:r w:rsidRPr="00D30515">
                <w:rPr>
                  <w:rFonts w:eastAsia="DengXian"/>
                  <w:sz w:val="20"/>
                  <w:szCs w:val="20"/>
                  <w:lang w:eastAsia="zh-CN"/>
                </w:rPr>
                <w:t>If validation for release of DL SPS is achieved</w:t>
              </w:r>
            </w:ins>
            <w:ins w:id="381"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 xml:space="preserve">Irrespective of whether HARQ-ACK for DL SPS release is supported or not (B6), no additional specification effort is needed to support TYPE-3 CB trigger in DL SPS </w:t>
            </w:r>
            <w:r w:rsidRPr="00D30515">
              <w:rPr>
                <w:i/>
                <w:iCs/>
                <w:sz w:val="20"/>
                <w:szCs w:val="20"/>
              </w:rPr>
              <w:lastRenderedPageBreak/>
              <w:t>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lastRenderedPageBreak/>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lastRenderedPageBreak/>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lastRenderedPageBreak/>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TW"/>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SimSun"/>
                <w:lang w:eastAsia="zh-CN"/>
              </w:rPr>
            </w:pPr>
            <w:ins w:id="390"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lastRenderedPageBreak/>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DengXian"/>
                <w:sz w:val="20"/>
                <w:szCs w:val="20"/>
                <w:lang w:val="en-GB"/>
              </w:rPr>
            </w:pPr>
            <w:ins w:id="394" w:author="80122561" w:date="2020-04-08T11:21:00Z">
              <w:r w:rsidRPr="00512629">
                <w:rPr>
                  <w:noProof/>
                  <w:sz w:val="20"/>
                  <w:szCs w:val="20"/>
                  <w:lang w:eastAsia="zh-TW"/>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DengXian"/>
                <w:sz w:val="20"/>
                <w:szCs w:val="20"/>
                <w:lang w:val="en-GB"/>
              </w:rPr>
            </w:pPr>
            <m:oMath>
              <m:r>
                <w:ins w:id="396" w:author="80122561" w:date="2020-04-08T11:21:00Z">
                  <w:rPr>
                    <w:rFonts w:ascii="Cambria Math" w:eastAsia="DengXian" w:hAnsi="Cambria Math"/>
                    <w:sz w:val="20"/>
                    <w:szCs w:val="20"/>
                    <w:lang w:val="en-GB"/>
                  </w:rPr>
                  <m:t>j=j+1</m:t>
                </w:ins>
              </m:r>
            </m:oMath>
            <w:ins w:id="397"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DengXian"/>
                <w:sz w:val="20"/>
                <w:szCs w:val="20"/>
                <w:lang w:val="en-GB"/>
              </w:rPr>
            </w:pPr>
            <m:oMath>
              <m:r>
                <w:ins w:id="399" w:author="80122561" w:date="2020-04-08T11:21:00Z">
                  <w:rPr>
                    <w:rFonts w:ascii="Cambria Math" w:eastAsia="DengXian" w:hAnsi="Cambria Math"/>
                    <w:sz w:val="20"/>
                    <w:szCs w:val="20"/>
                    <w:lang w:val="en-GB"/>
                  </w:rPr>
                  <m:t>g=g+1</m:t>
                </w:ins>
              </m:r>
            </m:oMath>
            <w:ins w:id="400"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DengXian"/>
                <w:sz w:val="20"/>
                <w:szCs w:val="20"/>
                <w:lang w:val="en-GB"/>
              </w:rPr>
            </w:pPr>
            <w:ins w:id="402"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SimSun"/>
                <w:lang w:eastAsia="zh-CN"/>
              </w:rPr>
            </w:pPr>
            <w:ins w:id="406"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9" w:author="80122561" w:date="2020-04-08T11:21:00Z"/>
                <w:rFonts w:eastAsia="DengXian"/>
                <w:noProof/>
                <w:sz w:val="20"/>
                <w:szCs w:val="20"/>
                <w:lang w:val="en-GB"/>
              </w:rPr>
            </w:pPr>
            <w:ins w:id="410" w:author="80122561" w:date="2020-04-08T11:22:00Z">
              <w:r w:rsidRPr="00512629">
                <w:rPr>
                  <w:noProof/>
                  <w:sz w:val="20"/>
                  <w:szCs w:val="20"/>
                  <w:lang w:eastAsia="zh-TW"/>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DengXian"/>
                <w:sz w:val="20"/>
                <w:szCs w:val="20"/>
                <w:lang w:val="en-GB"/>
              </w:rPr>
            </w:pPr>
            <m:oMath>
              <m:r>
                <w:ins w:id="412" w:author="80122561" w:date="2020-04-08T11:21:00Z">
                  <w:rPr>
                    <w:rFonts w:ascii="Cambria Math" w:eastAsia="DengXian" w:hAnsi="Cambria Math"/>
                    <w:sz w:val="20"/>
                    <w:szCs w:val="20"/>
                    <w:lang w:val="en-GB"/>
                  </w:rPr>
                  <m:t>j=j+1</m:t>
                </w:ins>
              </m:r>
            </m:oMath>
            <w:ins w:id="413"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DengXian"/>
                <w:sz w:val="20"/>
                <w:szCs w:val="20"/>
                <w:lang w:val="en-GB"/>
              </w:rPr>
            </w:pPr>
            <m:oMath>
              <m:r>
                <w:ins w:id="415" w:author="80122561" w:date="2020-04-08T11:21:00Z">
                  <w:rPr>
                    <w:rFonts w:ascii="Cambria Math" w:eastAsia="DengXian" w:hAnsi="Cambria Math"/>
                    <w:sz w:val="20"/>
                    <w:szCs w:val="20"/>
                    <w:lang w:val="en-GB"/>
                  </w:rPr>
                  <m:t>g=g+1</m:t>
                </w:ins>
              </m:r>
            </m:oMath>
            <w:ins w:id="416"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DengXian"/>
                <w:sz w:val="20"/>
                <w:szCs w:val="20"/>
                <w:lang w:val="en-GB"/>
              </w:rPr>
            </w:pPr>
            <w:ins w:id="418"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TW"/>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w:lastRenderedPageBreak/>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TW"/>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TW"/>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TW"/>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TW"/>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SimSun" w:cs="Arial"/>
            <w:sz w:val="22"/>
            <w:szCs w:val="22"/>
            <w:lang w:eastAsia="zh-CN"/>
          </w:rPr>
          <w:lastRenderedPageBreak/>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TW"/>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TW"/>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TW"/>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TW"/>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tab/>
              </w:r>
              <w:r w:rsidRPr="00512629">
                <w:rPr>
                  <w:noProof/>
                  <w:position w:val="-12"/>
                  <w:lang w:val="en-US" w:eastAsia="zh-TW"/>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TW"/>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lastRenderedPageBreak/>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476" w:author="80122561" w:date="2020-04-08T16:30:00Z">
              <w:r w:rsidRPr="00512629">
                <w:rPr>
                  <w:rFonts w:eastAsia="DengXian"/>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6" w:author="80122561" w:date="2020-04-08T16:30:00Z">
              <w:r w:rsidRPr="00512629">
                <w:rPr>
                  <w:rFonts w:eastAsia="DengXian"/>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w:t>
            </w:r>
            <w:r w:rsidRPr="00512629">
              <w:rPr>
                <w:rFonts w:eastAsia="DengXian"/>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TW"/>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w:t>
            </w:r>
            <w:r w:rsidRPr="00512629">
              <w:rPr>
                <w:sz w:val="20"/>
                <w:szCs w:val="20"/>
              </w:rPr>
              <w:lastRenderedPageBreak/>
              <w:t xml:space="preserve">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TW"/>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TW"/>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TW"/>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TW"/>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lastRenderedPageBreak/>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7366" w14:textId="77777777" w:rsidR="009337F5" w:rsidRDefault="009337F5">
      <w:r>
        <w:separator/>
      </w:r>
    </w:p>
  </w:endnote>
  <w:endnote w:type="continuationSeparator" w:id="0">
    <w:p w14:paraId="45025BFB" w14:textId="77777777" w:rsidR="009337F5" w:rsidRDefault="0093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E3FB0" w14:textId="77777777" w:rsidR="009337F5" w:rsidRDefault="009337F5">
      <w:r>
        <w:separator/>
      </w:r>
    </w:p>
  </w:footnote>
  <w:footnote w:type="continuationSeparator" w:id="0">
    <w:p w14:paraId="0C0272CC" w14:textId="77777777" w:rsidR="009337F5" w:rsidRDefault="0093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4.bin"/><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6.xml><?xml version="1.0" encoding="utf-8"?>
<ds:datastoreItem xmlns:ds="http://schemas.openxmlformats.org/officeDocument/2006/customXml" ds:itemID="{E91F9632-9FF3-43AC-9BDB-2A07AD7E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13484</Words>
  <Characters>76861</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Li, Yingyang</cp:lastModifiedBy>
  <cp:revision>2</cp:revision>
  <cp:lastPrinted>2020-05-18T07:12:00Z</cp:lastPrinted>
  <dcterms:created xsi:type="dcterms:W3CDTF">2020-05-20T14:16:00Z</dcterms:created>
  <dcterms:modified xsi:type="dcterms:W3CDTF">2020-05-20T14:16:00Z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ies>
</file>