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 xml:space="preserve">If all the DCIs requesting one-shot feedback are missed, then UE and </w:t>
            </w:r>
            <w:proofErr w:type="spellStart"/>
            <w:r w:rsidRPr="00F553D7">
              <w:rPr>
                <w:sz w:val="20"/>
                <w:szCs w:val="20"/>
              </w:rPr>
              <w:t>gNB</w:t>
            </w:r>
            <w:proofErr w:type="spellEnd"/>
            <w:r w:rsidRPr="00F553D7">
              <w:rPr>
                <w:sz w:val="20"/>
                <w:szCs w:val="20"/>
              </w:rPr>
              <w:t xml:space="preserve">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w:t>
            </w:r>
            <w:proofErr w:type="spellStart"/>
            <w:r w:rsidRPr="00F553D7">
              <w:rPr>
                <w:sz w:val="20"/>
                <w:szCs w:val="20"/>
              </w:rPr>
              <w:t>gNB</w:t>
            </w:r>
            <w:proofErr w:type="spellEnd"/>
            <w:r w:rsidRPr="00F553D7">
              <w:rPr>
                <w:sz w:val="20"/>
                <w:szCs w:val="20"/>
              </w:rPr>
              <w:t xml:space="preserve">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w:t>
            </w:r>
            <w:proofErr w:type="spellStart"/>
            <w:r w:rsidRPr="00AC5687">
              <w:rPr>
                <w:rFonts w:eastAsiaTheme="minorEastAsia"/>
                <w:sz w:val="20"/>
                <w:szCs w:val="20"/>
                <w:lang w:eastAsia="zh-CN"/>
              </w:rPr>
              <w:t>HARQ_feedback</w:t>
            </w:r>
            <w:proofErr w:type="spellEnd"/>
            <w:r w:rsidRPr="00AC5687">
              <w:rPr>
                <w:rFonts w:eastAsiaTheme="minorEastAsia"/>
                <w:sz w:val="20"/>
                <w:szCs w:val="20"/>
                <w:lang w:eastAsia="zh-CN"/>
              </w:rPr>
              <w:t xml:space="preserve">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w:t>
      </w:r>
      <w:proofErr w:type="spellStart"/>
      <w:r w:rsidRPr="00CC5971">
        <w:t>TimeDomainResourceAllocation</w:t>
      </w:r>
      <w:proofErr w:type="spellEnd"/>
      <w:r w:rsidRPr="00CC5971">
        <w:t xml:space="preserve"> plus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 addition, </w:t>
      </w:r>
      <w:proofErr w:type="spellStart"/>
      <w:r w:rsidRPr="00CC5971">
        <w:t>mappingType</w:t>
      </w:r>
      <w:proofErr w:type="spellEnd"/>
      <w:r w:rsidRPr="00CC5971">
        <w:t xml:space="preserve"> and </w:t>
      </w:r>
      <w:proofErr w:type="spellStart"/>
      <w:r w:rsidRPr="00CC5971">
        <w:t>startSymbolAndLength</w:t>
      </w:r>
      <w:proofErr w:type="spellEnd"/>
      <w:r w:rsidRPr="00CC5971">
        <w:t>, which were mandatory in the Rel-15 IE PUSCH-</w:t>
      </w:r>
      <w:proofErr w:type="spellStart"/>
      <w:r w:rsidRPr="00CC5971">
        <w:t>TimeDomainResourceAllocationList</w:t>
      </w:r>
      <w:proofErr w:type="spellEnd"/>
      <w:r w:rsidRPr="00CC5971">
        <w: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w:t>
      </w:r>
      <w:proofErr w:type="spellStart"/>
      <w:r w:rsidRPr="00CC5971">
        <w:t>TimeDomainResourceAllocation</w:t>
      </w:r>
      <w:proofErr w:type="spellEnd"/>
      <w:r w:rsidRPr="00CC5971">
        <w:t xml:space="preserve"> (name will have to be changed as well), was defined (in this meeting, so not in 38.331 v 16.0.0) which includes </w:t>
      </w:r>
      <w:proofErr w:type="spellStart"/>
      <w:r w:rsidRPr="00CC5971">
        <w:t>multiplePUSCH</w:t>
      </w:r>
      <w:proofErr w:type="spellEnd"/>
      <w:r w:rsidRPr="00CC5971">
        <w:t xml:space="preserve">-Allocations where each allocation is defined by </w:t>
      </w:r>
      <w:proofErr w:type="spellStart"/>
      <w:r w:rsidRPr="00CC5971">
        <w:t>mappingType</w:t>
      </w:r>
      <w:proofErr w:type="spellEnd"/>
      <w:r w:rsidRPr="00CC5971">
        <w:t xml:space="preserve"> and </w:t>
      </w:r>
      <w:proofErr w:type="spellStart"/>
      <w:r w:rsidRPr="00CC5971">
        <w:t>startSymbolAndLength</w:t>
      </w:r>
      <w:proofErr w:type="spellEnd"/>
      <w:r w:rsidRPr="00CC5971">
        <w:t>.</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w:t>
      </w:r>
      <w:proofErr w:type="spellStart"/>
      <w:r w:rsidRPr="00CC5971">
        <w:t>TimeDomainResourceAllocationList</w:t>
      </w:r>
      <w:proofErr w:type="spellEnd"/>
      <w:r w:rsidRPr="00CC5971">
        <w:t xml:space="preserve"> is used for </w:t>
      </w:r>
      <w:proofErr w:type="spellStart"/>
      <w:r w:rsidRPr="00CC5971">
        <w:t>pusch-TimeDomainAllocationList</w:t>
      </w:r>
      <w:proofErr w:type="spellEnd"/>
      <w:r w:rsidRPr="00CC5971">
        <w:t xml:space="preserve"> in PUSCH-Config and </w:t>
      </w:r>
      <w:proofErr w:type="spellStart"/>
      <w:r w:rsidRPr="00CC5971">
        <w:t>pusch-TimeDomainAllocationList</w:t>
      </w:r>
      <w:proofErr w:type="spellEnd"/>
      <w:r w:rsidRPr="00CC5971">
        <w:t xml:space="preserve"> in PUSCH-</w:t>
      </w:r>
      <w:proofErr w:type="spellStart"/>
      <w:r w:rsidRPr="00CC5971">
        <w:t>ConfigCommon</w:t>
      </w:r>
      <w:proofErr w:type="spellEnd"/>
      <w:r w:rsidRPr="00CC5971">
        <w:t>.</w:t>
      </w:r>
    </w:p>
    <w:p w14:paraId="6F427BF1" w14:textId="77777777" w:rsidR="00426E15" w:rsidRPr="00CC5971" w:rsidRDefault="00426E15" w:rsidP="00426E15">
      <w:pPr>
        <w:pStyle w:val="B1"/>
      </w:pPr>
      <w:r w:rsidRPr="00CC5971">
        <w:rPr>
          <w:b/>
        </w:rPr>
        <w:lastRenderedPageBreak/>
        <w:t>Q4-1)</w:t>
      </w:r>
      <w:r w:rsidRPr="00CC5971">
        <w:tab/>
        <w:t xml:space="preserve">Can the </w:t>
      </w:r>
      <w:proofErr w:type="spellStart"/>
      <w:r w:rsidRPr="00CC5971">
        <w:t>multiplePUSCH</w:t>
      </w:r>
      <w:proofErr w:type="spellEnd"/>
      <w:r w:rsidRPr="00CC5971">
        <w:t xml:space="preserve">-Allocations (introduced for NR-U) and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 xml:space="preserve">Can the </w:t>
      </w:r>
      <w:proofErr w:type="spellStart"/>
      <w:r w:rsidRPr="00CC5971">
        <w:t>multiplePUSCH</w:t>
      </w:r>
      <w:proofErr w:type="spellEnd"/>
      <w:r w:rsidRPr="00CC5971">
        <w:t xml:space="preserve">-Allocations (introduced for NR-U) be used for one of the 2 above underlined fields while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are used in another of the above underlined fields?</w:t>
      </w:r>
    </w:p>
    <w:p w14:paraId="7B50D9DB" w14:textId="77777777" w:rsidR="00426E15" w:rsidRPr="00CC5971" w:rsidRDefault="00426E15" w:rsidP="00426E15">
      <w:pPr>
        <w:pStyle w:val="B1"/>
      </w:pPr>
      <w:r w:rsidRPr="00CC5971">
        <w:tab/>
        <w:t xml:space="preserve">In Q4-3 and Q4-4, if the answer is "yes", please </w:t>
      </w:r>
      <w:proofErr w:type="gramStart"/>
      <w:r w:rsidRPr="00CC5971">
        <w:t>indicate</w:t>
      </w:r>
      <w:proofErr w:type="gramEnd"/>
      <w:r w:rsidRPr="00CC5971">
        <w:t xml:space="preserv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w:t>
      </w:r>
      <w:proofErr w:type="spellStart"/>
      <w:r w:rsidRPr="009814F9">
        <w:rPr>
          <w:lang w:val="en-GB"/>
        </w:rPr>
        <w:t>TimeDomainResourceAllocationListNew</w:t>
      </w:r>
      <w:proofErr w:type="spellEnd"/>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xml:space="preserve">: discuss at RAN1#101-e. FFS to discuss under NRU HARQ email discussion or under </w:t>
      </w:r>
      <w:proofErr w:type="gramStart"/>
      <w:r w:rsidRPr="00850E4B">
        <w:rPr>
          <w:highlight w:val="yellow"/>
        </w:rPr>
        <w:t>an</w:t>
      </w:r>
      <w:proofErr w:type="gramEnd"/>
      <w:r w:rsidRPr="00850E4B">
        <w:rPr>
          <w:highlight w:val="yellow"/>
        </w:rPr>
        <w:t xml:space="preserve">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 xml:space="preserve">Proposal 9: Reply with </w:t>
            </w:r>
            <w:proofErr w:type="gramStart"/>
            <w:r w:rsidRPr="00512629">
              <w:rPr>
                <w:sz w:val="20"/>
                <w:szCs w:val="20"/>
                <w:lang w:eastAsia="zh-CN"/>
              </w:rPr>
              <w:t>an</w:t>
            </w:r>
            <w:proofErr w:type="gramEnd"/>
            <w:r w:rsidRPr="00512629">
              <w:rPr>
                <w:sz w:val="20"/>
                <w:szCs w:val="20"/>
                <w:lang w:eastAsia="zh-CN"/>
              </w:rPr>
              <w:t xml:space="preserve">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proofErr w:type="spellStart"/>
            <w:r w:rsidRPr="00512629">
              <w:rPr>
                <w:i/>
                <w:sz w:val="20"/>
                <w:szCs w:val="20"/>
              </w:rPr>
              <w:t>pusch-TimeDomainAllocationList</w:t>
            </w:r>
            <w:proofErr w:type="spellEnd"/>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ListParagraph"/>
              <w:ind w:left="960" w:firstLine="482"/>
              <w:jc w:val="center"/>
              <w:rPr>
                <w:b/>
                <w:sz w:val="20"/>
                <w:szCs w:val="20"/>
                <w:lang w:val="x-none"/>
              </w:rPr>
            </w:pPr>
            <w:proofErr w:type="spellStart"/>
            <w:r w:rsidRPr="00512629">
              <w:rPr>
                <w:b/>
                <w:sz w:val="20"/>
                <w:szCs w:val="20"/>
                <w:lang w:val="x-none"/>
              </w:rPr>
              <w:t>Text</w:t>
            </w:r>
            <w:proofErr w:type="spellEnd"/>
            <w:r w:rsidRPr="00512629">
              <w:rPr>
                <w:b/>
                <w:sz w:val="20"/>
                <w:szCs w:val="20"/>
                <w:lang w:val="x-none"/>
              </w:rPr>
              <w:t xml:space="preserve"> proposal#2</w:t>
            </w:r>
          </w:p>
          <w:p w14:paraId="160BDE71" w14:textId="77777777" w:rsidR="00426E15" w:rsidRPr="00512629" w:rsidRDefault="00426E15" w:rsidP="00624526">
            <w:pPr>
              <w:rPr>
                <w:sz w:val="20"/>
                <w:szCs w:val="20"/>
                <w:lang w:val="x-none"/>
              </w:rPr>
            </w:pPr>
            <w:r w:rsidRPr="00512629">
              <w:rPr>
                <w:sz w:val="20"/>
                <w:szCs w:val="20"/>
                <w:lang w:val="x-none"/>
              </w:rPr>
              <w:t xml:space="preserve">--------- </w:t>
            </w:r>
            <w:proofErr w:type="spellStart"/>
            <w:r w:rsidRPr="00512629">
              <w:rPr>
                <w:sz w:val="20"/>
                <w:szCs w:val="20"/>
                <w:lang w:val="x-none"/>
              </w:rPr>
              <w:t>beginning</w:t>
            </w:r>
            <w:proofErr w:type="spellEnd"/>
            <w:r w:rsidRPr="00512629">
              <w:rPr>
                <w:sz w:val="20"/>
                <w:szCs w:val="20"/>
                <w:lang w:val="x-none"/>
              </w:rPr>
              <w:t xml:space="preserve"> of </w:t>
            </w:r>
            <w:proofErr w:type="spellStart"/>
            <w:r w:rsidRPr="00512629">
              <w:rPr>
                <w:sz w:val="20"/>
                <w:szCs w:val="20"/>
                <w:lang w:val="x-none"/>
              </w:rPr>
              <w:t>text</w:t>
            </w:r>
            <w:proofErr w:type="spellEnd"/>
            <w:r w:rsidRPr="00512629">
              <w:rPr>
                <w:sz w:val="20"/>
                <w:szCs w:val="20"/>
                <w:lang w:val="x-none"/>
              </w:rPr>
              <w:t xml:space="preserve"> </w:t>
            </w:r>
            <w:proofErr w:type="spellStart"/>
            <w:r w:rsidRPr="00512629">
              <w:rPr>
                <w:sz w:val="20"/>
                <w:szCs w:val="20"/>
                <w:lang w:val="x-none"/>
              </w:rPr>
              <w:t>proposal</w:t>
            </w:r>
            <w:proofErr w:type="spellEnd"/>
            <w:r w:rsidRPr="00512629">
              <w:rPr>
                <w:sz w:val="20"/>
                <w:szCs w:val="20"/>
                <w:lang w:val="x-none"/>
              </w:rPr>
              <w:t xml:space="preserve"> for TS 38.214</w:t>
            </w:r>
          </w:p>
          <w:p w14:paraId="60614F1E"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xml:space="preserve">-------- </w:t>
            </w:r>
            <w:proofErr w:type="spellStart"/>
            <w:r w:rsidRPr="00512629">
              <w:rPr>
                <w:sz w:val="20"/>
                <w:szCs w:val="20"/>
                <w:lang w:val="x-none"/>
              </w:rPr>
              <w:t>Unchanged</w:t>
            </w:r>
            <w:proofErr w:type="spellEnd"/>
            <w:r w:rsidRPr="00512629">
              <w:rPr>
                <w:sz w:val="20"/>
                <w:szCs w:val="20"/>
                <w:lang w:val="x-none"/>
              </w:rPr>
              <w:t xml:space="preserve"> </w:t>
            </w:r>
            <w:proofErr w:type="spellStart"/>
            <w:r w:rsidRPr="00512629">
              <w:rPr>
                <w:sz w:val="20"/>
                <w:szCs w:val="20"/>
                <w:lang w:val="x-none"/>
              </w:rPr>
              <w:t>contents</w:t>
            </w:r>
            <w:proofErr w:type="spellEnd"/>
            <w:r w:rsidRPr="00512629">
              <w:rPr>
                <w:sz w:val="20"/>
                <w:szCs w:val="20"/>
                <w:lang w:val="x-none"/>
              </w:rPr>
              <w:t xml:space="preserve"> </w:t>
            </w:r>
            <w:proofErr w:type="spellStart"/>
            <w:r w:rsidRPr="00512629">
              <w:rPr>
                <w:sz w:val="20"/>
                <w:szCs w:val="20"/>
                <w:lang w:val="x-none"/>
              </w:rPr>
              <w:t>are</w:t>
            </w:r>
            <w:proofErr w:type="spellEnd"/>
            <w:r w:rsidRPr="00512629">
              <w:rPr>
                <w:sz w:val="20"/>
                <w:szCs w:val="20"/>
                <w:lang w:val="x-none"/>
              </w:rPr>
              <w:t xml:space="preserve"> </w:t>
            </w:r>
            <w:proofErr w:type="spellStart"/>
            <w:r w:rsidRPr="00512629">
              <w:rPr>
                <w:sz w:val="20"/>
                <w:szCs w:val="20"/>
                <w:lang w:val="x-none"/>
              </w:rPr>
              <w:t>omitted</w:t>
            </w:r>
            <w:proofErr w:type="spellEnd"/>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proofErr w:type="spellStart"/>
            <w:r w:rsidRPr="00512629">
              <w:rPr>
                <w:rFonts w:ascii="Arial" w:eastAsia="Yu Mincho" w:hAnsi="Arial"/>
                <w:b/>
                <w:color w:val="000000"/>
                <w:sz w:val="20"/>
                <w:szCs w:val="20"/>
                <w:lang w:val="x-none"/>
              </w:rPr>
              <w:lastRenderedPageBreak/>
              <w:t>Table</w:t>
            </w:r>
            <w:proofErr w:type="spellEnd"/>
            <w:r w:rsidRPr="00512629">
              <w:rPr>
                <w:rFonts w:ascii="Arial" w:eastAsia="Yu Mincho" w:hAnsi="Arial"/>
                <w:b/>
                <w:color w:val="000000"/>
                <w:sz w:val="20"/>
                <w:szCs w:val="20"/>
                <w:lang w:val="x-none"/>
              </w:rPr>
              <w:t xml:space="preserv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w:t>
            </w:r>
            <w:proofErr w:type="spellStart"/>
            <w:r w:rsidRPr="00512629">
              <w:rPr>
                <w:rFonts w:ascii="Arial" w:eastAsia="Yu Mincho" w:hAnsi="Arial"/>
                <w:b/>
                <w:color w:val="000000"/>
                <w:sz w:val="20"/>
                <w:szCs w:val="20"/>
                <w:lang w:val="x-none"/>
              </w:rPr>
              <w:t>time</w:t>
            </w:r>
            <w:proofErr w:type="spellEnd"/>
            <w:r w:rsidRPr="00512629">
              <w:rPr>
                <w:rFonts w:ascii="Arial" w:eastAsia="Yu Mincho" w:hAnsi="Arial"/>
                <w:b/>
                <w:color w:val="000000"/>
                <w:sz w:val="20"/>
                <w:szCs w:val="20"/>
                <w:lang w:val="x-none"/>
              </w:rPr>
              <w:t xml:space="preserve"> domain </w:t>
            </w:r>
            <w:proofErr w:type="spellStart"/>
            <w:r w:rsidRPr="00512629">
              <w:rPr>
                <w:rFonts w:ascii="Arial" w:eastAsia="Yu Mincho" w:hAnsi="Arial"/>
                <w:b/>
                <w:color w:val="000000"/>
                <w:sz w:val="20"/>
                <w:szCs w:val="20"/>
                <w:lang w:val="x-none"/>
              </w:rPr>
              <w:t>resource</w:t>
            </w:r>
            <w:proofErr w:type="spellEnd"/>
            <w:r w:rsidRPr="00512629">
              <w:rPr>
                <w:rFonts w:ascii="Arial" w:eastAsia="Yu Mincho" w:hAnsi="Arial"/>
                <w:b/>
                <w:color w:val="000000"/>
                <w:sz w:val="20"/>
                <w:szCs w:val="20"/>
                <w:lang w:val="x-none"/>
              </w:rPr>
              <w:t xml:space="preserv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pusch-ConfigCommon</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color w:val="000000"/>
                      <w:sz w:val="20"/>
                      <w:szCs w:val="20"/>
                      <w:lang w:val="x-none"/>
                    </w:rPr>
                    <w:t>includes</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i/>
                      <w:color w:val="000000"/>
                      <w:sz w:val="20"/>
                      <w:szCs w:val="20"/>
                      <w:lang w:val="x-none"/>
                    </w:rPr>
                    <w:t>pusch-TimeDomainAllocationList</w:t>
                  </w:r>
                  <w:proofErr w:type="spellEnd"/>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roofErr w:type="spellStart"/>
                  <w:r w:rsidRPr="00512629">
                    <w:rPr>
                      <w:rFonts w:ascii="Arial" w:eastAsia="Batang" w:hAnsi="Arial"/>
                      <w:b/>
                      <w:i/>
                      <w:color w:val="000000"/>
                      <w:sz w:val="20"/>
                      <w:szCs w:val="20"/>
                      <w:lang w:val="x-none"/>
                    </w:rPr>
                    <w:t>pusch-Config</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color w:val="000000"/>
                      <w:sz w:val="20"/>
                      <w:szCs w:val="20"/>
                      <w:lang w:val="x-none"/>
                    </w:rPr>
                    <w:t>includes</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i/>
                      <w:color w:val="000000"/>
                      <w:sz w:val="20"/>
                      <w:szCs w:val="20"/>
                      <w:lang w:val="x-none"/>
                    </w:rPr>
                    <w:t>pusch-TimeDomainAllocationList</w:t>
                  </w:r>
                  <w:proofErr w:type="spellEnd"/>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color w:val="000000"/>
                      <w:sz w:val="20"/>
                      <w:szCs w:val="20"/>
                      <w:lang w:val="x-none"/>
                    </w:rPr>
                    <w:t>includes</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i/>
                      <w:color w:val="000000"/>
                      <w:sz w:val="20"/>
                      <w:szCs w:val="20"/>
                      <w:lang w:val="x-none"/>
                    </w:rPr>
                    <w:t>pusch-TimeDomainAllocationList</w:t>
                  </w:r>
                  <w:proofErr w:type="spellEnd"/>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proofErr w:type="spellStart"/>
                  <w:ins w:id="13" w:author="Sharp" w:date="2020-05-14T08:28:00Z">
                    <w:r w:rsidRPr="00512629">
                      <w:rPr>
                        <w:rFonts w:ascii="Arial" w:eastAsia="Batang" w:hAnsi="Arial"/>
                        <w:b/>
                        <w:color w:val="000000"/>
                        <w:sz w:val="20"/>
                        <w:szCs w:val="20"/>
                        <w:lang w:val="x-none"/>
                      </w:rPr>
                      <w:t>or</w:t>
                    </w:r>
                    <w:proofErr w:type="spellEnd"/>
                    <w:r w:rsidRPr="00512629">
                      <w:rPr>
                        <w:rFonts w:ascii="Arial" w:eastAsia="Batang" w:hAnsi="Arial"/>
                        <w:b/>
                        <w:color w:val="000000"/>
                        <w:sz w:val="20"/>
                        <w:szCs w:val="20"/>
                        <w:lang w:val="x-none"/>
                      </w:rPr>
                      <w:t xml:space="preserve">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 xml:space="preserve">PUSCH </w:t>
                  </w:r>
                  <w:proofErr w:type="spellStart"/>
                  <w:r w:rsidRPr="00512629">
                    <w:rPr>
                      <w:rFonts w:ascii="Arial" w:eastAsia="Batang" w:hAnsi="Arial"/>
                      <w:b/>
                      <w:color w:val="000000"/>
                      <w:sz w:val="20"/>
                      <w:szCs w:val="20"/>
                      <w:lang w:val="x-none"/>
                    </w:rPr>
                    <w:t>time</w:t>
                  </w:r>
                  <w:proofErr w:type="spellEnd"/>
                  <w:r w:rsidRPr="00512629">
                    <w:rPr>
                      <w:rFonts w:ascii="Arial" w:eastAsia="Batang" w:hAnsi="Arial"/>
                      <w:b/>
                      <w:color w:val="000000"/>
                      <w:sz w:val="20"/>
                      <w:szCs w:val="20"/>
                      <w:lang w:val="x-none"/>
                    </w:rPr>
                    <w:t xml:space="preserve"> domain </w:t>
                  </w:r>
                  <w:proofErr w:type="spellStart"/>
                  <w:r w:rsidRPr="00512629">
                    <w:rPr>
                      <w:rFonts w:ascii="Arial" w:eastAsia="Batang" w:hAnsi="Arial"/>
                      <w:b/>
                      <w:color w:val="000000"/>
                      <w:sz w:val="20"/>
                      <w:szCs w:val="20"/>
                      <w:lang w:val="x-none"/>
                    </w:rPr>
                    <w:t>resource</w:t>
                  </w:r>
                  <w:proofErr w:type="spellEnd"/>
                  <w:r w:rsidRPr="00512629">
                    <w:rPr>
                      <w:rFonts w:ascii="Arial" w:eastAsia="Batang" w:hAnsi="Arial"/>
                      <w:b/>
                      <w:color w:val="000000"/>
                      <w:sz w:val="20"/>
                      <w:szCs w:val="20"/>
                      <w:lang w:val="x-none"/>
                    </w:rPr>
                    <w:t xml:space="preserve"> </w:t>
                  </w:r>
                  <w:proofErr w:type="spellStart"/>
                  <w:r w:rsidRPr="00512629">
                    <w:rPr>
                      <w:rFonts w:ascii="Arial" w:eastAsia="Batang" w:hAnsi="Arial"/>
                      <w:b/>
                      <w:color w:val="000000"/>
                      <w:sz w:val="20"/>
                      <w:szCs w:val="20"/>
                      <w:lang w:val="x-none"/>
                    </w:rPr>
                    <w:t>allocation</w:t>
                  </w:r>
                  <w:proofErr w:type="spellEnd"/>
                  <w:r w:rsidRPr="00512629">
                    <w:rPr>
                      <w:rFonts w:ascii="Arial" w:eastAsia="Batang" w:hAnsi="Arial"/>
                      <w:b/>
                      <w:color w:val="000000"/>
                      <w:sz w:val="20"/>
                      <w:szCs w:val="20"/>
                      <w:lang w:val="x-none"/>
                    </w:rPr>
                    <w:t xml:space="preserve"> to </w:t>
                  </w:r>
                  <w:proofErr w:type="spellStart"/>
                  <w:r w:rsidRPr="00512629">
                    <w:rPr>
                      <w:rFonts w:ascii="Arial" w:eastAsia="Batang" w:hAnsi="Arial"/>
                      <w:b/>
                      <w:color w:val="000000"/>
                      <w:sz w:val="20"/>
                      <w:szCs w:val="20"/>
                      <w:lang w:val="x-none"/>
                    </w:rPr>
                    <w:t>apply</w:t>
                  </w:r>
                  <w:proofErr w:type="spellEnd"/>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color w:val="000000"/>
                      <w:sz w:val="20"/>
                      <w:szCs w:val="20"/>
                      <w:lang w:val="x-none"/>
                    </w:rPr>
                    <w:t>Default</w:t>
                  </w:r>
                  <w:proofErr w:type="spellEnd"/>
                  <w:r w:rsidRPr="00512629">
                    <w:rPr>
                      <w:rFonts w:ascii="Arial" w:eastAsia="Batang" w:hAnsi="Arial"/>
                      <w:color w:val="000000"/>
                      <w:sz w:val="20"/>
                      <w:szCs w:val="20"/>
                      <w:lang w:val="x-none"/>
                    </w:rPr>
                    <w:t xml:space="preserve">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color w:val="000000"/>
                      <w:sz w:val="20"/>
                      <w:szCs w:val="20"/>
                      <w:lang w:val="x-none"/>
                    </w:rPr>
                    <w:t>Yes</w:t>
                  </w:r>
                  <w:proofErr w:type="spellEnd"/>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proofErr w:type="spellStart"/>
                  <w:r w:rsidRPr="00512629">
                    <w:rPr>
                      <w:rFonts w:ascii="Arial" w:eastAsia="Batang" w:hAnsi="Arial"/>
                      <w:color w:val="000000"/>
                      <w:sz w:val="20"/>
                      <w:szCs w:val="20"/>
                      <w:lang w:val="x-none"/>
                    </w:rPr>
                    <w:t>provided</w:t>
                  </w:r>
                  <w:proofErr w:type="spellEnd"/>
                  <w:r w:rsidRPr="00512629">
                    <w:rPr>
                      <w:rFonts w:ascii="Arial" w:eastAsia="Batang" w:hAnsi="Arial"/>
                      <w:color w:val="000000"/>
                      <w:sz w:val="20"/>
                      <w:szCs w:val="20"/>
                      <w:lang w:val="x-none"/>
                    </w:rPr>
                    <w:t xml:space="preserve"> in </w:t>
                  </w:r>
                  <w:proofErr w:type="spellStart"/>
                  <w:r w:rsidRPr="00512629">
                    <w:rPr>
                      <w:rFonts w:ascii="Arial" w:eastAsia="Batang" w:hAnsi="Arial"/>
                      <w:i/>
                      <w:color w:val="000000"/>
                      <w:sz w:val="20"/>
                      <w:szCs w:val="20"/>
                      <w:lang w:val="x-none"/>
                    </w:rPr>
                    <w:t>pusch-ConfigCommon</w:t>
                  </w:r>
                  <w:proofErr w:type="spellEnd"/>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roofErr w:type="spellStart"/>
                  <w:r w:rsidRPr="00512629">
                    <w:rPr>
                      <w:rFonts w:ascii="Arial" w:eastAsia="Batang" w:hAnsi="Arial"/>
                      <w:color w:val="000000"/>
                      <w:sz w:val="20"/>
                      <w:szCs w:val="20"/>
                      <w:lang w:val="x-none"/>
                    </w:rPr>
                    <w:t>Yes</w:t>
                  </w:r>
                  <w:proofErr w:type="spellEnd"/>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color w:val="000000"/>
                      <w:sz w:val="20"/>
                      <w:szCs w:val="20"/>
                      <w:lang w:val="x-none"/>
                    </w:rPr>
                    <w:t>Yes</w:t>
                  </w:r>
                  <w:proofErr w:type="spellEnd"/>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proofErr w:type="spellStart"/>
                  <w:r w:rsidRPr="00512629">
                    <w:rPr>
                      <w:rFonts w:ascii="Arial" w:eastAsia="Batang" w:hAnsi="Arial"/>
                      <w:color w:val="000000"/>
                      <w:sz w:val="20"/>
                      <w:szCs w:val="20"/>
                      <w:lang w:val="x-none"/>
                    </w:rPr>
                    <w:t>provided</w:t>
                  </w:r>
                  <w:proofErr w:type="spellEnd"/>
                  <w:r w:rsidRPr="00512629">
                    <w:rPr>
                      <w:rFonts w:ascii="Arial" w:eastAsia="Batang" w:hAnsi="Arial"/>
                      <w:color w:val="000000"/>
                      <w:sz w:val="20"/>
                      <w:szCs w:val="20"/>
                      <w:lang w:val="x-none"/>
                    </w:rPr>
                    <w:t xml:space="preserve"> in </w:t>
                  </w:r>
                  <w:proofErr w:type="spellStart"/>
                  <w:r w:rsidRPr="00512629">
                    <w:rPr>
                      <w:rFonts w:ascii="Arial" w:eastAsia="Batang" w:hAnsi="Arial"/>
                      <w:i/>
                      <w:color w:val="000000"/>
                      <w:sz w:val="20"/>
                      <w:szCs w:val="20"/>
                      <w:lang w:val="x-none"/>
                    </w:rPr>
                    <w:t>pusch-Config</w:t>
                  </w:r>
                  <w:proofErr w:type="spellEnd"/>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roofErr w:type="spellStart"/>
                  <w:r w:rsidRPr="00512629">
                    <w:rPr>
                      <w:rFonts w:ascii="Arial" w:eastAsia="Batang" w:hAnsi="Arial"/>
                      <w:color w:val="000000"/>
                      <w:sz w:val="20"/>
                      <w:szCs w:val="20"/>
                      <w:lang w:val="x-none"/>
                    </w:rPr>
                    <w:t>Yes</w:t>
                  </w:r>
                  <w:proofErr w:type="spellEnd"/>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roofErr w:type="spellStart"/>
                  <w:r w:rsidRPr="00512629">
                    <w:rPr>
                      <w:rFonts w:ascii="Arial" w:eastAsia="Batang" w:hAnsi="Arial"/>
                      <w:color w:val="000000"/>
                      <w:sz w:val="20"/>
                      <w:szCs w:val="20"/>
                      <w:lang w:val="x-none"/>
                    </w:rPr>
                    <w:t>Yes</w:t>
                  </w:r>
                  <w:proofErr w:type="spellEnd"/>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color w:val="000000"/>
                      <w:sz w:val="20"/>
                      <w:szCs w:val="20"/>
                      <w:lang w:val="x-none"/>
                    </w:rPr>
                    <w:t>Yes</w:t>
                  </w:r>
                  <w:proofErr w:type="spellEnd"/>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proofErr w:type="spellStart"/>
                  <w:ins w:id="14" w:author="Sharp" w:date="2020-05-14T08:28:00Z">
                    <w:r w:rsidRPr="00512629">
                      <w:rPr>
                        <w:rFonts w:ascii="Arial" w:eastAsia="Batang" w:hAnsi="Arial"/>
                        <w:color w:val="000000"/>
                        <w:sz w:val="20"/>
                        <w:szCs w:val="20"/>
                        <w:lang w:val="x-none"/>
                      </w:rPr>
                      <w:t>or</w:t>
                    </w:r>
                    <w:proofErr w:type="spellEnd"/>
                    <w:r w:rsidRPr="00512629">
                      <w:rPr>
                        <w:rFonts w:ascii="Arial" w:eastAsia="Batang" w:hAnsi="Arial"/>
                        <w:color w:val="000000"/>
                        <w:sz w:val="20"/>
                        <w:szCs w:val="20"/>
                        <w:lang w:val="x-none"/>
                      </w:rPr>
                      <w:t xml:space="preserve"> </w:t>
                    </w:r>
                    <w:r w:rsidRPr="00512629">
                      <w:rPr>
                        <w:rFonts w:ascii="Arial" w:eastAsia="Batang" w:hAnsi="Arial"/>
                        <w:i/>
                        <w:color w:val="000000"/>
                        <w:sz w:val="20"/>
                        <w:szCs w:val="20"/>
                      </w:rPr>
                      <w:t xml:space="preserve">pusch-TimeDomainAllocationList-r16 </w:t>
                    </w:r>
                  </w:ins>
                  <w:proofErr w:type="spellStart"/>
                  <w:r w:rsidRPr="00512629">
                    <w:rPr>
                      <w:rFonts w:ascii="Arial" w:eastAsia="Batang" w:hAnsi="Arial"/>
                      <w:color w:val="000000"/>
                      <w:sz w:val="20"/>
                      <w:szCs w:val="20"/>
                      <w:lang w:val="x-none"/>
                    </w:rPr>
                    <w:t>provided</w:t>
                  </w:r>
                  <w:proofErr w:type="spellEnd"/>
                  <w:r w:rsidRPr="00512629">
                    <w:rPr>
                      <w:rFonts w:ascii="Arial" w:eastAsia="Batang" w:hAnsi="Arial"/>
                      <w:color w:val="000000"/>
                      <w:sz w:val="20"/>
                      <w:szCs w:val="20"/>
                      <w:lang w:val="x-none"/>
                    </w:rPr>
                    <w:t xml:space="preserve"> in </w:t>
                  </w:r>
                  <w:proofErr w:type="spellStart"/>
                  <w:r w:rsidRPr="00512629">
                    <w:rPr>
                      <w:rFonts w:ascii="Arial" w:eastAsia="Batang" w:hAnsi="Arial"/>
                      <w:i/>
                      <w:color w:val="000000"/>
                      <w:sz w:val="20"/>
                      <w:szCs w:val="20"/>
                      <w:lang w:val="x-none"/>
                    </w:rPr>
                    <w:t>pusch-Config</w:t>
                  </w:r>
                  <w:proofErr w:type="spellEnd"/>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xml:space="preserve">-------- </w:t>
            </w:r>
            <w:proofErr w:type="spellStart"/>
            <w:r w:rsidRPr="00512629">
              <w:rPr>
                <w:sz w:val="20"/>
                <w:szCs w:val="20"/>
                <w:lang w:val="x-none"/>
              </w:rPr>
              <w:t>Unchanged</w:t>
            </w:r>
            <w:proofErr w:type="spellEnd"/>
            <w:r w:rsidRPr="00512629">
              <w:rPr>
                <w:sz w:val="20"/>
                <w:szCs w:val="20"/>
                <w:lang w:val="x-none"/>
              </w:rPr>
              <w:t xml:space="preserve"> </w:t>
            </w:r>
            <w:proofErr w:type="spellStart"/>
            <w:r w:rsidRPr="00512629">
              <w:rPr>
                <w:sz w:val="20"/>
                <w:szCs w:val="20"/>
                <w:lang w:val="x-none"/>
              </w:rPr>
              <w:t>contents</w:t>
            </w:r>
            <w:proofErr w:type="spellEnd"/>
            <w:r w:rsidRPr="00512629">
              <w:rPr>
                <w:sz w:val="20"/>
                <w:szCs w:val="20"/>
                <w:lang w:val="x-none"/>
              </w:rPr>
              <w:t xml:space="preserve"> </w:t>
            </w:r>
            <w:proofErr w:type="spellStart"/>
            <w:r w:rsidRPr="00512629">
              <w:rPr>
                <w:sz w:val="20"/>
                <w:szCs w:val="20"/>
                <w:lang w:val="x-none"/>
              </w:rPr>
              <w:t>are</w:t>
            </w:r>
            <w:proofErr w:type="spellEnd"/>
            <w:r w:rsidRPr="00512629">
              <w:rPr>
                <w:sz w:val="20"/>
                <w:szCs w:val="20"/>
                <w:lang w:val="x-none"/>
              </w:rPr>
              <w:t xml:space="preserve"> </w:t>
            </w:r>
            <w:proofErr w:type="spellStart"/>
            <w:r w:rsidRPr="00512629">
              <w:rPr>
                <w:sz w:val="20"/>
                <w:szCs w:val="20"/>
                <w:lang w:val="x-none"/>
              </w:rPr>
              <w:t>omitted</w:t>
            </w:r>
            <w:proofErr w:type="spellEnd"/>
          </w:p>
          <w:p w14:paraId="68BEDC53" w14:textId="77777777" w:rsidR="00426E15" w:rsidRPr="00512629" w:rsidRDefault="00426E15" w:rsidP="00624526">
            <w:pPr>
              <w:spacing w:after="180"/>
              <w:jc w:val="left"/>
              <w:rPr>
                <w:sz w:val="20"/>
                <w:szCs w:val="20"/>
                <w:lang w:val="x-none"/>
              </w:rPr>
            </w:pPr>
            <w:r w:rsidRPr="00512629">
              <w:rPr>
                <w:sz w:val="20"/>
                <w:szCs w:val="20"/>
                <w:lang w:val="x-none"/>
              </w:rPr>
              <w:t xml:space="preserve">--------- </w:t>
            </w:r>
            <w:proofErr w:type="spellStart"/>
            <w:r w:rsidRPr="00512629">
              <w:rPr>
                <w:sz w:val="20"/>
                <w:szCs w:val="20"/>
                <w:lang w:val="x-none"/>
              </w:rPr>
              <w:t>end</w:t>
            </w:r>
            <w:proofErr w:type="spellEnd"/>
            <w:r w:rsidRPr="00512629">
              <w:rPr>
                <w:sz w:val="20"/>
                <w:szCs w:val="20"/>
                <w:lang w:val="x-none"/>
              </w:rPr>
              <w:t xml:space="preserve"> of </w:t>
            </w:r>
            <w:proofErr w:type="spellStart"/>
            <w:r w:rsidRPr="00512629">
              <w:rPr>
                <w:sz w:val="20"/>
                <w:szCs w:val="20"/>
                <w:lang w:val="x-none"/>
              </w:rPr>
              <w:t>text</w:t>
            </w:r>
            <w:proofErr w:type="spellEnd"/>
            <w:r w:rsidRPr="00512629">
              <w:rPr>
                <w:sz w:val="20"/>
                <w:szCs w:val="20"/>
                <w:lang w:val="x-none"/>
              </w:rPr>
              <w:t xml:space="preserve"> </w:t>
            </w:r>
            <w:proofErr w:type="spellStart"/>
            <w:r w:rsidRPr="00512629">
              <w:rPr>
                <w:sz w:val="20"/>
                <w:szCs w:val="20"/>
                <w:lang w:val="x-none"/>
              </w:rPr>
              <w:t>proposal</w:t>
            </w:r>
            <w:proofErr w:type="spellEnd"/>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ListParagraph"/>
              <w:ind w:left="960" w:firstLine="482"/>
              <w:jc w:val="center"/>
              <w:rPr>
                <w:b/>
                <w:sz w:val="20"/>
                <w:szCs w:val="20"/>
                <w:lang w:val="x-none"/>
              </w:rPr>
            </w:pPr>
            <w:proofErr w:type="spellStart"/>
            <w:r w:rsidRPr="00512629">
              <w:rPr>
                <w:b/>
                <w:sz w:val="20"/>
                <w:szCs w:val="20"/>
                <w:lang w:val="x-none"/>
              </w:rPr>
              <w:t>Text</w:t>
            </w:r>
            <w:proofErr w:type="spellEnd"/>
            <w:r w:rsidRPr="00512629">
              <w:rPr>
                <w:b/>
                <w:sz w:val="20"/>
                <w:szCs w:val="20"/>
                <w:lang w:val="x-none"/>
              </w:rPr>
              <w:t xml:space="preserve"> proposal#2</w:t>
            </w:r>
          </w:p>
          <w:p w14:paraId="22FDA819" w14:textId="77777777" w:rsidR="00426E15" w:rsidRPr="00512629" w:rsidRDefault="00426E15" w:rsidP="00624526">
            <w:pPr>
              <w:rPr>
                <w:sz w:val="20"/>
                <w:szCs w:val="20"/>
                <w:lang w:val="x-none"/>
              </w:rPr>
            </w:pPr>
            <w:r w:rsidRPr="00512629">
              <w:rPr>
                <w:sz w:val="20"/>
                <w:szCs w:val="20"/>
                <w:lang w:val="x-none"/>
              </w:rPr>
              <w:t xml:space="preserve">--------- </w:t>
            </w:r>
            <w:proofErr w:type="spellStart"/>
            <w:r w:rsidRPr="00512629">
              <w:rPr>
                <w:sz w:val="20"/>
                <w:szCs w:val="20"/>
                <w:lang w:val="x-none"/>
              </w:rPr>
              <w:t>beginning</w:t>
            </w:r>
            <w:proofErr w:type="spellEnd"/>
            <w:r w:rsidRPr="00512629">
              <w:rPr>
                <w:sz w:val="20"/>
                <w:szCs w:val="20"/>
                <w:lang w:val="x-none"/>
              </w:rPr>
              <w:t xml:space="preserve"> of </w:t>
            </w:r>
            <w:proofErr w:type="spellStart"/>
            <w:r w:rsidRPr="00512629">
              <w:rPr>
                <w:sz w:val="20"/>
                <w:szCs w:val="20"/>
                <w:lang w:val="x-none"/>
              </w:rPr>
              <w:t>text</w:t>
            </w:r>
            <w:proofErr w:type="spellEnd"/>
            <w:r w:rsidRPr="00512629">
              <w:rPr>
                <w:sz w:val="20"/>
                <w:szCs w:val="20"/>
                <w:lang w:val="x-none"/>
              </w:rPr>
              <w:t xml:space="preserve"> </w:t>
            </w:r>
            <w:proofErr w:type="spellStart"/>
            <w:r w:rsidRPr="00512629">
              <w:rPr>
                <w:sz w:val="20"/>
                <w:szCs w:val="20"/>
                <w:lang w:val="x-none"/>
              </w:rPr>
              <w:t>proposal</w:t>
            </w:r>
            <w:proofErr w:type="spellEnd"/>
            <w:r w:rsidRPr="00512629">
              <w:rPr>
                <w:sz w:val="20"/>
                <w:szCs w:val="20"/>
                <w:lang w:val="x-none"/>
              </w:rPr>
              <w:t xml:space="preserve"> for TS 38.212</w:t>
            </w:r>
          </w:p>
          <w:p w14:paraId="78269ADA"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xml:space="preserve">-------- </w:t>
            </w:r>
            <w:proofErr w:type="spellStart"/>
            <w:r w:rsidRPr="00512629">
              <w:rPr>
                <w:sz w:val="20"/>
                <w:szCs w:val="20"/>
                <w:lang w:val="x-none"/>
              </w:rPr>
              <w:t>Unchanged</w:t>
            </w:r>
            <w:proofErr w:type="spellEnd"/>
            <w:r w:rsidRPr="00512629">
              <w:rPr>
                <w:sz w:val="20"/>
                <w:szCs w:val="20"/>
                <w:lang w:val="x-none"/>
              </w:rPr>
              <w:t xml:space="preserve"> </w:t>
            </w:r>
            <w:proofErr w:type="spellStart"/>
            <w:r w:rsidRPr="00512629">
              <w:rPr>
                <w:sz w:val="20"/>
                <w:szCs w:val="20"/>
                <w:lang w:val="x-none"/>
              </w:rPr>
              <w:t>contents</w:t>
            </w:r>
            <w:proofErr w:type="spellEnd"/>
            <w:r w:rsidRPr="00512629">
              <w:rPr>
                <w:sz w:val="20"/>
                <w:szCs w:val="20"/>
                <w:lang w:val="x-none"/>
              </w:rPr>
              <w:t xml:space="preserve"> </w:t>
            </w:r>
            <w:proofErr w:type="spellStart"/>
            <w:r w:rsidRPr="00512629">
              <w:rPr>
                <w:sz w:val="20"/>
                <w:szCs w:val="20"/>
                <w:lang w:val="x-none"/>
              </w:rPr>
              <w:t>are</w:t>
            </w:r>
            <w:proofErr w:type="spellEnd"/>
            <w:r w:rsidRPr="00512629">
              <w:rPr>
                <w:sz w:val="20"/>
                <w:szCs w:val="20"/>
                <w:lang w:val="x-none"/>
              </w:rPr>
              <w:t xml:space="preserve"> </w:t>
            </w:r>
            <w:proofErr w:type="spellStart"/>
            <w:r w:rsidRPr="00512629">
              <w:rPr>
                <w:sz w:val="20"/>
                <w:szCs w:val="20"/>
                <w:lang w:val="x-none"/>
              </w:rPr>
              <w:t>omitted</w:t>
            </w:r>
            <w:proofErr w:type="spellEnd"/>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r w:rsidRPr="00512629">
              <w:rPr>
                <w:i/>
                <w:sz w:val="20"/>
                <w:szCs w:val="20"/>
              </w:rPr>
              <w:t xml:space="preserve">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13" o:title=""/>
                </v:shape>
                <o:OLEObject Type="Embed" ProgID="Equation.3" ShapeID="_x0000_i1025" DrawAspect="Content" ObjectID="_1651482846"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Heading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355C48AB"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09CF62D2"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p>
        </w:tc>
        <w:tc>
          <w:tcPr>
            <w:tcW w:w="2410" w:type="dxa"/>
          </w:tcPr>
          <w:p w14:paraId="323D7CFB" w14:textId="0CFA8D05"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E1A912E" w:rsidR="009822AF" w:rsidRPr="00EC55F9" w:rsidRDefault="00724901" w:rsidP="00E11092">
            <w:pPr>
              <w:spacing w:after="0"/>
              <w:jc w:val="left"/>
              <w:rPr>
                <w:sz w:val="20"/>
                <w:szCs w:val="20"/>
              </w:rPr>
            </w:pPr>
            <w:r>
              <w:rPr>
                <w:sz w:val="20"/>
                <w:szCs w:val="20"/>
              </w:rPr>
              <w:lastRenderedPageBreak/>
              <w:t xml:space="preserve">Nokia, NSB (essentiality is </w:t>
            </w:r>
            <w:proofErr w:type="gramStart"/>
            <w:r>
              <w:rPr>
                <w:sz w:val="20"/>
                <w:szCs w:val="20"/>
              </w:rPr>
              <w:t>similar to</w:t>
            </w:r>
            <w:proofErr w:type="gramEnd"/>
            <w:r>
              <w:rPr>
                <w:sz w:val="20"/>
                <w:szCs w:val="20"/>
              </w:rPr>
              <w:t xml:space="preserve"> B8, we think it is </w:t>
            </w:r>
            <w:r>
              <w:rPr>
                <w:sz w:val="20"/>
                <w:szCs w:val="20"/>
              </w:rPr>
              <w:lastRenderedPageBreak/>
              <w:t>good to clarify in spec)</w:t>
            </w:r>
          </w:p>
        </w:tc>
        <w:tc>
          <w:tcPr>
            <w:tcW w:w="2410" w:type="dxa"/>
          </w:tcPr>
          <w:p w14:paraId="6CA2EB0A" w14:textId="47C80ADC"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40980F6A"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7C92CCE4"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r w:rsidR="00724901">
              <w:rPr>
                <w:sz w:val="20"/>
                <w:szCs w:val="20"/>
              </w:rPr>
              <w:t>, Nokia, NSB</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724EF894"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672E4474" w:rsidR="009822AF" w:rsidRPr="00EC55F9" w:rsidRDefault="002738BD" w:rsidP="00136CAC">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p>
        </w:tc>
        <w:tc>
          <w:tcPr>
            <w:tcW w:w="2410" w:type="dxa"/>
          </w:tcPr>
          <w:p w14:paraId="3EA0220E" w14:textId="1CC343EA" w:rsidR="009822AF" w:rsidRPr="00EC55F9" w:rsidRDefault="00C0749D" w:rsidP="00E11092">
            <w:pPr>
              <w:spacing w:after="0"/>
              <w:rPr>
                <w:sz w:val="20"/>
                <w:szCs w:val="20"/>
              </w:rPr>
            </w:pPr>
            <w:r>
              <w:rPr>
                <w:sz w:val="20"/>
                <w:szCs w:val="20"/>
              </w:rPr>
              <w:t xml:space="preserve">QC (Given that this is already possible with C-RNTI, MCS-C-RNTI, the issue is not </w:t>
            </w:r>
            <w:proofErr w:type="gramStart"/>
            <w:r>
              <w:rPr>
                <w:sz w:val="20"/>
                <w:szCs w:val="20"/>
              </w:rPr>
              <w:t>critical</w:t>
            </w:r>
            <w:proofErr w:type="gramEnd"/>
            <w:r>
              <w:rPr>
                <w:sz w:val="20"/>
                <w:szCs w:val="20"/>
              </w:rPr>
              <w:t xml:space="preserve">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0E9B79DA" w:rsidR="009822AF" w:rsidRPr="00EC55F9" w:rsidRDefault="00C0749D" w:rsidP="00E11092">
            <w:pPr>
              <w:spacing w:after="0"/>
              <w:rPr>
                <w:sz w:val="20"/>
                <w:szCs w:val="20"/>
              </w:rPr>
            </w:pPr>
            <w:r>
              <w:rPr>
                <w:sz w:val="20"/>
                <w:szCs w:val="20"/>
              </w:rPr>
              <w:t>QC (We prefer a simple correction, e.g. spatial bundling not allowed for Type-3)</w:t>
            </w:r>
            <w:r w:rsidR="00AE215A">
              <w:rPr>
                <w:sz w:val="20"/>
                <w:szCs w:val="20"/>
              </w:rPr>
              <w:t xml:space="preserve"> , Sharp</w:t>
            </w:r>
            <w:r w:rsidR="00724901">
              <w:rPr>
                <w:sz w:val="20"/>
                <w:szCs w:val="20"/>
              </w:rPr>
              <w:t>, Nokia, NSB</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74442B2B" w:rsidR="009822AF" w:rsidRPr="00EC55F9" w:rsidRDefault="00C0749D" w:rsidP="00E11092">
            <w:pPr>
              <w:spacing w:after="0"/>
              <w:jc w:val="left"/>
              <w:rPr>
                <w:sz w:val="20"/>
                <w:szCs w:val="20"/>
              </w:rPr>
            </w:pPr>
            <w:r>
              <w:rPr>
                <w:sz w:val="20"/>
                <w:szCs w:val="20"/>
              </w:rPr>
              <w:t>QC</w:t>
            </w:r>
            <w:r w:rsidR="00AE215A">
              <w:rPr>
                <w:sz w:val="20"/>
                <w:szCs w:val="20"/>
              </w:rPr>
              <w:t>, Sharp</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2B47EA9A" w:rsidR="009822AF" w:rsidRPr="00EC55F9" w:rsidRDefault="009822AF" w:rsidP="00E11092">
            <w:pPr>
              <w:spacing w:after="0"/>
              <w:rPr>
                <w:sz w:val="20"/>
                <w:szCs w:val="20"/>
              </w:rPr>
            </w:pPr>
          </w:p>
        </w:tc>
        <w:tc>
          <w:tcPr>
            <w:tcW w:w="2410" w:type="dxa"/>
          </w:tcPr>
          <w:p w14:paraId="37D72F2C" w14:textId="760E04AA" w:rsidR="009822AF" w:rsidRPr="00EC55F9" w:rsidRDefault="00AE215A" w:rsidP="00E11092">
            <w:pPr>
              <w:spacing w:after="0"/>
              <w:rPr>
                <w:sz w:val="20"/>
                <w:szCs w:val="20"/>
              </w:rPr>
            </w:pPr>
            <w:r>
              <w:rPr>
                <w:sz w:val="20"/>
                <w:szCs w:val="20"/>
              </w:rPr>
              <w:t>Sharp</w:t>
            </w:r>
            <w:r w:rsidR="00724901">
              <w:rPr>
                <w:sz w:val="20"/>
                <w:szCs w:val="20"/>
              </w:rPr>
              <w:t>, Nokia, NSB</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6173DDE6"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lastRenderedPageBreak/>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lastRenderedPageBreak/>
              <w:t xml:space="preserve">Nokia, NSB (essentiality is </w:t>
            </w:r>
            <w:proofErr w:type="gramStart"/>
            <w:r>
              <w:rPr>
                <w:sz w:val="20"/>
                <w:szCs w:val="20"/>
              </w:rPr>
              <w:t>similar to</w:t>
            </w:r>
            <w:proofErr w:type="gramEnd"/>
            <w:r>
              <w:rPr>
                <w:sz w:val="20"/>
                <w:szCs w:val="20"/>
              </w:rPr>
              <w:t xml:space="preserve"> A16, we think it is good to clarify in spec,</w:t>
            </w:r>
            <w:r w:rsidR="00962536">
              <w:rPr>
                <w:sz w:val="20"/>
                <w:szCs w:val="20"/>
              </w:rPr>
              <w:t xml:space="preserve"> sure </w:t>
            </w:r>
            <w:proofErr w:type="spellStart"/>
            <w:r w:rsidR="00962536">
              <w:rPr>
                <w:sz w:val="20"/>
                <w:szCs w:val="20"/>
              </w:rPr>
              <w:t>gNB</w:t>
            </w:r>
            <w:proofErr w:type="spellEnd"/>
            <w:r w:rsidR="00962536">
              <w:rPr>
                <w:sz w:val="20"/>
                <w:szCs w:val="20"/>
              </w:rPr>
              <w:t xml:space="preserve"> can send multiple triggers, but why such inefficiency is forced to be </w:t>
            </w:r>
            <w:r w:rsidR="00962536">
              <w:rPr>
                <w:sz w:val="20"/>
                <w:szCs w:val="20"/>
              </w:rPr>
              <w:lastRenderedPageBreak/>
              <w:t xml:space="preserve">implemented by </w:t>
            </w:r>
            <w:proofErr w:type="spellStart"/>
            <w:r w:rsidR="00962536">
              <w:rPr>
                <w:sz w:val="20"/>
                <w:szCs w:val="20"/>
              </w:rPr>
              <w:t>gNB</w:t>
            </w:r>
            <w:proofErr w:type="spellEnd"/>
            <w:r>
              <w:rPr>
                <w:sz w:val="20"/>
                <w:szCs w:val="20"/>
              </w:rPr>
              <w:t>)</w:t>
            </w:r>
          </w:p>
        </w:tc>
        <w:tc>
          <w:tcPr>
            <w:tcW w:w="2410" w:type="dxa"/>
          </w:tcPr>
          <w:p w14:paraId="1A68598A" w14:textId="4203C5BD"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lastRenderedPageBreak/>
              <w:t xml:space="preserve">QC (this is not specific to PUSCH as the same scenario is applicable to PUCCH. The issue can be avoided by sending multiple DCIs requesting </w:t>
            </w:r>
            <w:r>
              <w:rPr>
                <w:rFonts w:eastAsiaTheme="minorEastAsia"/>
                <w:sz w:val="20"/>
                <w:szCs w:val="20"/>
                <w:lang w:eastAsia="zh-CN"/>
              </w:rPr>
              <w:lastRenderedPageBreak/>
              <w:t>Type-3)</w:t>
            </w:r>
            <w:r w:rsidR="00AE215A">
              <w:rPr>
                <w:sz w:val="20"/>
                <w:szCs w:val="20"/>
              </w:rPr>
              <w:t xml:space="preserve"> , Sharp</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lastRenderedPageBreak/>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5" w:author="80122561" w:date="2020-04-08T16:30:00Z">
              <w:r w:rsidRPr="00512629">
                <w:rPr>
                  <w:rFonts w:eastAsia="DengXian"/>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2129031F"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480D1317"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75ED7954" w:rsidR="00C446C7" w:rsidRPr="00AB7997" w:rsidRDefault="00296296" w:rsidP="005B56E4">
            <w:pPr>
              <w:spacing w:after="0"/>
              <w:jc w:val="left"/>
              <w:rPr>
                <w:sz w:val="20"/>
                <w:szCs w:val="20"/>
              </w:rPr>
            </w:pPr>
            <w:r>
              <w:rPr>
                <w:sz w:val="20"/>
                <w:szCs w:val="20"/>
              </w:rPr>
              <w:t xml:space="preserve">QC (this is an optimization that requires many spec changes. </w:t>
            </w:r>
            <w:proofErr w:type="gramStart"/>
            <w:r w:rsidR="00C54C2E">
              <w:rPr>
                <w:sz w:val="20"/>
                <w:szCs w:val="20"/>
              </w:rPr>
              <w:t>Definitely</w:t>
            </w:r>
            <w:r>
              <w:rPr>
                <w:sz w:val="20"/>
                <w:szCs w:val="20"/>
              </w:rPr>
              <w:t xml:space="preserve"> not</w:t>
            </w:r>
            <w:proofErr w:type="gramEnd"/>
            <w:r>
              <w:rPr>
                <w:sz w:val="20"/>
                <w:szCs w:val="20"/>
              </w:rPr>
              <w:t xml:space="preserve"> essential)</w:t>
            </w:r>
            <w:r w:rsidR="00AE215A">
              <w:rPr>
                <w:sz w:val="20"/>
                <w:szCs w:val="20"/>
              </w:rPr>
              <w:t>, Sharp</w:t>
            </w:r>
            <w:r w:rsidR="00724901">
              <w:rPr>
                <w:sz w:val="20"/>
                <w:szCs w:val="20"/>
              </w:rPr>
              <w:t>, Nokia, NSB (optimization)</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w:t>
            </w:r>
            <w:r w:rsidRPr="008647E0">
              <w:rPr>
                <w:rFonts w:eastAsiaTheme="minorEastAsia"/>
                <w:sz w:val="20"/>
                <w:szCs w:val="20"/>
                <w:lang w:eastAsia="zh-CN"/>
              </w:rPr>
              <w:lastRenderedPageBreak/>
              <w:t>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51AAF68E" w:rsidR="00AC5687" w:rsidRPr="00EC55F9" w:rsidRDefault="00C54C2E" w:rsidP="002738BD">
            <w:pPr>
              <w:spacing w:after="0"/>
              <w:rPr>
                <w:sz w:val="20"/>
                <w:szCs w:val="20"/>
              </w:rPr>
            </w:pPr>
            <w:r>
              <w:rPr>
                <w:sz w:val="20"/>
                <w:szCs w:val="20"/>
              </w:rPr>
              <w:lastRenderedPageBreak/>
              <w:t xml:space="preserve">QC (the issue is not limited to enhanced dynamic </w:t>
            </w:r>
            <w:r>
              <w:rPr>
                <w:sz w:val="20"/>
                <w:szCs w:val="20"/>
              </w:rPr>
              <w:lastRenderedPageBreak/>
              <w:t xml:space="preserve">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xml:space="preserve">, </w:t>
            </w:r>
            <w:r w:rsidR="00962536">
              <w:rPr>
                <w:sz w:val="20"/>
                <w:szCs w:val="20"/>
              </w:rPr>
              <w:t>Nokia, NSB</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w:t>
            </w:r>
            <w:r>
              <w:rPr>
                <w:sz w:val="20"/>
                <w:szCs w:val="20"/>
              </w:rPr>
              <w:t xml:space="preserve"> (spec clarification is essential)</w:t>
            </w:r>
            <w:r>
              <w:rPr>
                <w:sz w:val="20"/>
                <w:szCs w:val="20"/>
              </w:rPr>
              <w:t>, but e-TYPE2 CB should not be supported with 1_2</w:t>
            </w:r>
            <w:r>
              <w:rPr>
                <w:sz w:val="20"/>
                <w:szCs w:val="20"/>
              </w:rPr>
              <w:t>, conclusion is needed</w:t>
            </w:r>
            <w:r>
              <w:rPr>
                <w:sz w:val="20"/>
                <w:szCs w:val="20"/>
              </w:rPr>
              <w:t>)</w:t>
            </w:r>
          </w:p>
        </w:tc>
        <w:tc>
          <w:tcPr>
            <w:tcW w:w="2410" w:type="dxa"/>
          </w:tcPr>
          <w:p w14:paraId="25F84491" w14:textId="77777777" w:rsidR="00AC5687" w:rsidRPr="00EC55F9" w:rsidRDefault="00AC5687" w:rsidP="00AC5687">
            <w:pPr>
              <w:spacing w:after="0"/>
              <w:rPr>
                <w:sz w:val="20"/>
                <w:szCs w:val="20"/>
              </w:rPr>
            </w:pPr>
            <w:bookmarkStart w:id="27" w:name="_GoBack"/>
            <w:bookmarkEnd w:id="27"/>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1919FEDE"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TW"/>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TW"/>
                </w:rPr>
                <w:lastRenderedPageBreak/>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TW"/>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724901"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TW"/>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TW"/>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TW"/>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TW"/>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724901"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CBG/TB,max</m:t>
                    </w:ins>
                  </m:r>
                  <m:ctrlPr>
                    <w:ins w:id="263" w:author="Huawei" w:date="2020-05-15T11:44:00Z">
                      <w:rPr>
                        <w:rFonts w:ascii="Cambria Math" w:hAnsi="Cambria Math"/>
                        <w:sz w:val="20"/>
                        <w:szCs w:val="20"/>
                        <w:lang w:eastAsia="zh-CN"/>
                      </w:rPr>
                    </w:ins>
                  </m:ctrlPr>
                </m:sup>
              </m:sSubSup>
            </m:oMath>
            <w:ins w:id="26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ins w:id="265" w:author="Huawei" w:date="2020-05-15T11:44:00Z"/>
                <w:rFonts w:ascii="Times New Roman" w:hAnsi="Times New Roman"/>
                <w:sz w:val="20"/>
                <w:szCs w:val="20"/>
                <w:lang w:eastAsia="zh-CN"/>
              </w:rPr>
            </w:pPr>
            <m:oMath>
              <m:sSubSup>
                <m:sSubSupPr>
                  <m:ctrlPr>
                    <w:ins w:id="266" w:author="Huawei" w:date="2020-05-15T12:22:00Z">
                      <w:rPr>
                        <w:rFonts w:ascii="Cambria Math" w:hAnsi="Cambria Math"/>
                        <w:i/>
                        <w:sz w:val="20"/>
                        <w:szCs w:val="20"/>
                        <w:lang w:eastAsia="zh-CN"/>
                      </w:rPr>
                    </w:ins>
                  </m:ctrlPr>
                </m:sSubSupPr>
                <m:e>
                  <m:r>
                    <w:ins w:id="267" w:author="Huawei" w:date="2020-05-15T12:22:00Z">
                      <w:rPr>
                        <w:rFonts w:ascii="Cambria Math" w:hAnsi="Cambria Math"/>
                        <w:sz w:val="20"/>
                        <w:szCs w:val="20"/>
                        <w:lang w:eastAsia="zh-CN"/>
                      </w:rPr>
                      <m:t>N</m:t>
                    </w:ins>
                  </m:r>
                </m:e>
                <m:sub>
                  <m:r>
                    <w:ins w:id="268" w:author="Huawei" w:date="2020-05-15T12:22:00Z">
                      <w:rPr>
                        <w:rFonts w:ascii="Cambria Math" w:hAnsi="Cambria Math"/>
                        <w:sz w:val="20"/>
                        <w:szCs w:val="20"/>
                        <w:lang w:eastAsia="zh-CN"/>
                      </w:rPr>
                      <m:t>m,c</m:t>
                    </w:ins>
                  </m:r>
                </m:sub>
                <m:sup>
                  <m:r>
                    <w:ins w:id="269" w:author="Huawei" w:date="2020-05-15T12:22:00Z">
                      <m:rPr>
                        <m:nor/>
                      </m:rPr>
                      <w:rPr>
                        <w:rFonts w:ascii="Times New Roman" w:hAnsi="Times New Roman"/>
                        <w:sz w:val="20"/>
                        <w:szCs w:val="20"/>
                        <w:lang w:eastAsia="zh-CN"/>
                      </w:rPr>
                      <m:t>received, CBG</m:t>
                    </w:ins>
                  </m:r>
                  <m:ctrlPr>
                    <w:ins w:id="270" w:author="Huawei" w:date="2020-05-15T12:22:00Z">
                      <w:rPr>
                        <w:rFonts w:ascii="Cambria Math" w:hAnsi="Cambria Math"/>
                        <w:sz w:val="20"/>
                        <w:szCs w:val="20"/>
                        <w:lang w:eastAsia="zh-CN"/>
                      </w:rPr>
                    </w:ins>
                  </m:ctrlPr>
                </m:sup>
              </m:sSubSup>
            </m:oMath>
            <w:ins w:id="271" w:author="Huawei" w:date="2020-05-15T12:22:00Z">
              <w:r w:rsidR="00B20311" w:rsidRPr="008670C1">
                <w:rPr>
                  <w:rFonts w:ascii="Times New Roman" w:hAnsi="Times New Roman"/>
                  <w:sz w:val="20"/>
                  <w:szCs w:val="20"/>
                  <w:lang w:eastAsia="zh-CN"/>
                </w:rPr>
                <w:t xml:space="preserve"> is defined in clause 9.1.3.1</w:t>
              </w:r>
            </w:ins>
            <w:ins w:id="27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724901" w:rsidP="00A33EB6">
            <w:pPr>
              <w:pStyle w:val="ListParagraph"/>
              <w:numPr>
                <w:ilvl w:val="0"/>
                <w:numId w:val="26"/>
              </w:numPr>
              <w:autoSpaceDE w:val="0"/>
              <w:autoSpaceDN w:val="0"/>
              <w:adjustRightInd w:val="0"/>
              <w:snapToGrid w:val="0"/>
              <w:spacing w:after="120"/>
              <w:contextualSpacing/>
              <w:jc w:val="both"/>
              <w:rPr>
                <w:ins w:id="273" w:author="Huawei" w:date="2020-05-15T11:43:00Z"/>
                <w:rFonts w:ascii="Times New Roman" w:hAnsi="Times New Roman"/>
                <w:sz w:val="20"/>
                <w:szCs w:val="20"/>
                <w:lang w:eastAsia="zh-CN"/>
              </w:rPr>
            </w:pPr>
            <m:oMath>
              <m:sSubSup>
                <m:sSubSupPr>
                  <m:ctrlPr>
                    <w:ins w:id="274" w:author="Huawei" w:date="2020-05-15T11:43:00Z">
                      <w:rPr>
                        <w:rFonts w:ascii="Cambria Math" w:hAnsi="Cambria Math"/>
                        <w:i/>
                        <w:sz w:val="20"/>
                        <w:szCs w:val="20"/>
                        <w:lang w:eastAsia="zh-CN"/>
                      </w:rPr>
                    </w:ins>
                  </m:ctrlPr>
                </m:sSubSupPr>
                <m:e>
                  <m:r>
                    <w:ins w:id="275" w:author="Huawei" w:date="2020-05-15T11:43:00Z">
                      <w:rPr>
                        <w:rFonts w:ascii="Cambria Math" w:hAnsi="Cambria Math"/>
                        <w:sz w:val="20"/>
                        <w:szCs w:val="20"/>
                        <w:lang w:eastAsia="zh-CN"/>
                      </w:rPr>
                      <m:t>V</m:t>
                    </w:ins>
                  </m:r>
                </m:e>
                <m:sub>
                  <m:r>
                    <w:ins w:id="276" w:author="Huawei" w:date="2020-05-15T11:43:00Z">
                      <m:rPr>
                        <m:nor/>
                      </m:rPr>
                      <w:rPr>
                        <w:rFonts w:ascii="Times New Roman" w:hAnsi="Times New Roman"/>
                        <w:sz w:val="20"/>
                        <w:szCs w:val="20"/>
                        <w:lang w:eastAsia="zh-CN"/>
                      </w:rPr>
                      <m:t>DAI</m:t>
                    </w:ins>
                  </m:r>
                  <m:r>
                    <w:ins w:id="277" w:author="Huawei" w:date="2020-05-15T11:43:00Z">
                      <m:rPr>
                        <m:sty m:val="p"/>
                      </m:rPr>
                      <w:rPr>
                        <w:rFonts w:ascii="Cambria Math" w:hAnsi="Cambria Math"/>
                        <w:sz w:val="20"/>
                        <w:szCs w:val="20"/>
                        <w:lang w:eastAsia="zh-CN"/>
                      </w:rPr>
                      <m:t>,</m:t>
                    </w:ins>
                  </m:r>
                  <m:sSub>
                    <m:sSubPr>
                      <m:ctrlPr>
                        <w:ins w:id="278" w:author="Huawei" w:date="2020-05-15T11:43:00Z">
                          <w:rPr>
                            <w:rFonts w:ascii="Cambria Math" w:hAnsi="Cambria Math"/>
                            <w:sz w:val="20"/>
                            <w:szCs w:val="20"/>
                            <w:lang w:eastAsia="zh-CN"/>
                          </w:rPr>
                        </w:ins>
                      </m:ctrlPr>
                    </m:sSubPr>
                    <m:e>
                      <m:r>
                        <w:ins w:id="279" w:author="Huawei" w:date="2020-05-15T11:43:00Z">
                          <w:rPr>
                            <w:rFonts w:ascii="Cambria Math" w:hAnsi="Cambria Math"/>
                            <w:sz w:val="20"/>
                            <w:szCs w:val="20"/>
                            <w:lang w:eastAsia="zh-CN"/>
                          </w:rPr>
                          <m:t>m</m:t>
                        </w:ins>
                      </m:r>
                    </m:e>
                    <m:sub>
                      <m:r>
                        <w:ins w:id="280" w:author="Huawei" w:date="2020-05-15T11:43:00Z">
                          <m:rPr>
                            <m:nor/>
                          </m:rPr>
                          <w:rPr>
                            <w:rFonts w:ascii="Times New Roman" w:hAnsi="Times New Roman"/>
                            <w:sz w:val="20"/>
                            <w:szCs w:val="20"/>
                            <w:lang w:eastAsia="zh-CN"/>
                          </w:rPr>
                          <m:t>last</m:t>
                        </w:ins>
                      </m:r>
                    </m:sub>
                  </m:sSub>
                  <m:ctrlPr>
                    <w:ins w:id="281" w:author="Huawei" w:date="2020-05-15T11:43:00Z">
                      <w:rPr>
                        <w:rFonts w:ascii="Cambria Math" w:hAnsi="Cambria Math"/>
                        <w:sz w:val="20"/>
                        <w:szCs w:val="20"/>
                        <w:lang w:eastAsia="zh-CN"/>
                      </w:rPr>
                    </w:ins>
                  </m:ctrlPr>
                </m:sub>
                <m:sup>
                  <m:r>
                    <w:ins w:id="282" w:author="Huawei" w:date="2020-05-15T11:43:00Z">
                      <m:rPr>
                        <m:nor/>
                      </m:rPr>
                      <w:rPr>
                        <w:rFonts w:ascii="Times New Roman" w:hAnsi="Times New Roman"/>
                        <w:sz w:val="20"/>
                        <w:szCs w:val="20"/>
                        <w:lang w:eastAsia="zh-CN"/>
                      </w:rPr>
                      <m:t>DL</m:t>
                    </w:ins>
                  </m:r>
                  <m:ctrlPr>
                    <w:ins w:id="283" w:author="Huawei" w:date="2020-05-15T11:43:00Z">
                      <w:rPr>
                        <w:rFonts w:ascii="Cambria Math" w:hAnsi="Cambria Math"/>
                        <w:sz w:val="20"/>
                        <w:szCs w:val="20"/>
                        <w:lang w:eastAsia="zh-CN"/>
                      </w:rPr>
                    </w:ins>
                  </m:ctrlPr>
                </m:sup>
              </m:sSubSup>
              <m:d>
                <m:dPr>
                  <m:ctrlPr>
                    <w:ins w:id="284" w:author="Huawei" w:date="2020-05-15T11:43:00Z">
                      <w:rPr>
                        <w:rFonts w:ascii="Cambria Math" w:hAnsi="Cambria Math"/>
                        <w:i/>
                        <w:sz w:val="20"/>
                        <w:szCs w:val="20"/>
                        <w:lang w:eastAsia="zh-CN"/>
                      </w:rPr>
                    </w:ins>
                  </m:ctrlPr>
                </m:dPr>
                <m:e>
                  <m:r>
                    <w:ins w:id="285" w:author="Huawei" w:date="2020-05-15T11:43:00Z">
                      <w:rPr>
                        <w:rFonts w:ascii="Cambria Math" w:hAnsi="Cambria Math"/>
                        <w:sz w:val="20"/>
                        <w:szCs w:val="20"/>
                        <w:lang w:eastAsia="zh-CN"/>
                      </w:rPr>
                      <m:t>g</m:t>
                    </w:ins>
                  </m:r>
                </m:e>
              </m:d>
              <m:r>
                <w:ins w:id="286" w:author="Huawei" w:date="2020-05-15T12:22:00Z">
                  <w:rPr>
                    <w:rFonts w:ascii="Cambria Math" w:hAnsi="Cambria Math"/>
                    <w:sz w:val="20"/>
                    <w:szCs w:val="20"/>
                    <w:lang w:eastAsia="zh-CN"/>
                  </w:rPr>
                  <m:t xml:space="preserve"> </m:t>
                </w:ins>
              </m:r>
            </m:oMath>
            <w:ins w:id="287" w:author="Huawei" w:date="2020-05-15T11:43:00Z">
              <w:r w:rsidR="00B20311" w:rsidRPr="008670C1">
                <w:rPr>
                  <w:rFonts w:ascii="Times New Roman" w:hAnsi="Times New Roman"/>
                  <w:sz w:val="20"/>
                  <w:szCs w:val="20"/>
                </w:rPr>
                <w:t xml:space="preserve"> </w:t>
              </w:r>
            </w:ins>
            <w:ins w:id="288" w:author="Huawei" w:date="2020-05-15T12:22:00Z">
              <w:r w:rsidR="00B20311" w:rsidRPr="008670C1">
                <w:rPr>
                  <w:rFonts w:ascii="Times New Roman" w:hAnsi="Times New Roman"/>
                  <w:sz w:val="20"/>
                  <w:szCs w:val="20"/>
                  <w:lang w:eastAsia="zh-CN"/>
                </w:rPr>
                <w:t>and</w:t>
              </w:r>
            </w:ins>
            <w:ins w:id="289" w:author="Huawei" w:date="2020-05-15T12:24:00Z">
              <w:r w:rsidR="00B20311" w:rsidRPr="008670C1">
                <w:rPr>
                  <w:rFonts w:ascii="Times New Roman" w:hAnsi="Times New Roman"/>
                  <w:sz w:val="20"/>
                  <w:szCs w:val="20"/>
                  <w:lang w:eastAsia="zh-CN"/>
                </w:rPr>
                <w:t xml:space="preserve"> </w:t>
              </w:r>
            </w:ins>
            <m:oMath>
              <m:sSubSup>
                <m:sSubSupPr>
                  <m:ctrlPr>
                    <w:ins w:id="290" w:author="Huawei" w:date="2020-05-15T12:22:00Z">
                      <w:rPr>
                        <w:rFonts w:ascii="Cambria Math" w:hAnsi="Cambria Math"/>
                        <w:i/>
                        <w:sz w:val="20"/>
                        <w:szCs w:val="20"/>
                        <w:lang w:eastAsia="zh-CN"/>
                      </w:rPr>
                    </w:ins>
                  </m:ctrlPr>
                </m:sSubSupPr>
                <m:e>
                  <m:r>
                    <w:ins w:id="291" w:author="Huawei" w:date="2020-05-15T12:22:00Z">
                      <w:rPr>
                        <w:rFonts w:ascii="Cambria Math" w:hAnsi="Cambria Math"/>
                        <w:sz w:val="20"/>
                        <w:szCs w:val="20"/>
                        <w:lang w:eastAsia="zh-CN"/>
                      </w:rPr>
                      <m:t>U</m:t>
                    </w:ins>
                  </m:r>
                </m:e>
                <m:sub>
                  <m:r>
                    <w:ins w:id="292" w:author="Huawei" w:date="2020-05-15T12:22:00Z">
                      <m:rPr>
                        <m:nor/>
                      </m:rPr>
                      <w:rPr>
                        <w:rFonts w:ascii="Times New Roman" w:hAnsi="Times New Roman"/>
                        <w:sz w:val="20"/>
                        <w:szCs w:val="20"/>
                        <w:lang w:eastAsia="zh-CN"/>
                      </w:rPr>
                      <m:t>DAI,</m:t>
                    </w:ins>
                  </m:r>
                  <m:r>
                    <w:ins w:id="293" w:author="Huawei" w:date="2020-05-15T12:22:00Z">
                      <w:rPr>
                        <w:rFonts w:ascii="Cambria Math" w:hAnsi="Cambria Math"/>
                        <w:sz w:val="20"/>
                        <w:szCs w:val="20"/>
                        <w:lang w:eastAsia="zh-CN"/>
                      </w:rPr>
                      <m:t>c</m:t>
                    </w:ins>
                  </m:r>
                  <m:ctrlPr>
                    <w:ins w:id="294" w:author="Huawei" w:date="2020-05-15T12:22:00Z">
                      <w:rPr>
                        <w:rFonts w:ascii="Cambria Math" w:hAnsi="Cambria Math"/>
                        <w:sz w:val="20"/>
                        <w:szCs w:val="20"/>
                        <w:lang w:eastAsia="zh-CN"/>
                      </w:rPr>
                    </w:ins>
                  </m:ctrlPr>
                </m:sub>
                <m:sup>
                  <m:r>
                    <w:ins w:id="295" w:author="Huawei" w:date="2020-05-15T12:22:00Z">
                      <m:rPr>
                        <m:nor/>
                      </m:rPr>
                      <w:rPr>
                        <w:rFonts w:ascii="Times New Roman" w:hAnsi="Times New Roman"/>
                        <w:sz w:val="20"/>
                        <w:szCs w:val="20"/>
                        <w:lang w:eastAsia="zh-CN"/>
                      </w:rPr>
                      <m:t>CBG</m:t>
                    </w:ins>
                  </m:r>
                  <m:ctrlPr>
                    <w:ins w:id="296" w:author="Huawei" w:date="2020-05-15T12:22:00Z">
                      <w:rPr>
                        <w:rFonts w:ascii="Cambria Math" w:hAnsi="Cambria Math"/>
                        <w:sz w:val="20"/>
                        <w:szCs w:val="20"/>
                        <w:lang w:eastAsia="zh-CN"/>
                      </w:rPr>
                    </w:ins>
                  </m:ctrlPr>
                </m:sup>
              </m:sSubSup>
              <m:r>
                <w:ins w:id="297" w:author="Huawei" w:date="2020-05-15T12:22:00Z">
                  <w:rPr>
                    <w:rFonts w:ascii="Cambria Math" w:hAnsi="Cambria Math"/>
                    <w:sz w:val="20"/>
                    <w:szCs w:val="20"/>
                    <w:lang w:eastAsia="zh-CN"/>
                  </w:rPr>
                  <m:t>(g)</m:t>
                </w:ins>
              </m:r>
            </m:oMath>
            <w:ins w:id="298" w:author="Huawei" w:date="2020-05-15T12:22:00Z">
              <w:r w:rsidR="00B20311" w:rsidRPr="008670C1">
                <w:rPr>
                  <w:rFonts w:ascii="Times New Roman" w:hAnsi="Times New Roman"/>
                  <w:sz w:val="20"/>
                  <w:szCs w:val="20"/>
                  <w:lang w:eastAsia="zh-CN"/>
                </w:rPr>
                <w:t xml:space="preserve">are </w:t>
              </w:r>
            </w:ins>
            <w:ins w:id="29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lastRenderedPageBreak/>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0" w:author="作者"/>
                <w:sz w:val="20"/>
                <w:szCs w:val="20"/>
                <w:lang w:eastAsia="zh-CN"/>
              </w:rPr>
            </w:pPr>
            <w:ins w:id="301" w:author="作者">
              <w:r w:rsidRPr="008670C1">
                <w:rPr>
                  <w:sz w:val="20"/>
                  <w:szCs w:val="20"/>
                  <w:lang w:eastAsia="zh-CN"/>
                </w:rPr>
                <w:t xml:space="preserve">If </w:t>
              </w:r>
              <w:r w:rsidRPr="008670C1">
                <w:rPr>
                  <w:noProof/>
                  <w:position w:val="-10"/>
                  <w:sz w:val="20"/>
                  <w:szCs w:val="20"/>
                  <w:lang w:eastAsia="zh-TW"/>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6" type="#_x0000_t75" style="width:195pt;height:18.75pt" o:ole="">
                    <v:imagedata r:id="rId24" o:title=""/>
                  </v:shape>
                  <o:OLEObject Type="Embed" ProgID="Equation.3" ShapeID="_x0000_i1026" DrawAspect="Content" ObjectID="_1651482847" r:id="rId25"/>
                </w:object>
              </w:r>
            </w:ins>
          </w:p>
          <w:p w14:paraId="7C07AFA3" w14:textId="77777777"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7" type="#_x0000_t75" style="width:45.75pt;height:19.5pt" o:ole="">
                    <v:imagedata r:id="rId26" o:title=""/>
                  </v:shape>
                  <o:OLEObject Type="Embed" ProgID="Equation.3" ShapeID="_x0000_i1027" DrawAspect="Content" ObjectID="_1651482848" r:id="rId27"/>
                </w:object>
              </w:r>
            </w:ins>
            <w:ins w:id="307" w:author="作者">
              <w:r w:rsidRPr="008670C1">
                <w:rPr>
                  <w:sz w:val="20"/>
                  <w:szCs w:val="20"/>
                </w:rPr>
                <w:t xml:space="preserve"> and </w:t>
              </w:r>
            </w:ins>
            <w:ins w:id="308" w:author="作者">
              <w:r w:rsidRPr="008670C1">
                <w:rPr>
                  <w:position w:val="-12"/>
                  <w:sz w:val="20"/>
                  <w:szCs w:val="20"/>
                </w:rPr>
                <w:object w:dxaOrig="1540" w:dyaOrig="380" w14:anchorId="2E61A783">
                  <v:shape id="_x0000_i1028" type="#_x0000_t75" style="width:76.5pt;height:18.75pt" o:ole="">
                    <v:imagedata r:id="rId28" o:title=""/>
                  </v:shape>
                  <o:OLEObject Type="Embed" ProgID="Equation.3" ShapeID="_x0000_i1028" DrawAspect="Content" ObjectID="_1651482849" r:id="rId29"/>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Pr="008670C1">
                <w:rPr>
                  <w:position w:val="-6"/>
                  <w:sz w:val="20"/>
                  <w:szCs w:val="20"/>
                </w:rPr>
                <w:object w:dxaOrig="1020" w:dyaOrig="220" w14:anchorId="73642288">
                  <v:shape id="_x0000_i1029" type="#_x0000_t75" style="width:50.25pt;height:10.5pt" o:ole="">
                    <v:imagedata r:id="rId30" o:title=""/>
                  </v:shape>
                  <o:OLEObject Type="Embed" ProgID="Equation.3" ShapeID="_x0000_i1029" DrawAspect="Content" ObjectID="_1651482850" r:id="rId31"/>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Pr="008670C1">
                <w:rPr>
                  <w:position w:val="-6"/>
                  <w:sz w:val="20"/>
                  <w:szCs w:val="20"/>
                </w:rPr>
                <w:object w:dxaOrig="1020" w:dyaOrig="220" w14:anchorId="638DA25B">
                  <v:shape id="_x0000_i1030" type="#_x0000_t75" style="width:50.25pt;height:10.5pt" o:ole="">
                    <v:imagedata r:id="rId32" o:title=""/>
                  </v:shape>
                  <o:OLEObject Type="Embed" ProgID="Equation.3" ShapeID="_x0000_i1030" DrawAspect="Content" ObjectID="_1651482851" r:id="rId33"/>
                </w:object>
              </w:r>
            </w:ins>
            <w:ins w:id="313"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w:t>
            </w:r>
            <w:r w:rsidRPr="008670C1">
              <w:rPr>
                <w:rFonts w:eastAsia="Times New Roman"/>
                <w:sz w:val="20"/>
                <w:szCs w:val="20"/>
                <w:lang w:val="x-none"/>
              </w:rPr>
              <w:lastRenderedPageBreak/>
              <w:t xml:space="preserve">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TW"/>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TW"/>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6" w:author="Mostafa Khoshnevisan" w:date="2020-03-28T12:16:00Z"/>
                <w:noProof/>
                <w:sz w:val="20"/>
                <w:szCs w:val="20"/>
                <w:lang w:eastAsia="zh-CN"/>
              </w:rPr>
            </w:pPr>
            <w:ins w:id="31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8" w:author="Mostafa Khoshnevisan" w:date="2020-03-28T12:16:00Z"/>
                <w:rFonts w:cs="Arial"/>
                <w:sz w:val="20"/>
                <w:szCs w:val="20"/>
                <w:lang w:eastAsia="zh-CN"/>
              </w:rPr>
            </w:pPr>
            <w:ins w:id="319" w:author="Mostafa Khoshnevisan" w:date="2020-03-28T12:16:00Z">
              <w:r w:rsidRPr="008670C1">
                <w:rPr>
                  <w:rFonts w:cs="Arial"/>
                  <w:sz w:val="20"/>
                  <w:szCs w:val="20"/>
                  <w:lang w:eastAsia="zh-CN"/>
                </w:rPr>
                <w:t xml:space="preserve">where </w:t>
              </w:r>
            </w:ins>
          </w:p>
          <w:p w14:paraId="4C2A0792" w14:textId="77777777" w:rsidR="008722A4" w:rsidRPr="008670C1" w:rsidRDefault="00724901"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Sup>
                <m:sSubSupPr>
                  <m:ctrlPr>
                    <w:ins w:id="321" w:author="Mostafa Khoshnevisan" w:date="2020-03-28T12:16:00Z">
                      <w:rPr>
                        <w:rFonts w:ascii="Cambria Math" w:hAnsi="Cambria Math"/>
                        <w:i/>
                        <w:sz w:val="20"/>
                        <w:szCs w:val="20"/>
                        <w:lang w:eastAsia="zh-CN"/>
                      </w:rPr>
                    </w:ins>
                  </m:ctrlPr>
                </m:sSubSupPr>
                <m:e>
                  <m:r>
                    <w:ins w:id="322" w:author="Mostafa Khoshnevisan" w:date="2020-03-28T12:16:00Z">
                      <w:rPr>
                        <w:rFonts w:ascii="Cambria Math"/>
                        <w:sz w:val="20"/>
                        <w:szCs w:val="20"/>
                        <w:lang w:eastAsia="zh-CN"/>
                      </w:rPr>
                      <m:t>N</m:t>
                    </w:ins>
                  </m:r>
                </m:e>
                <m:sub>
                  <m:r>
                    <w:ins w:id="323" w:author="Mostafa Khoshnevisan" w:date="2020-03-28T12:16:00Z">
                      <m:rPr>
                        <m:nor/>
                      </m:rPr>
                      <w:rPr>
                        <w:rFonts w:ascii="Cambria Math"/>
                        <w:sz w:val="20"/>
                        <w:szCs w:val="20"/>
                        <w:lang w:eastAsia="zh-CN"/>
                      </w:rPr>
                      <m:t>TB,</m:t>
                    </w:ins>
                  </m:r>
                  <m:r>
                    <w:ins w:id="324" w:author="Mostafa Khoshnevisan" w:date="2020-03-28T12:16:00Z">
                      <w:rPr>
                        <w:rFonts w:ascii="Cambria Math"/>
                        <w:sz w:val="20"/>
                        <w:szCs w:val="20"/>
                        <w:lang w:eastAsia="zh-CN"/>
                      </w:rPr>
                      <m:t>max</m:t>
                    </w:ins>
                  </m:r>
                </m:sub>
                <m:sup>
                  <m:r>
                    <w:ins w:id="325" w:author="Mostafa Khoshnevisan" w:date="2020-03-28T12:16:00Z">
                      <m:rPr>
                        <m:nor/>
                      </m:rPr>
                      <w:rPr>
                        <w:rFonts w:ascii="Cambria Math"/>
                        <w:sz w:val="20"/>
                        <w:szCs w:val="20"/>
                        <w:lang w:eastAsia="zh-CN"/>
                      </w:rPr>
                      <m:t>DL</m:t>
                    </w:ins>
                  </m:r>
                </m:sup>
              </m:sSubSup>
            </m:oMath>
            <w:ins w:id="32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724901"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
                <m:sSubPr>
                  <m:ctrlPr>
                    <w:ins w:id="328" w:author="Mostafa Khoshnevisan" w:date="2020-03-28T12:16:00Z">
                      <w:rPr>
                        <w:rFonts w:ascii="Cambria Math" w:hAnsi="Cambria Math"/>
                        <w:i/>
                        <w:sz w:val="20"/>
                        <w:szCs w:val="20"/>
                        <w:lang w:eastAsia="zh-CN"/>
                      </w:rPr>
                    </w:ins>
                  </m:ctrlPr>
                </m:sSubPr>
                <m:e>
                  <m:r>
                    <w:ins w:id="329" w:author="Mostafa Khoshnevisan" w:date="2020-03-28T12:16:00Z">
                      <w:rPr>
                        <w:rFonts w:ascii="Cambria Math"/>
                        <w:sz w:val="20"/>
                        <w:szCs w:val="20"/>
                        <w:lang w:eastAsia="zh-CN"/>
                      </w:rPr>
                      <m:t>U</m:t>
                    </w:ins>
                  </m:r>
                </m:e>
                <m:sub>
                  <m:r>
                    <w:ins w:id="330" w:author="Mostafa Khoshnevisan" w:date="2020-03-28T12:16:00Z">
                      <m:rPr>
                        <m:nor/>
                      </m:rPr>
                      <w:rPr>
                        <w:rFonts w:ascii="Cambria Math"/>
                        <w:sz w:val="20"/>
                        <w:szCs w:val="20"/>
                        <w:lang w:eastAsia="zh-CN"/>
                      </w:rPr>
                      <m:t>DAI,</m:t>
                    </w:ins>
                  </m:r>
                  <m:r>
                    <w:ins w:id="331" w:author="Mostafa Khoshnevisan" w:date="2020-03-28T12:16:00Z">
                      <w:rPr>
                        <w:rFonts w:ascii="Cambria Math"/>
                        <w:sz w:val="20"/>
                        <w:szCs w:val="20"/>
                        <w:lang w:eastAsia="zh-CN"/>
                      </w:rPr>
                      <m:t>c</m:t>
                    </w:ins>
                  </m:r>
                  <m:ctrlPr>
                    <w:ins w:id="332" w:author="Mostafa Khoshnevisan" w:date="2020-03-28T12:16:00Z">
                      <w:rPr>
                        <w:rFonts w:ascii="Cambria Math" w:hAnsi="Cambria Math"/>
                        <w:sz w:val="20"/>
                        <w:szCs w:val="20"/>
                        <w:lang w:eastAsia="zh-CN"/>
                      </w:rPr>
                    </w:ins>
                  </m:ctrlPr>
                </m:sub>
              </m:sSub>
              <m:r>
                <w:ins w:id="333" w:author="Mostafa Khoshnevisan" w:date="2020-03-28T12:16:00Z">
                  <w:rPr>
                    <w:rFonts w:ascii="Cambria Math" w:hAnsi="Cambria Math"/>
                    <w:sz w:val="20"/>
                    <w:szCs w:val="20"/>
                    <w:lang w:eastAsia="zh-CN"/>
                  </w:rPr>
                  <m:t>(j)</m:t>
                </w:ins>
              </m:r>
            </m:oMath>
            <w:ins w:id="33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724901"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noProof/>
                        <w:sz w:val="20"/>
                        <w:szCs w:val="20"/>
                        <w:lang w:eastAsia="zh-CN"/>
                      </w:rPr>
                    </w:ins>
                  </m:ctrlPr>
                </m:sSubSupPr>
                <m:e>
                  <m:r>
                    <w:ins w:id="337" w:author="Mostafa Khoshnevisan" w:date="2020-03-28T12:16:00Z">
                      <w:rPr>
                        <w:rFonts w:ascii="Cambria Math"/>
                        <w:noProof/>
                        <w:sz w:val="20"/>
                        <w:szCs w:val="20"/>
                        <w:lang w:eastAsia="zh-CN"/>
                      </w:rPr>
                      <m:t>V</m:t>
                    </w:ins>
                  </m:r>
                </m:e>
                <m:sub>
                  <m:r>
                    <w:ins w:id="338" w:author="Mostafa Khoshnevisan" w:date="2020-03-28T12:16:00Z">
                      <m:rPr>
                        <m:nor/>
                      </m:rPr>
                      <w:rPr>
                        <w:rFonts w:ascii="Cambria Math"/>
                        <w:noProof/>
                        <w:sz w:val="20"/>
                        <w:szCs w:val="20"/>
                        <w:lang w:eastAsia="zh-CN"/>
                      </w:rPr>
                      <m:t>DAI</m:t>
                    </w:ins>
                  </m:r>
                  <m:r>
                    <w:ins w:id="339" w:author="Mostafa Khoshnevisan" w:date="2020-03-28T12:16:00Z">
                      <m:rPr>
                        <m:sty m:val="p"/>
                      </m:rPr>
                      <w:rPr>
                        <w:rFonts w:ascii="Cambria Math"/>
                        <w:noProof/>
                        <w:sz w:val="20"/>
                        <w:szCs w:val="20"/>
                        <w:lang w:eastAsia="zh-CN"/>
                      </w:rPr>
                      <m:t>,</m:t>
                    </w:ins>
                  </m:r>
                  <m:sSub>
                    <m:sSubPr>
                      <m:ctrlPr>
                        <w:ins w:id="340" w:author="Mostafa Khoshnevisan" w:date="2020-03-28T12:16:00Z">
                          <w:rPr>
                            <w:rFonts w:ascii="Cambria Math" w:hAnsi="Cambria Math"/>
                            <w:noProof/>
                            <w:sz w:val="20"/>
                            <w:szCs w:val="20"/>
                            <w:lang w:eastAsia="zh-CN"/>
                          </w:rPr>
                        </w:ins>
                      </m:ctrlPr>
                    </m:sSubPr>
                    <m:e>
                      <m:r>
                        <w:ins w:id="341" w:author="Mostafa Khoshnevisan" w:date="2020-03-28T12:16:00Z">
                          <w:rPr>
                            <w:rFonts w:ascii="Cambria Math"/>
                            <w:noProof/>
                            <w:sz w:val="20"/>
                            <w:szCs w:val="20"/>
                            <w:lang w:eastAsia="zh-CN"/>
                          </w:rPr>
                          <m:t>m</m:t>
                        </w:ins>
                      </m:r>
                    </m:e>
                    <m:sub>
                      <m:r>
                        <w:ins w:id="342" w:author="Mostafa Khoshnevisan" w:date="2020-03-28T12:16:00Z">
                          <m:rPr>
                            <m:nor/>
                          </m:rPr>
                          <w:rPr>
                            <w:rFonts w:ascii="Cambria Math"/>
                            <w:noProof/>
                            <w:sz w:val="20"/>
                            <w:szCs w:val="20"/>
                            <w:lang w:eastAsia="zh-CN"/>
                          </w:rPr>
                          <m:t>last</m:t>
                        </w:ins>
                      </m:r>
                    </m:sub>
                  </m:sSub>
                  <m:ctrlPr>
                    <w:ins w:id="343" w:author="Mostafa Khoshnevisan" w:date="2020-03-28T12:16:00Z">
                      <w:rPr>
                        <w:rFonts w:ascii="Cambria Math" w:hAnsi="Cambria Math"/>
                        <w:noProof/>
                        <w:sz w:val="20"/>
                        <w:szCs w:val="20"/>
                        <w:lang w:eastAsia="zh-CN"/>
                      </w:rPr>
                    </w:ins>
                  </m:ctrlPr>
                </m:sub>
                <m:sup>
                  <m:r>
                    <w:ins w:id="344" w:author="Mostafa Khoshnevisan" w:date="2020-03-28T12:16:00Z">
                      <m:rPr>
                        <m:nor/>
                      </m:rPr>
                      <w:rPr>
                        <w:rFonts w:ascii="Cambria Math"/>
                        <w:noProof/>
                        <w:sz w:val="20"/>
                        <w:szCs w:val="20"/>
                        <w:lang w:eastAsia="zh-CN"/>
                      </w:rPr>
                      <m:t>DL</m:t>
                    </w:ins>
                  </m:r>
                  <m:ctrlPr>
                    <w:ins w:id="345" w:author="Mostafa Khoshnevisan" w:date="2020-03-28T12:16:00Z">
                      <w:rPr>
                        <w:rFonts w:ascii="Cambria Math" w:hAnsi="Cambria Math"/>
                        <w:noProof/>
                        <w:sz w:val="20"/>
                        <w:szCs w:val="20"/>
                        <w:lang w:eastAsia="zh-CN"/>
                      </w:rPr>
                    </w:ins>
                  </m:ctrlPr>
                </m:sup>
              </m:sSubSup>
              <m:r>
                <w:ins w:id="346" w:author="Mostafa Khoshnevisan" w:date="2020-03-28T12:16:00Z">
                  <w:rPr>
                    <w:rFonts w:ascii="Cambria Math"/>
                    <w:noProof/>
                    <w:sz w:val="20"/>
                    <w:szCs w:val="20"/>
                    <w:lang w:eastAsia="zh-CN"/>
                  </w:rPr>
                  <m:t>(j)</m:t>
                </w:ins>
              </m:r>
            </m:oMath>
            <w:ins w:id="34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lastRenderedPageBreak/>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9" w:author="Huawei" w:date="2020-05-13T16:12:00Z"/>
                <w:lang w:eastAsia="zh-CN"/>
              </w:rPr>
            </w:pPr>
            <w:ins w:id="350" w:author="Huawei" w:date="2020-05-13T16:10:00Z">
              <w:r w:rsidRPr="009B34B0">
                <w:rPr>
                  <w:lang w:eastAsia="zh-CN"/>
                </w:rPr>
                <w:t xml:space="preserve">if the </w:t>
              </w:r>
              <w:bookmarkStart w:id="351"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3" w:author="Huawei" w:date="2020-05-14T11:43:00Z">
              <w:r w:rsidRPr="009B34B0">
                <w:rPr>
                  <w:rFonts w:cs="Arial"/>
                  <w:lang w:val="en-US" w:eastAsia="zh-CN"/>
                </w:rPr>
                <w:t xml:space="preserve"> before appending the second sub-codebook to the </w:t>
              </w:r>
              <w:bookmarkStart w:id="354" w:name="OLE_LINK17"/>
              <w:bookmarkStart w:id="355" w:name="OLE_LINK18"/>
              <w:r w:rsidRPr="009B34B0">
                <w:rPr>
                  <w:rFonts w:cs="Arial"/>
                  <w:lang w:val="en-US" w:eastAsia="zh-CN"/>
                </w:rPr>
                <w:t>first sub-codebook</w:t>
              </w:r>
            </w:ins>
            <w:bookmarkEnd w:id="354"/>
            <w:bookmarkEnd w:id="355"/>
            <w:del w:id="35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7" w:author="Huawei" w:date="2020-05-13T16:12:00Z">
              <w:r w:rsidRPr="009B34B0">
                <w:t>Otherwise,</w:t>
              </w:r>
            </w:ins>
            <w:ins w:id="35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lastRenderedPageBreak/>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w:t>
            </w:r>
            <w:r w:rsidRPr="009B34B0">
              <w:lastRenderedPageBreak/>
              <w:t xml:space="preserve">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0"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lastRenderedPageBreak/>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1"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TW"/>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lastRenderedPageBreak/>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62" w:name="_Hlk39934447"/>
            <w:ins w:id="363" w:author="Mostafa Khoshnevisan" w:date="2020-05-09T16:37:00Z">
              <w:r>
                <w:t xml:space="preserve">if there is </w:t>
              </w:r>
            </w:ins>
            <w:ins w:id="364" w:author="Mostafa Khoshnevisan" w:date="2020-05-09T16:54:00Z">
              <w:r>
                <w:t xml:space="preserve">a </w:t>
              </w:r>
            </w:ins>
            <w:ins w:id="365" w:author="Mostafa Khoshnevisan" w:date="2020-05-09T16:38:00Z">
              <w:r>
                <w:t xml:space="preserve">PUCCH or PUSCH transmission in a slot </w:t>
              </w:r>
            </w:ins>
            <w:ins w:id="366" w:author="Mostafa Khoshnevisan" w:date="2020-05-09T16:43:00Z">
              <w:r>
                <w:t>that carries</w:t>
              </w:r>
            </w:ins>
            <w:ins w:id="367" w:author="Mostafa Khoshnevisan" w:date="2020-05-09T16:44:00Z">
              <w:r>
                <w:t xml:space="preserve"> HARQ-Ack</w:t>
              </w:r>
            </w:ins>
            <w:ins w:id="368" w:author="Mostafa Khoshnevisan" w:date="2020-05-09T16:45:00Z">
              <w:r>
                <w:t xml:space="preserve"> and satisfies tim</w:t>
              </w:r>
            </w:ins>
            <w:ins w:id="369" w:author="Mostafa Khoshnevisan" w:date="2020-05-09T16:49:00Z">
              <w:r>
                <w:t>ing</w:t>
              </w:r>
            </w:ins>
            <w:ins w:id="370" w:author="Mostafa Khoshnevisan" w:date="2020-05-09T16:45:00Z">
              <w:r>
                <w:t xml:space="preserve"> conditions </w:t>
              </w:r>
            </w:ins>
            <w:ins w:id="371" w:author="Mostafa Khoshnevisan" w:date="2020-05-09T16:48:00Z">
              <w:r>
                <w:t xml:space="preserve">in </w:t>
              </w:r>
            </w:ins>
            <w:ins w:id="372" w:author="Mostafa Khoshnevisan" w:date="2020-05-09T16:49:00Z">
              <w:r>
                <w:t>Clause 9.2.5</w:t>
              </w:r>
            </w:ins>
            <w:ins w:id="373" w:author="Mostafa Khoshnevisan" w:date="2020-05-09T16:44:00Z">
              <w:r>
                <w:t>, and the second DCI has not been detected that points to an earlier slot</w:t>
              </w:r>
            </w:ins>
            <w:ins w:id="374" w:author="Mostafa Khoshnevisan" w:date="2020-05-09T16:51:00Z">
              <w:r>
                <w:t xml:space="preserve"> for HARQ-Ack transmission</w:t>
              </w:r>
            </w:ins>
            <w:ins w:id="375" w:author="Mostafa Khoshnevisan" w:date="2020-05-09T16:44:00Z">
              <w:r>
                <w:t xml:space="preserve">, </w:t>
              </w:r>
            </w:ins>
            <w:ins w:id="37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2"/>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lastRenderedPageBreak/>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 xml:space="preserve">an be found that the FDRA field values for SPS release PDCCH validation and Type-3 HARQ-ACK codebook request without scheduling PDSCH are basically the same except </w:t>
            </w:r>
            <w:r w:rsidRPr="00D30515">
              <w:rPr>
                <w:sz w:val="20"/>
                <w:szCs w:val="20"/>
                <w:lang w:eastAsia="zh-CN"/>
              </w:rPr>
              <w:lastRenderedPageBreak/>
              <w:t>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8" w:author="Huawei" w:date="2020-05-11T11:54:00Z"/>
                <w:rFonts w:eastAsia="DengXian"/>
                <w:sz w:val="20"/>
                <w:szCs w:val="20"/>
                <w:lang w:eastAsia="zh-CN"/>
              </w:rPr>
            </w:pPr>
            <w:r w:rsidRPr="00D30515">
              <w:rPr>
                <w:rFonts w:eastAsia="DengXian"/>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79" w:author="Huawei" w:date="2020-05-11T11:53:00Z"/>
                <w:rFonts w:eastAsia="DengXian"/>
                <w:sz w:val="20"/>
                <w:szCs w:val="20"/>
                <w:lang w:eastAsia="zh-CN"/>
              </w:rPr>
            </w:pPr>
            <w:ins w:id="380" w:author="Huawei" w:date="2020-05-11T11:54:00Z">
              <w:r w:rsidRPr="00D30515">
                <w:rPr>
                  <w:rFonts w:eastAsia="DengXian"/>
                  <w:sz w:val="20"/>
                  <w:szCs w:val="20"/>
                  <w:lang w:eastAsia="zh-CN"/>
                </w:rPr>
                <w:t>If validation for release of DL SPS is achieved</w:t>
              </w:r>
            </w:ins>
            <w:ins w:id="381"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2"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w:t>
              </w:r>
              <w:r w:rsidRPr="00D30515">
                <w:rPr>
                  <w:sz w:val="20"/>
                  <w:szCs w:val="20"/>
                </w:rPr>
                <w:lastRenderedPageBreak/>
                <w:t xml:space="preserve">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3" w:author="David mazzarese" w:date="2020-05-18T17:44:00Z">
        <w:r w:rsidR="0033319E" w:rsidDel="006509AD">
          <w:rPr>
            <w:rFonts w:ascii="Times New Roman" w:hAnsi="Times New Roman"/>
            <w:sz w:val="22"/>
            <w:lang w:eastAsia="zh-CN"/>
          </w:rPr>
          <w:delText xml:space="preserve">and </w:delText>
        </w:r>
      </w:del>
      <w:ins w:id="384"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lastRenderedPageBreak/>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5"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6" w:author="ZTE_Li Xincai" w:date="2020-04-01T09:48:00Z"/>
                <w:lang w:val="en-US"/>
              </w:rPr>
            </w:pPr>
            <w:ins w:id="387"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TW"/>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lastRenderedPageBreak/>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388"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389" w:author="80122561" w:date="2020-04-08T11:21:00Z"/>
                <w:rFonts w:eastAsia="SimSun"/>
                <w:lang w:eastAsia="zh-CN"/>
              </w:rPr>
            </w:pPr>
            <w:ins w:id="390"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1" w:author="80122561" w:date="2020-04-08T11:21:00Z"/>
                <w:sz w:val="20"/>
                <w:szCs w:val="20"/>
                <w:lang w:val="en-GB"/>
              </w:rPr>
            </w:pPr>
            <w:ins w:id="392"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3" w:author="80122561" w:date="2020-04-08T11:21:00Z"/>
                <w:rFonts w:eastAsia="DengXian"/>
                <w:sz w:val="20"/>
                <w:szCs w:val="20"/>
                <w:lang w:val="en-GB"/>
              </w:rPr>
            </w:pPr>
            <w:ins w:id="394" w:author="80122561" w:date="2020-04-08T11:21:00Z">
              <w:r w:rsidRPr="00512629">
                <w:rPr>
                  <w:noProof/>
                  <w:sz w:val="20"/>
                  <w:szCs w:val="20"/>
                  <w:lang w:eastAsia="zh-TW"/>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95" w:author="80122561" w:date="2020-04-08T11:21:00Z"/>
                <w:rFonts w:eastAsia="DengXian"/>
                <w:sz w:val="20"/>
                <w:szCs w:val="20"/>
                <w:lang w:val="en-GB"/>
              </w:rPr>
            </w:pPr>
            <m:oMath>
              <m:r>
                <w:ins w:id="396" w:author="80122561" w:date="2020-04-08T11:21:00Z">
                  <w:rPr>
                    <w:rFonts w:ascii="Cambria Math" w:eastAsia="DengXian" w:hAnsi="Cambria Math"/>
                    <w:sz w:val="20"/>
                    <w:szCs w:val="20"/>
                    <w:lang w:val="en-GB"/>
                  </w:rPr>
                  <m:t>j=j+1</m:t>
                </w:ins>
              </m:r>
            </m:oMath>
            <w:ins w:id="397"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98" w:author="80122561" w:date="2020-04-08T11:21:00Z"/>
                <w:rFonts w:eastAsia="DengXian"/>
                <w:sz w:val="20"/>
                <w:szCs w:val="20"/>
                <w:lang w:val="en-GB"/>
              </w:rPr>
            </w:pPr>
            <m:oMath>
              <m:r>
                <w:ins w:id="399" w:author="80122561" w:date="2020-04-08T11:21:00Z">
                  <w:rPr>
                    <w:rFonts w:ascii="Cambria Math" w:eastAsia="DengXian" w:hAnsi="Cambria Math"/>
                    <w:sz w:val="20"/>
                    <w:szCs w:val="20"/>
                    <w:lang w:val="en-GB"/>
                  </w:rPr>
                  <m:t>g=g+1</m:t>
                </w:ins>
              </m:r>
            </m:oMath>
            <w:ins w:id="400"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01" w:author="80122561" w:date="2020-04-08T11:21:00Z"/>
                <w:rFonts w:eastAsia="DengXian"/>
                <w:sz w:val="20"/>
                <w:szCs w:val="20"/>
                <w:lang w:val="en-GB"/>
              </w:rPr>
            </w:pPr>
            <w:ins w:id="402"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03" w:author="80122561" w:date="2020-04-08T11:21:00Z"/>
              </w:rPr>
            </w:pPr>
            <w:ins w:id="404" w:author="80122561" w:date="2020-04-08T11:21:00Z">
              <w:r w:rsidRPr="00512629">
                <w:t>end if</w:t>
              </w:r>
            </w:ins>
          </w:p>
          <w:p w14:paraId="68A8B9ED" w14:textId="77777777" w:rsidR="0054126A" w:rsidRPr="00512629" w:rsidRDefault="0054126A" w:rsidP="0054126A">
            <w:pPr>
              <w:pStyle w:val="B5"/>
              <w:ind w:leftChars="260" w:left="856"/>
              <w:rPr>
                <w:ins w:id="405" w:author="80122561" w:date="2020-04-08T11:21:00Z"/>
                <w:rFonts w:eastAsia="SimSun"/>
                <w:lang w:eastAsia="zh-CN"/>
              </w:rPr>
            </w:pPr>
            <w:ins w:id="406"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7" w:author="80122561" w:date="2020-04-08T11:21:00Z"/>
                <w:sz w:val="20"/>
                <w:szCs w:val="20"/>
                <w:lang w:val="en-GB"/>
              </w:rPr>
            </w:pPr>
            <w:ins w:id="408"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09" w:author="80122561" w:date="2020-04-08T11:21:00Z"/>
                <w:rFonts w:eastAsia="DengXian"/>
                <w:noProof/>
                <w:sz w:val="20"/>
                <w:szCs w:val="20"/>
                <w:lang w:val="en-GB"/>
              </w:rPr>
            </w:pPr>
            <w:ins w:id="410" w:author="80122561" w:date="2020-04-08T11:22:00Z">
              <w:r w:rsidRPr="00512629">
                <w:rPr>
                  <w:noProof/>
                  <w:sz w:val="20"/>
                  <w:szCs w:val="20"/>
                  <w:lang w:eastAsia="zh-TW"/>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1" w:author="80122561" w:date="2020-04-08T11:21:00Z"/>
                <w:rFonts w:eastAsia="DengXian"/>
                <w:sz w:val="20"/>
                <w:szCs w:val="20"/>
                <w:lang w:val="en-GB"/>
              </w:rPr>
            </w:pPr>
            <m:oMath>
              <m:r>
                <w:ins w:id="412" w:author="80122561" w:date="2020-04-08T11:21:00Z">
                  <w:rPr>
                    <w:rFonts w:ascii="Cambria Math" w:eastAsia="DengXian" w:hAnsi="Cambria Math"/>
                    <w:sz w:val="20"/>
                    <w:szCs w:val="20"/>
                    <w:lang w:val="en-GB"/>
                  </w:rPr>
                  <m:t>j=j+1</m:t>
                </w:ins>
              </m:r>
            </m:oMath>
            <w:ins w:id="413"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14" w:author="80122561" w:date="2020-04-08T11:21:00Z"/>
                <w:rFonts w:eastAsia="DengXian"/>
                <w:sz w:val="20"/>
                <w:szCs w:val="20"/>
                <w:lang w:val="en-GB"/>
              </w:rPr>
            </w:pPr>
            <m:oMath>
              <m:r>
                <w:ins w:id="415" w:author="80122561" w:date="2020-04-08T11:21:00Z">
                  <w:rPr>
                    <w:rFonts w:ascii="Cambria Math" w:eastAsia="DengXian" w:hAnsi="Cambria Math"/>
                    <w:sz w:val="20"/>
                    <w:szCs w:val="20"/>
                    <w:lang w:val="en-GB"/>
                  </w:rPr>
                  <m:t>g=g+1</m:t>
                </w:ins>
              </m:r>
            </m:oMath>
            <w:ins w:id="416"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17" w:author="80122561" w:date="2020-04-08T11:21:00Z"/>
                <w:rFonts w:eastAsia="DengXian"/>
                <w:sz w:val="20"/>
                <w:szCs w:val="20"/>
                <w:lang w:val="en-GB"/>
              </w:rPr>
            </w:pPr>
            <w:ins w:id="418"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19"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TW"/>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TW"/>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TW"/>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lastRenderedPageBreak/>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0" w:author="作者"/>
          <w:lang w:eastAsia="zh-CN"/>
        </w:rPr>
      </w:pPr>
      <w:ins w:id="421" w:author="作者">
        <w:r w:rsidRPr="00A03C87">
          <w:rPr>
            <w:lang w:eastAsia="zh-CN"/>
          </w:rPr>
          <w:t xml:space="preserve">If </w:t>
        </w:r>
        <w:r w:rsidRPr="00A03C87">
          <w:rPr>
            <w:noProof/>
            <w:position w:val="-10"/>
            <w:lang w:eastAsia="zh-TW"/>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TW"/>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2" w:author="作者"/>
          <w:sz w:val="22"/>
          <w:szCs w:val="22"/>
          <w:lang w:val="en-US"/>
        </w:rPr>
      </w:pPr>
      <w:ins w:id="423"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TW"/>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2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TW"/>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lastRenderedPageBreak/>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5" w:name="OLE_LINK4"/>
            <w:r w:rsidRPr="00512629">
              <w:rPr>
                <w:b/>
                <w:i/>
                <w:sz w:val="20"/>
                <w:szCs w:val="20"/>
                <w:lang w:eastAsia="zh-CN"/>
              </w:rPr>
              <w:t>Proposal 5: One bit at the end of Type-3 codebook could be reserved for SPS PDSCH release.</w:t>
            </w:r>
            <w:bookmarkEnd w:id="42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6" w:author="Huawei" w:date="2020-05-11T15:38:00Z"/>
              </w:rPr>
            </w:pPr>
            <m:oMath>
              <m:r>
                <w:ins w:id="427" w:author="Huawei" w:date="2020-05-11T15:38:00Z">
                  <w:rPr>
                    <w:rFonts w:ascii="Cambria Math" w:hAnsi="Cambria Math"/>
                  </w:rPr>
                  <m:t>j=j+1</m:t>
                </w:ins>
              </m:r>
            </m:oMath>
            <w:ins w:id="428" w:author="Huawei" w:date="2020-05-11T15:38:00Z">
              <w:r w:rsidRPr="00512629">
                <w:t xml:space="preserve"> </w:t>
              </w:r>
            </w:ins>
          </w:p>
          <w:p w14:paraId="038DD792" w14:textId="77777777" w:rsidR="007172C0" w:rsidRPr="00512629" w:rsidRDefault="007172C0" w:rsidP="007172C0">
            <w:pPr>
              <w:rPr>
                <w:ins w:id="429" w:author="Huawei" w:date="2020-05-11T15:41:00Z"/>
                <w:sz w:val="20"/>
                <w:szCs w:val="20"/>
              </w:rPr>
            </w:pPr>
            <w:ins w:id="430" w:author="Huawei" w:date="2020-05-11T15:41:00Z">
              <w:r w:rsidRPr="00512629">
                <w:rPr>
                  <w:sz w:val="20"/>
                  <w:szCs w:val="20"/>
                </w:rPr>
                <w:t>if the UE receives a PDCCH indicating SPS PDSCH release</w:t>
              </w:r>
            </w:ins>
            <w:ins w:id="431" w:author="Huawei" w:date="2020-05-11T15:44:00Z">
              <w:r w:rsidRPr="00512629">
                <w:rPr>
                  <w:sz w:val="20"/>
                  <w:szCs w:val="20"/>
                </w:rPr>
                <w:t xml:space="preserve"> and </w:t>
              </w:r>
            </w:ins>
            <w:ins w:id="432" w:author="Huawei" w:date="2020-05-11T15:45:00Z">
              <w:r w:rsidRPr="00512629">
                <w:rPr>
                  <w:sz w:val="20"/>
                  <w:szCs w:val="20"/>
                </w:rPr>
                <w:t xml:space="preserve">indicating a same slot </w:t>
              </w:r>
            </w:ins>
            <w:ins w:id="433" w:author="Huawei" w:date="2020-05-11T15:49:00Z">
              <w:r w:rsidRPr="00512629">
                <w:rPr>
                  <w:sz w:val="20"/>
                  <w:szCs w:val="20"/>
                </w:rPr>
                <w:t xml:space="preserve">for Type-3 codebook </w:t>
              </w:r>
            </w:ins>
            <w:ins w:id="434" w:author="Huawei" w:date="2020-05-11T15:50:00Z">
              <w:r w:rsidRPr="00512629">
                <w:rPr>
                  <w:sz w:val="20"/>
                  <w:szCs w:val="20"/>
                </w:rPr>
                <w:t>transmission</w:t>
              </w:r>
            </w:ins>
            <w:ins w:id="435" w:author="Huawei" w:date="2020-05-11T15:49:00Z">
              <w:r w:rsidRPr="00512629">
                <w:rPr>
                  <w:sz w:val="20"/>
                  <w:szCs w:val="20"/>
                </w:rPr>
                <w:t xml:space="preserve"> </w:t>
              </w:r>
            </w:ins>
            <w:ins w:id="436" w:author="Huawei" w:date="2020-05-11T15:48:00Z">
              <w:r w:rsidRPr="00512629">
                <w:rPr>
                  <w:sz w:val="20"/>
                  <w:szCs w:val="20"/>
                </w:rPr>
                <w:t xml:space="preserve">by </w:t>
              </w:r>
            </w:ins>
            <w:ins w:id="43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8" w:author="Huawei" w:date="2020-05-11T15:41:00Z"/>
                <w:sz w:val="20"/>
                <w:szCs w:val="20"/>
              </w:rPr>
            </w:pPr>
            <w:ins w:id="439" w:author="Huawei" w:date="2020-05-11T15:38:00Z">
              <w:r w:rsidRPr="00512629">
                <w:rPr>
                  <w:noProof/>
                  <w:position w:val="-12"/>
                  <w:sz w:val="20"/>
                  <w:szCs w:val="20"/>
                  <w:lang w:eastAsia="zh-TW"/>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0" w:author="Huawei" w:date="2020-05-11T15:39:00Z">
              <w:r w:rsidRPr="00512629">
                <w:rPr>
                  <w:sz w:val="20"/>
                  <w:szCs w:val="20"/>
                </w:rPr>
                <w:t>ACK</w:t>
              </w:r>
            </w:ins>
            <w:ins w:id="441" w:author="Huawei" w:date="2020-05-11T15:38:00Z">
              <w:r w:rsidRPr="00512629">
                <w:rPr>
                  <w:sz w:val="20"/>
                  <w:szCs w:val="20"/>
                </w:rPr>
                <w:t xml:space="preserve"> </w:t>
              </w:r>
            </w:ins>
          </w:p>
          <w:p w14:paraId="0179A6E2" w14:textId="77777777" w:rsidR="007172C0" w:rsidRPr="00512629" w:rsidRDefault="007172C0" w:rsidP="007172C0">
            <w:pPr>
              <w:rPr>
                <w:ins w:id="442" w:author="Huawei" w:date="2020-05-11T15:41:00Z"/>
                <w:sz w:val="20"/>
                <w:szCs w:val="20"/>
              </w:rPr>
            </w:pPr>
            <w:ins w:id="443" w:author="Huawei" w:date="2020-05-11T15:41:00Z">
              <w:r w:rsidRPr="00512629">
                <w:rPr>
                  <w:sz w:val="20"/>
                  <w:szCs w:val="20"/>
                </w:rPr>
                <w:t>else</w:t>
              </w:r>
            </w:ins>
          </w:p>
          <w:p w14:paraId="3303D7C9" w14:textId="77777777" w:rsidR="007172C0" w:rsidRPr="00512629" w:rsidRDefault="007172C0" w:rsidP="007172C0">
            <w:pPr>
              <w:rPr>
                <w:ins w:id="444" w:author="Huawei" w:date="2020-05-11T15:38:00Z"/>
                <w:sz w:val="20"/>
                <w:szCs w:val="20"/>
              </w:rPr>
            </w:pPr>
            <w:ins w:id="445" w:author="Huawei" w:date="2020-05-11T15:41:00Z">
              <w:r w:rsidRPr="00512629">
                <w:rPr>
                  <w:sz w:val="20"/>
                  <w:szCs w:val="20"/>
                </w:rPr>
                <w:tab/>
              </w:r>
              <w:r w:rsidRPr="00512629">
                <w:rPr>
                  <w:noProof/>
                  <w:position w:val="-12"/>
                  <w:sz w:val="20"/>
                  <w:szCs w:val="20"/>
                  <w:lang w:eastAsia="zh-TW"/>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lastRenderedPageBreak/>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lastRenderedPageBreak/>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46" w:name="_Toc29894846"/>
            <w:bookmarkStart w:id="447" w:name="_Toc29899145"/>
            <w:bookmarkStart w:id="448" w:name="_Toc29899563"/>
            <w:bookmarkStart w:id="44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6"/>
            <w:bookmarkEnd w:id="447"/>
            <w:bookmarkEnd w:id="448"/>
            <w:bookmarkEnd w:id="44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50" w:author="Li, Yingyang" w:date="2020-04-06T14:27:00Z">
              <w:r w:rsidRPr="00512629">
                <w:rPr>
                  <w:sz w:val="20"/>
                  <w:szCs w:val="20"/>
                </w:rPr>
                <w:t xml:space="preserve"> </w:t>
              </w:r>
            </w:ins>
            <w:ins w:id="45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5" w:name="_Hlk37274632"/>
            <w:r w:rsidRPr="00512629">
              <w:rPr>
                <w:color w:val="0070C0"/>
                <w:sz w:val="20"/>
                <w:szCs w:val="20"/>
                <w:lang w:eastAsia="zh-CN"/>
              </w:rPr>
              <w:t>&lt;unchanged text omitted &gt;</w:t>
            </w:r>
            <w:bookmarkEnd w:id="45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6" w:author="Mostafa Khoshnevisan" w:date="2020-05-09T22:56:00Z"/>
              </w:rPr>
            </w:pPr>
            <w:ins w:id="457" w:author="Mostafa Khoshnevisan" w:date="2020-05-09T22:53:00Z">
              <w:r w:rsidRPr="00512629">
                <w:t xml:space="preserve">if UE is provided with </w:t>
              </w:r>
            </w:ins>
            <w:ins w:id="458" w:author="Mostafa Khoshnevisan" w:date="2020-05-09T23:07:00Z">
              <w:r w:rsidRPr="00512629">
                <w:rPr>
                  <w:i/>
                  <w:iCs/>
                </w:rPr>
                <w:t>sps-Config</w:t>
              </w:r>
              <w:r w:rsidRPr="00512629">
                <w:t xml:space="preserve"> or </w:t>
              </w:r>
            </w:ins>
            <w:ins w:id="459" w:author="Mostafa Khoshnevisan" w:date="2020-05-09T23:08:00Z">
              <w:r w:rsidRPr="00512629">
                <w:rPr>
                  <w:i/>
                  <w:iCs/>
                </w:rPr>
                <w:t>sps-ConfigList-r16</w:t>
              </w:r>
            </w:ins>
          </w:p>
          <w:p w14:paraId="6F677822" w14:textId="77777777" w:rsidR="00A85E04" w:rsidRPr="00512629" w:rsidRDefault="00A85E04" w:rsidP="00A85E04">
            <w:pPr>
              <w:pStyle w:val="B1"/>
              <w:ind w:left="810"/>
              <w:rPr>
                <w:ins w:id="460" w:author="Mostafa Khoshnevisan" w:date="2020-05-09T23:03:00Z"/>
              </w:rPr>
            </w:pPr>
            <w:ins w:id="461" w:author="Mostafa Khoshnevisan" w:date="2020-05-09T22:56:00Z">
              <w:r w:rsidRPr="00512629">
                <w:t xml:space="preserve">if UE has detected a DCI format </w:t>
              </w:r>
            </w:ins>
            <w:ins w:id="462" w:author="Mostafa Khoshnevisan" w:date="2020-05-09T22:58:00Z">
              <w:r w:rsidRPr="00512629">
                <w:t>corresponding to a valid release of DL SPS as described in Clause 10.2, and the D</w:t>
              </w:r>
            </w:ins>
            <w:ins w:id="46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4" w:author="Mostafa Khoshnevisan" w:date="2020-05-09T23:05:00Z"/>
              </w:rPr>
            </w:pPr>
            <w:ins w:id="465" w:author="Mostafa Khoshnevisan" w:date="2020-05-09T23:04:00Z">
              <w:r w:rsidRPr="00512629">
                <w:tab/>
              </w:r>
              <w:r w:rsidRPr="00512629">
                <w:rPr>
                  <w:noProof/>
                  <w:position w:val="-12"/>
                  <w:lang w:val="en-US" w:eastAsia="zh-TW"/>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6" w:author="Mostafa Khoshnevisan" w:date="2020-05-09T23:05:00Z">
              <w:r w:rsidRPr="00512629">
                <w:t>CK</w:t>
              </w:r>
            </w:ins>
          </w:p>
          <w:p w14:paraId="0184E715" w14:textId="77777777" w:rsidR="00A85E04" w:rsidRPr="00512629" w:rsidRDefault="00A85E04" w:rsidP="00A85E04">
            <w:pPr>
              <w:pStyle w:val="B1"/>
              <w:ind w:left="810"/>
              <w:rPr>
                <w:ins w:id="467" w:author="Mostafa Khoshnevisan" w:date="2020-05-09T23:05:00Z"/>
              </w:rPr>
            </w:pPr>
            <w:ins w:id="468" w:author="Mostafa Khoshnevisan" w:date="2020-05-09T23:05:00Z">
              <w:r w:rsidRPr="00512629">
                <w:t>else</w:t>
              </w:r>
            </w:ins>
          </w:p>
          <w:p w14:paraId="62A1BF75" w14:textId="77777777" w:rsidR="00A85E04" w:rsidRPr="00512629" w:rsidRDefault="00A85E04" w:rsidP="00A85E04">
            <w:pPr>
              <w:pStyle w:val="B1"/>
              <w:ind w:left="810"/>
              <w:rPr>
                <w:ins w:id="469" w:author="Mostafa Khoshnevisan" w:date="2020-05-09T23:06:00Z"/>
              </w:rPr>
            </w:pPr>
            <w:ins w:id="470" w:author="Mostafa Khoshnevisan" w:date="2020-05-09T23:05:00Z">
              <w:r w:rsidRPr="00512629">
                <w:tab/>
              </w:r>
              <w:r w:rsidRPr="00512629">
                <w:rPr>
                  <w:noProof/>
                  <w:position w:val="-12"/>
                  <w:lang w:val="en-US" w:eastAsia="zh-TW"/>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1" w:author="Mostafa Khoshnevisan" w:date="2020-05-09T23:06:00Z">
              <w:r w:rsidRPr="00512629">
                <w:t>CK</w:t>
              </w:r>
            </w:ins>
          </w:p>
          <w:p w14:paraId="723AD97F" w14:textId="77777777" w:rsidR="00A85E04" w:rsidRPr="00512629" w:rsidRDefault="00A85E04" w:rsidP="00A85E04">
            <w:pPr>
              <w:pStyle w:val="B1"/>
              <w:ind w:left="810"/>
              <w:rPr>
                <w:ins w:id="472" w:author="Mostafa Khoshnevisan" w:date="2020-05-09T22:59:00Z"/>
              </w:rPr>
            </w:pPr>
            <w:ins w:id="473" w:author="Mostafa Khoshnevisan" w:date="2020-05-09T23:06:00Z">
              <w:r w:rsidRPr="00512629">
                <w:t>end if</w:t>
              </w:r>
            </w:ins>
          </w:p>
          <w:p w14:paraId="56B6DB51" w14:textId="77777777" w:rsidR="00A85E04" w:rsidRPr="00512629" w:rsidRDefault="00A85E04" w:rsidP="00A85E04">
            <w:pPr>
              <w:pStyle w:val="B1"/>
            </w:pPr>
            <w:ins w:id="474" w:author="Mostafa Khoshnevisan" w:date="2020-05-09T22:55:00Z">
              <w:r w:rsidRPr="00512629">
                <w:t xml:space="preserve">end </w:t>
              </w:r>
            </w:ins>
            <w:ins w:id="4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lastRenderedPageBreak/>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476" w:author="80122561" w:date="2020-04-08T16:30:00Z">
              <w:r w:rsidRPr="00512629">
                <w:rPr>
                  <w:rFonts w:eastAsia="DengXian"/>
                  <w:sz w:val="20"/>
                  <w:szCs w:val="20"/>
                  <w:lang w:eastAsia="x-none"/>
                </w:rPr>
                <w:t xml:space="preserve"> or </w:t>
              </w:r>
            </w:ins>
            <w:ins w:id="4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478" w:name="_Toc12021466"/>
            <w:bookmarkStart w:id="479" w:name="_Toc20311578"/>
            <w:bookmarkStart w:id="480" w:name="_Toc26719403"/>
            <w:bookmarkStart w:id="481" w:name="_Toc29894836"/>
            <w:bookmarkStart w:id="482" w:name="_Toc29899135"/>
            <w:bookmarkStart w:id="483" w:name="_Toc29899553"/>
            <w:bookmarkStart w:id="484" w:name="_Toc29917290"/>
            <w:bookmarkStart w:id="485"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478"/>
            <w:bookmarkEnd w:id="479"/>
            <w:bookmarkEnd w:id="480"/>
            <w:bookmarkEnd w:id="481"/>
            <w:bookmarkEnd w:id="482"/>
            <w:bookmarkEnd w:id="483"/>
            <w:bookmarkEnd w:id="484"/>
            <w:bookmarkEnd w:id="48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486" w:author="80122561" w:date="2020-04-08T16:30:00Z">
              <w:r w:rsidRPr="00512629">
                <w:rPr>
                  <w:rFonts w:eastAsia="DengXian"/>
                  <w:sz w:val="20"/>
                  <w:szCs w:val="20"/>
                  <w:lang w:eastAsia="x-none"/>
                </w:rPr>
                <w:t xml:space="preserve"> or </w:t>
              </w:r>
            </w:ins>
            <w:ins w:id="48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 xml:space="preserve">HARQ-ACK </w:t>
            </w:r>
            <w:r w:rsidRPr="00512629">
              <w:rPr>
                <w:sz w:val="20"/>
                <w:szCs w:val="20"/>
              </w:rPr>
              <w:lastRenderedPageBreak/>
              <w:t>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TW"/>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8" w:name="_Toc36498178"/>
            <w:r w:rsidRPr="00512629">
              <w:rPr>
                <w:b/>
                <w:sz w:val="20"/>
                <w:szCs w:val="20"/>
                <w:lang w:eastAsia="zh-CN"/>
              </w:rPr>
              <w:t>9.2.3</w:t>
            </w:r>
            <w:r w:rsidRPr="00512629">
              <w:rPr>
                <w:b/>
                <w:sz w:val="20"/>
                <w:szCs w:val="20"/>
                <w:lang w:eastAsia="zh-CN"/>
              </w:rPr>
              <w:tab/>
              <w:t>UE procedure for reporting HARQ-ACK</w:t>
            </w:r>
            <w:bookmarkEnd w:id="488"/>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TW"/>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TW"/>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TW"/>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TW"/>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9"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0" w:author="Huifa (Sharp)" w:date="2020-05-14T09:15:00Z">
              <w:r w:rsidRPr="00512629">
                <w:rPr>
                  <w:i/>
                  <w:sz w:val="20"/>
                  <w:szCs w:val="20"/>
                </w:rPr>
                <w:t>N</w:t>
              </w:r>
              <w:r w:rsidRPr="00512629">
                <w:rPr>
                  <w:sz w:val="20"/>
                  <w:szCs w:val="20"/>
                  <w:vertAlign w:val="subscript"/>
                </w:rPr>
                <w:t>3</w:t>
              </w:r>
            </w:ins>
            <w:ins w:id="491"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Scell </w:t>
            </w:r>
            <w:r w:rsidRPr="008647E0">
              <w:rPr>
                <w:rFonts w:eastAsiaTheme="minorEastAsia"/>
                <w:lang w:eastAsia="zh-CN"/>
              </w:rPr>
              <w:lastRenderedPageBreak/>
              <w:t>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492"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lastRenderedPageBreak/>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494"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5" w:author="Mostafa Khoshnevisan" w:date="2020-05-09T23:15:00Z">
              <w:r w:rsidRPr="003039B0">
                <w:rPr>
                  <w:lang w:eastAsia="zh-CN"/>
                </w:rPr>
                <w:t>,</w:t>
              </w:r>
            </w:ins>
            <w:del w:id="49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7" w:author="Mostafa Khoshnevisan" w:date="2020-05-09T23:15:00Z">
              <w:r w:rsidRPr="003039B0">
                <w:rPr>
                  <w:lang w:val="en-US" w:eastAsia="zh-CN"/>
                </w:rPr>
                <w:t xml:space="preserve">if </w:t>
              </w:r>
            </w:ins>
            <w:r w:rsidRPr="003039B0">
              <w:rPr>
                <w:lang w:val="en-US" w:eastAsia="zh-CN"/>
              </w:rPr>
              <w:t xml:space="preserve">present, </w:t>
            </w:r>
            <w:del w:id="49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9" w:name="_Ref40804881"/>
      <w:r w:rsidRPr="00EC55F9">
        <w:rPr>
          <w:sz w:val="21"/>
          <w:szCs w:val="28"/>
          <w:lang w:eastAsia="zh-CN"/>
        </w:rPr>
        <w:t>R1-2004665 LS on Conflicting configurations</w:t>
      </w:r>
      <w:r w:rsidRPr="00EC55F9">
        <w:rPr>
          <w:sz w:val="21"/>
          <w:szCs w:val="28"/>
          <w:lang w:eastAsia="zh-CN"/>
        </w:rPr>
        <w:tab/>
        <w:t>RAN2, Huawei</w:t>
      </w:r>
      <w:bookmarkEnd w:id="499"/>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24FB" w14:textId="77777777" w:rsidR="00724901" w:rsidRDefault="00724901">
      <w:r>
        <w:separator/>
      </w:r>
    </w:p>
  </w:endnote>
  <w:endnote w:type="continuationSeparator" w:id="0">
    <w:p w14:paraId="0A3B119C" w14:textId="77777777" w:rsidR="00724901" w:rsidRDefault="007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5C4A" w14:textId="77777777" w:rsidR="00724901" w:rsidRDefault="00724901">
      <w:r>
        <w:separator/>
      </w:r>
    </w:p>
  </w:footnote>
  <w:footnote w:type="continuationSeparator" w:id="0">
    <w:p w14:paraId="6779945D" w14:textId="77777777" w:rsidR="00724901" w:rsidRDefault="0072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4.bin"/><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documentManagement/types"/>
    <ds:schemaRef ds:uri="b672847a-5f88-42a2-b3e2-50bdf8de63d5"/>
    <ds:schemaRef ds:uri="http://schemas.microsoft.com/office/2006/metadata/properties"/>
    <ds:schemaRef ds:uri="http://purl.org/dc/elements/1.1/"/>
    <ds:schemaRef ds:uri="71c5aaf6-e6ce-465b-b873-5148d2a4c105"/>
    <ds:schemaRef ds:uri="http://schemas.openxmlformats.org/package/2006/metadata/core-properties"/>
    <ds:schemaRef ds:uri="http://purl.org/dc/terms/"/>
    <ds:schemaRef ds:uri="http://www.w3.org/XML/1998/namespace"/>
    <ds:schemaRef ds:uri="http://schemas.microsoft.com/office/infopath/2007/PartnerControls"/>
    <ds:schemaRef ds:uri="063c6eb4-0fc5-41cf-90f7-6fad9b894f44"/>
    <ds:schemaRef ds:uri="http://purl.org/dc/dcmitype/"/>
  </ds:schemaRefs>
</ds:datastoreItem>
</file>

<file path=customXml/itemProps6.xml><?xml version="1.0" encoding="utf-8"?>
<ds:datastoreItem xmlns:ds="http://schemas.openxmlformats.org/officeDocument/2006/customXml" ds:itemID="{E9449CA7-FFC8-4519-A95C-99ED1E6D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9879</Words>
  <Characters>80027</Characters>
  <Application>Microsoft Office Word</Application>
  <DocSecurity>0</DocSecurity>
  <Lines>666</Lines>
  <Paragraphs>179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Karol Schober</cp:lastModifiedBy>
  <cp:revision>2</cp:revision>
  <cp:lastPrinted>2020-05-18T07:12:00Z</cp:lastPrinted>
  <dcterms:created xsi:type="dcterms:W3CDTF">2020-05-20T08:52:00Z</dcterms:created>
  <dcterms:modified xsi:type="dcterms:W3CDTF">2020-05-20T08:52:00Z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ies>
</file>