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af3"/>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af3"/>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af3"/>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af3"/>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af3"/>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af3"/>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af3"/>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af3"/>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af3"/>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ae"/>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af3"/>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af3"/>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5ED36D14" w14:textId="4E8BE25F" w:rsidR="00E56C29" w:rsidRPr="00AC5687" w:rsidRDefault="00AC5687" w:rsidP="00AC5687">
            <w:pPr>
              <w:pStyle w:val="af3"/>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PDSCH-to-HARQ_feedback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1"/>
        <w:spacing w:before="0" w:after="0"/>
      </w:pPr>
      <w:bookmarkStart w:id="2" w:name="_Ref37749518"/>
      <w:bookmarkStart w:id="3" w:name="_Ref129681832"/>
      <w:r>
        <w:t>C</w:t>
      </w:r>
      <w:r w:rsidR="007B613F">
        <w:t>orrections</w:t>
      </w:r>
      <w:r w:rsidR="006D62BC" w:rsidRPr="00CF195E">
        <w:t xml:space="preserve"> </w:t>
      </w:r>
      <w:r w:rsidR="00F946E6">
        <w:t>on enhanced dynamic HARQ-ACK codebook</w:t>
      </w:r>
      <w:bookmarkEnd w:id="2"/>
    </w:p>
    <w:p w14:paraId="6B95F66B" w14:textId="77777777" w:rsidR="000D00E9" w:rsidRDefault="000D00E9" w:rsidP="00DA32BF">
      <w:pPr>
        <w:spacing w:after="0"/>
        <w:rPr>
          <w:rFonts w:eastAsiaTheme="minorEastAsia"/>
          <w:lang w:eastAsia="zh-CN"/>
        </w:rPr>
      </w:pPr>
      <w:bookmarkStart w:id="4" w:name="_Ref124589665"/>
      <w:bookmarkStart w:id="5" w:name="_Ref71620620"/>
      <w:bookmarkStart w:id="6"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e"/>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7" w:name="_Ref37749532"/>
      <w:r>
        <w:t>C</w:t>
      </w:r>
      <w:r w:rsidR="00F946E6">
        <w:t>orrections</w:t>
      </w:r>
      <w:r w:rsidR="00F946E6" w:rsidRPr="00CF195E">
        <w:t xml:space="preserve"> </w:t>
      </w:r>
      <w:r w:rsidR="00F946E6">
        <w:t>on Type-3 HARQ-ACK codebook</w:t>
      </w:r>
      <w:bookmarkEnd w:id="7"/>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e"/>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8" w:author="80122561" w:date="2020-04-08T16:30:00Z">
              <w:r w:rsidRPr="00512629">
                <w:rPr>
                  <w:rFonts w:eastAsia="DengXian"/>
                  <w:sz w:val="20"/>
                  <w:szCs w:val="20"/>
                  <w:lang w:eastAsia="x-none"/>
                </w:rPr>
                <w:t xml:space="preserve"> or </w:t>
              </w:r>
            </w:ins>
            <w:ins w:id="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DengXian"/>
                <w:sz w:val="20"/>
                <w:szCs w:val="20"/>
                <w:lang w:eastAsia="x-none"/>
              </w:rPr>
              <w:lastRenderedPageBreak/>
              <w:t>information in the PUSCH</w:t>
            </w:r>
            <w:r w:rsidRPr="00512629">
              <w:rPr>
                <w:rFonts w:eastAsia="DengXian"/>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1"/>
        <w:spacing w:before="0" w:after="0"/>
      </w:pPr>
      <w:bookmarkStart w:id="10" w:name="_Ref40805964"/>
      <w:bookmarkStart w:id="11" w:name="_Ref40794384"/>
      <w:bookmarkStart w:id="12" w:name="_Ref37749536"/>
      <w:r>
        <w:rPr>
          <w:rFonts w:hint="eastAsia"/>
        </w:rPr>
        <w:t>C</w:t>
      </w:r>
      <w:r>
        <w:t>orrections related to NNK1 value</w:t>
      </w:r>
      <w:bookmarkEnd w:id="10"/>
    </w:p>
    <w:p w14:paraId="2929B8FA" w14:textId="77777777" w:rsidR="002A5806" w:rsidRDefault="002A5806" w:rsidP="002A5806"/>
    <w:tbl>
      <w:tblPr>
        <w:tblStyle w:val="ae"/>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SimSun" w:eastAsiaTheme="minorEastAsia" w:hAnsi="SimSun"/>
                <w:sz w:val="20"/>
                <w:szCs w:val="20"/>
                <w:lang w:eastAsia="zh-CN"/>
              </w:rPr>
            </w:pPr>
            <w:r w:rsidRPr="00AC5687">
              <w:rPr>
                <w:rFonts w:eastAsiaTheme="minorEastAsia"/>
                <w:sz w:val="20"/>
                <w:szCs w:val="20"/>
                <w:lang w:eastAsia="zh-CN"/>
              </w:rPr>
              <w:t>DCI formats 0_2/1_2 usage with PUCCH priority in case of NNK1 value signaled in PDSCH-to-HARQ_feedback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1"/>
    <w:p w14:paraId="0390D129" w14:textId="2F4340D8" w:rsidR="00701397" w:rsidRDefault="00AC5687" w:rsidP="00AC5687">
      <w:pPr>
        <w:pStyle w:val="1"/>
      </w:pPr>
      <w:r>
        <w:t>M</w:t>
      </w:r>
      <w:r w:rsidRPr="00AC5687">
        <w:t>ulti-PUSCH configurations of URLLC and NR-U</w:t>
      </w:r>
    </w:p>
    <w:p w14:paraId="0C4DB5FB" w14:textId="77777777" w:rsidR="00701397" w:rsidRDefault="00701397" w:rsidP="00701397"/>
    <w:tbl>
      <w:tblPr>
        <w:tblStyle w:val="ae"/>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Tdoc</w:t>
            </w:r>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PUSCH-TimeDomainResourceAllocation plus startSymbol, length and numberOfRepetitions. In addition, mappingType and startSymbolAndLength, which were mandatory in the Rel-15 IE PUSCH-TimeDomainResourceAllocationList,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PUSCH-TimeDomainResourceAllocation (name will have to be changed as well), was defined (in this meeting, so not in 38.331 v 16.0.0) which includes multiplePUSCH-Allocations where each allocation is defined by mappingType and startSymbolAndLength.</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PUSCH-TimeDomainResourceAllocationList is used for pusch-TimeDomainAllocationList in PUSCH-Config and pusch-TimeDomainAllocationList in PUSCH-ConfigCommon.</w:t>
      </w:r>
    </w:p>
    <w:p w14:paraId="6F427BF1" w14:textId="77777777" w:rsidR="00426E15" w:rsidRPr="00CC5971" w:rsidRDefault="00426E15" w:rsidP="00426E15">
      <w:pPr>
        <w:pStyle w:val="B1"/>
      </w:pPr>
      <w:r w:rsidRPr="00CC5971">
        <w:rPr>
          <w:b/>
        </w:rPr>
        <w:lastRenderedPageBreak/>
        <w:t>Q4-1)</w:t>
      </w:r>
      <w:r w:rsidRPr="00CC5971">
        <w:tab/>
        <w:t>Can the multiplePUSCH-Allocations (introduced for NR-U) and startSymbol, length and numberOfRepetitions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Can the multiplePUSCH-Allocations (introduced for NR-U) be used for one of the 2 above underlined fields while startSymbol, length and numberOfRepetitions (introduced for URLLC) are used in another of the above underlined fields?</w:t>
      </w:r>
    </w:p>
    <w:p w14:paraId="7B50D9DB" w14:textId="77777777" w:rsidR="00426E15" w:rsidRPr="00CC5971" w:rsidRDefault="00426E15" w:rsidP="00426E15">
      <w:pPr>
        <w:pStyle w:val="B1"/>
      </w:pPr>
      <w:r w:rsidRPr="00CC5971">
        <w:tab/>
        <w:t>In Q4-3 and Q4-4, if the answer is "yes", please indicate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PUSCH-TimeDomainResourceAllocationListNew</w:t>
      </w:r>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discuss at RAN1#101-e. FFS to discuss under NRU HARQ email discussion or under an LS email discussion</w:t>
      </w:r>
    </w:p>
    <w:p w14:paraId="7A89D2AE" w14:textId="77777777" w:rsidR="00426E15" w:rsidRDefault="00426E15" w:rsidP="00426E15">
      <w:pPr>
        <w:spacing w:after="0"/>
      </w:pPr>
    </w:p>
    <w:tbl>
      <w:tblPr>
        <w:tblStyle w:val="ae"/>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Proposal 9: Reply with an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r w:rsidRPr="00512629">
              <w:rPr>
                <w:i/>
                <w:sz w:val="20"/>
                <w:szCs w:val="20"/>
              </w:rPr>
              <w:t>pusch-TimeDomainAllocationList</w:t>
            </w:r>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af3"/>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游明朝" w:hAnsi="Arial"/>
                <w:b/>
                <w:color w:val="000000"/>
                <w:sz w:val="20"/>
                <w:szCs w:val="20"/>
              </w:rPr>
            </w:pPr>
            <w:r w:rsidRPr="00512629">
              <w:rPr>
                <w:rFonts w:ascii="Arial" w:eastAsia="游明朝" w:hAnsi="Arial"/>
                <w:b/>
                <w:color w:val="000000"/>
                <w:sz w:val="20"/>
                <w:szCs w:val="20"/>
                <w:lang w:val="x-none"/>
              </w:rPr>
              <w:lastRenderedPageBreak/>
              <w:t xml:space="preserve">Table 6.1.2.1.1-1A: </w:t>
            </w:r>
            <w:r w:rsidRPr="00512629">
              <w:rPr>
                <w:rFonts w:ascii="Arial" w:eastAsia="游明朝" w:hAnsi="Arial"/>
                <w:b/>
                <w:color w:val="000000"/>
                <w:sz w:val="20"/>
                <w:szCs w:val="20"/>
              </w:rPr>
              <w:t xml:space="preserve">Applicable </w:t>
            </w:r>
            <w:r w:rsidRPr="00512629">
              <w:rPr>
                <w:rFonts w:ascii="Arial" w:eastAsia="游明朝" w:hAnsi="Arial"/>
                <w:b/>
                <w:color w:val="000000"/>
                <w:sz w:val="20"/>
                <w:szCs w:val="20"/>
                <w:lang w:val="x-none"/>
              </w:rPr>
              <w:t xml:space="preserve">PUSCH time domain resource </w:t>
            </w:r>
            <w:r w:rsidRPr="00512629">
              <w:rPr>
                <w:rFonts w:ascii="Arial" w:eastAsia="游明朝" w:hAnsi="Arial"/>
                <w:b/>
                <w:color w:val="000000"/>
                <w:sz w:val="20"/>
                <w:szCs w:val="20"/>
              </w:rPr>
              <w:t>allocation for DCI format 0_1 in UE specific search space scrambled with C-RNTI, MCS-C-RNTI, CS-RNTI or SP-CSI-RNTI</w:t>
            </w:r>
          </w:p>
          <w:tbl>
            <w:tblPr>
              <w:tblStyle w:val="ae"/>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pusch-ConfigCommon</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r w:rsidRPr="00512629">
                    <w:rPr>
                      <w:rFonts w:ascii="Arial" w:eastAsia="Batang" w:hAnsi="Arial"/>
                      <w:b/>
                      <w:i/>
                      <w:color w:val="000000"/>
                      <w:sz w:val="20"/>
                      <w:szCs w:val="20"/>
                      <w:lang w:val="x-none"/>
                    </w:rPr>
                    <w:t>pusch-Config</w:t>
                  </w:r>
                  <w:r w:rsidRPr="00512629">
                    <w:rPr>
                      <w:rFonts w:ascii="Arial" w:eastAsia="Batang" w:hAnsi="Arial"/>
                      <w:b/>
                      <w:color w:val="000000"/>
                      <w:sz w:val="20"/>
                      <w:szCs w:val="20"/>
                      <w:lang w:val="x-none"/>
                    </w:rPr>
                    <w:t xml:space="preserve"> includes </w:t>
                  </w:r>
                  <w:r w:rsidRPr="00512629">
                    <w:rPr>
                      <w:rFonts w:ascii="Arial" w:eastAsia="Batang" w:hAnsi="Arial"/>
                      <w:b/>
                      <w:i/>
                      <w:color w:val="000000"/>
                      <w:sz w:val="20"/>
                      <w:szCs w:val="20"/>
                      <w:lang w:val="x-none"/>
                    </w:rPr>
                    <w:t>pusch-TimeDomainAllocationList</w:t>
                  </w:r>
                  <w:r w:rsidRPr="00512629">
                    <w:rPr>
                      <w:rFonts w:ascii="Arial" w:eastAsia="游明朝" w:hAnsi="Arial"/>
                      <w:b/>
                      <w:sz w:val="20"/>
                      <w:szCs w:val="20"/>
                      <w:lang w:val="x-none"/>
                    </w:rPr>
                    <w:t xml:space="preserve"> </w:t>
                  </w:r>
                  <w:r w:rsidRPr="00512629">
                    <w:rPr>
                      <w:rFonts w:ascii="Arial" w:eastAsia="Batang" w:hAnsi="Arial"/>
                      <w:b/>
                      <w:i/>
                      <w:color w:val="000000"/>
                      <w:sz w:val="20"/>
                      <w:szCs w:val="20"/>
                      <w:lang w:val="x-none"/>
                    </w:rPr>
                    <w:t xml:space="preserve">-ForDCIformat0_1 </w:t>
                  </w:r>
                  <w:ins w:id="13"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pusch-ConfigCommon</w:t>
                  </w:r>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r w:rsidRPr="00512629">
                    <w:rPr>
                      <w:rFonts w:ascii="Arial" w:eastAsia="Batang" w:hAnsi="Arial"/>
                      <w:i/>
                      <w:color w:val="000000"/>
                      <w:sz w:val="20"/>
                      <w:szCs w:val="20"/>
                      <w:lang w:val="x-none"/>
                    </w:rPr>
                    <w:t xml:space="preserve">pusch-TimeDomainAllocationList </w:t>
                  </w:r>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4"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r w:rsidRPr="00512629">
                    <w:rPr>
                      <w:rFonts w:ascii="Arial" w:eastAsia="Batang" w:hAnsi="Arial"/>
                      <w:i/>
                      <w:color w:val="000000"/>
                      <w:sz w:val="20"/>
                      <w:szCs w:val="20"/>
                      <w:lang w:val="x-none"/>
                    </w:rPr>
                    <w:t>pusch-Config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af3"/>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5"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6"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7"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8"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 xml:space="preserve">AllocationList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bitwidth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6.55pt" o:ole="">
                  <v:imagedata r:id="rId8" o:title=""/>
                </v:shape>
                <o:OLEObject Type="Embed" ProgID="Equation.3" ShapeID="_x0000_i1025" DrawAspect="Content" ObjectID="_1651495048" r:id="rId9"/>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w:t>
            </w:r>
            <w:r w:rsidRPr="00512629">
              <w:rPr>
                <w:rFonts w:hint="eastAsia"/>
                <w:i/>
                <w:sz w:val="20"/>
                <w:szCs w:val="20"/>
                <w:lang w:eastAsia="zh-CN"/>
              </w:rPr>
              <w:t>TimeDomain</w:t>
            </w:r>
            <w:r w:rsidRPr="00512629">
              <w:rPr>
                <w:i/>
                <w:sz w:val="20"/>
                <w:szCs w:val="20"/>
              </w:rPr>
              <w:t>AllocationList</w:t>
            </w:r>
            <w:del w:id="19"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0"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1"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2"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3"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bitwidth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is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gNB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ae"/>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r w:rsidRPr="00512629">
                    <w:rPr>
                      <w:i/>
                      <w:color w:val="FF0000"/>
                      <w:sz w:val="20"/>
                      <w:szCs w:val="20"/>
                      <w:lang w:eastAsia="zh-CN"/>
                    </w:rPr>
                    <w:t>pdsch-</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1A87F359" w:rsidR="00C23619" w:rsidRDefault="00C23619" w:rsidP="00C23619">
      <w:pPr>
        <w:pStyle w:val="1"/>
        <w:spacing w:before="0" w:after="0"/>
      </w:pPr>
      <w:bookmarkStart w:id="24" w:name="_Ref40804524"/>
      <w:bookmarkEnd w:id="12"/>
      <w:r>
        <w:t>Companies’ view on RAN1#101-e email discussions</w:t>
      </w:r>
      <w:bookmarkEnd w:id="24"/>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ae"/>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r w:rsidRPr="00855AB2">
              <w:rPr>
                <w:sz w:val="20"/>
                <w:szCs w:val="20"/>
              </w:rPr>
              <w:t>n</w:t>
            </w:r>
            <w:r w:rsidRPr="00855AB2">
              <w:rPr>
                <w:sz w:val="20"/>
                <w:szCs w:val="20"/>
                <w:vertAlign w:val="subscript"/>
              </w:rPr>
              <w:t>HARQ-ACK</w:t>
            </w:r>
            <w:r w:rsidRPr="00855AB2">
              <w:rPr>
                <w:sz w:val="20"/>
                <w:szCs w:val="20"/>
              </w:rPr>
              <w:t xml:space="preserve"> definition for power control with enhanced dynamic codebook is missing</w:t>
            </w:r>
          </w:p>
        </w:tc>
        <w:tc>
          <w:tcPr>
            <w:tcW w:w="2410" w:type="dxa"/>
          </w:tcPr>
          <w:p w14:paraId="7535C473" w14:textId="48161515"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r w:rsidR="00AE215A">
              <w:rPr>
                <w:sz w:val="20"/>
                <w:szCs w:val="20"/>
              </w:rPr>
              <w:t>, Sharp</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09CF62D2" w:rsidR="009822AF" w:rsidRPr="00EC55F9" w:rsidRDefault="00624526" w:rsidP="002738BD">
            <w:pPr>
              <w:spacing w:after="0"/>
              <w:jc w:val="left"/>
              <w:rPr>
                <w:sz w:val="20"/>
                <w:szCs w:val="20"/>
              </w:rPr>
            </w:pPr>
            <w:r>
              <w:rPr>
                <w:sz w:val="20"/>
                <w:szCs w:val="20"/>
              </w:rPr>
              <w:t>QC</w:t>
            </w:r>
            <w:r w:rsidR="00767F81">
              <w:rPr>
                <w:sz w:val="20"/>
                <w:szCs w:val="20"/>
              </w:rPr>
              <w:t xml:space="preserve">, </w:t>
            </w:r>
            <w:r w:rsidR="002738BD">
              <w:rPr>
                <w:sz w:val="20"/>
                <w:szCs w:val="20"/>
              </w:rPr>
              <w:t>MTK</w:t>
            </w:r>
          </w:p>
        </w:tc>
        <w:tc>
          <w:tcPr>
            <w:tcW w:w="2410" w:type="dxa"/>
          </w:tcPr>
          <w:p w14:paraId="323D7CFB" w14:textId="19A3164E" w:rsidR="009822AF" w:rsidRPr="00AE215A" w:rsidRDefault="00AE215A" w:rsidP="00E11092">
            <w:pPr>
              <w:spacing w:after="0"/>
              <w:jc w:val="left"/>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when the UE is provided with UL DAI </w:t>
            </w:r>
            <w:r w:rsidRPr="00855AB2">
              <w:rPr>
                <w:rFonts w:eastAsiaTheme="minorEastAsia"/>
                <w:sz w:val="20"/>
                <w:szCs w:val="20"/>
                <w:lang w:eastAsia="zh-CN"/>
              </w:rPr>
              <w:lastRenderedPageBreak/>
              <w:t>(different than 4) for a PDSCH group that was not scheduled for the UE?</w:t>
            </w:r>
          </w:p>
        </w:tc>
        <w:tc>
          <w:tcPr>
            <w:tcW w:w="2410" w:type="dxa"/>
          </w:tcPr>
          <w:p w14:paraId="7C3D1D30" w14:textId="47E8CB27" w:rsidR="009822AF" w:rsidRPr="00EC55F9" w:rsidRDefault="009822AF" w:rsidP="00E11092">
            <w:pPr>
              <w:spacing w:after="0"/>
              <w:jc w:val="left"/>
              <w:rPr>
                <w:sz w:val="20"/>
                <w:szCs w:val="20"/>
              </w:rPr>
            </w:pPr>
          </w:p>
        </w:tc>
        <w:tc>
          <w:tcPr>
            <w:tcW w:w="2410" w:type="dxa"/>
          </w:tcPr>
          <w:p w14:paraId="6CA2EB0A" w14:textId="47C80ADC" w:rsidR="009822AF" w:rsidRPr="00AE215A" w:rsidRDefault="00AE215A" w:rsidP="00E11092">
            <w:pPr>
              <w:spacing w:after="0"/>
              <w:jc w:val="left"/>
              <w:rPr>
                <w:rFonts w:eastAsia="ＭＳ 明朝" w:hint="eastAsia"/>
                <w:sz w:val="20"/>
                <w:szCs w:val="20"/>
                <w:lang w:eastAsia="ja-JP"/>
              </w:rPr>
            </w:pPr>
            <w:r>
              <w:rPr>
                <w:rFonts w:eastAsia="ＭＳ 明朝" w:hint="eastAsia"/>
                <w:sz w:val="20"/>
                <w:szCs w:val="20"/>
                <w:lang w:eastAsia="ja-JP"/>
              </w:rPr>
              <w:t>S</w:t>
            </w:r>
            <w:r>
              <w:rPr>
                <w:rFonts w:eastAsia="ＭＳ 明朝"/>
                <w:sz w:val="20"/>
                <w:szCs w:val="20"/>
                <w:lang w:eastAsia="ja-JP"/>
              </w:rPr>
              <w:t>harp</w:t>
            </w: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5488A301" w:rsidR="009822AF" w:rsidRPr="00AB7997" w:rsidRDefault="00624526" w:rsidP="00E11092">
            <w:pPr>
              <w:spacing w:after="0"/>
              <w:jc w:val="left"/>
              <w:rPr>
                <w:sz w:val="20"/>
                <w:szCs w:val="20"/>
              </w:rPr>
            </w:pPr>
            <w:r>
              <w:rPr>
                <w:sz w:val="20"/>
                <w:szCs w:val="20"/>
              </w:rPr>
              <w:t>QC (prefer to discuss this as part of C as this is a general issue of NNK1)</w:t>
            </w:r>
            <w:r w:rsidR="00AE215A">
              <w:rPr>
                <w:sz w:val="20"/>
                <w:szCs w:val="20"/>
              </w:rPr>
              <w:t>, Sharp</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2D885F4C"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r w:rsidR="002738BD">
              <w:rPr>
                <w:color w:val="000000" w:themeColor="text1"/>
                <w:sz w:val="20"/>
                <w:szCs w:val="20"/>
                <w:lang w:eastAsia="zh-CN"/>
              </w:rPr>
              <w:t>, MTK (editorial</w:t>
            </w:r>
            <w:r w:rsidR="00136CAC">
              <w:rPr>
                <w:color w:val="000000" w:themeColor="text1"/>
                <w:sz w:val="20"/>
                <w:szCs w:val="20"/>
                <w:lang w:eastAsia="zh-CN"/>
              </w:rPr>
              <w:t>, QC’s suggestion is also acceptable</w:t>
            </w:r>
            <w:r w:rsidR="002738BD">
              <w:rPr>
                <w:color w:val="000000" w:themeColor="text1"/>
                <w:sz w:val="20"/>
                <w:szCs w:val="20"/>
                <w:lang w:eastAsia="zh-CN"/>
              </w:rPr>
              <w:t>)</w:t>
            </w:r>
            <w:r w:rsidR="00AE215A">
              <w:rPr>
                <w:color w:val="000000" w:themeColor="text1"/>
                <w:sz w:val="20"/>
                <w:szCs w:val="20"/>
                <w:lang w:eastAsia="zh-CN"/>
              </w:rPr>
              <w:t>, Sharp</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555253BF" w:rsidR="009822AF" w:rsidRPr="00AB7997" w:rsidRDefault="00624526" w:rsidP="002738BD">
            <w:pPr>
              <w:spacing w:after="0"/>
              <w:jc w:val="left"/>
              <w:rPr>
                <w:sz w:val="20"/>
                <w:szCs w:val="20"/>
              </w:rPr>
            </w:pPr>
            <w:r>
              <w:rPr>
                <w:sz w:val="20"/>
                <w:szCs w:val="20"/>
              </w:rPr>
              <w:t>QC (the proposal is an optimization and has been discussed before)</w:t>
            </w:r>
            <w:r w:rsidR="00767F81">
              <w:rPr>
                <w:sz w:val="20"/>
                <w:szCs w:val="20"/>
              </w:rPr>
              <w:t xml:space="preserve"> , </w:t>
            </w:r>
            <w:r w:rsidR="002738BD">
              <w:rPr>
                <w:sz w:val="20"/>
                <w:szCs w:val="20"/>
              </w:rPr>
              <w:t>MTK</w:t>
            </w:r>
            <w:r w:rsidR="00AE215A">
              <w:rPr>
                <w:sz w:val="20"/>
                <w:szCs w:val="20"/>
              </w:rPr>
              <w:t>, Sharp</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5C670447" w:rsidR="009822AF" w:rsidRPr="00AB7997" w:rsidRDefault="002738BD" w:rsidP="00767F81">
            <w:pPr>
              <w:spacing w:after="0"/>
              <w:jc w:val="left"/>
              <w:rPr>
                <w:sz w:val="20"/>
                <w:szCs w:val="20"/>
              </w:rPr>
            </w:pPr>
            <w:r>
              <w:rPr>
                <w:sz w:val="20"/>
                <w:szCs w:val="20"/>
              </w:rPr>
              <w:t>MTK</w:t>
            </w:r>
            <w:r w:rsidR="00767F81">
              <w:rPr>
                <w:sz w:val="20"/>
                <w:szCs w:val="20"/>
              </w:rPr>
              <w:t xml:space="preserve"> (this issue should be </w:t>
            </w:r>
            <w:r w:rsidR="00767F81" w:rsidRPr="00767F81">
              <w:rPr>
                <w:sz w:val="20"/>
                <w:szCs w:val="20"/>
              </w:rPr>
              <w:t>categorize</w:t>
            </w:r>
            <w:r w:rsidR="00767F81">
              <w:rPr>
                <w:sz w:val="20"/>
                <w:szCs w:val="20"/>
              </w:rPr>
              <w:t>d in Type 3 codebook?)</w:t>
            </w:r>
            <w:r w:rsidR="00AE215A">
              <w:rPr>
                <w:sz w:val="20"/>
                <w:szCs w:val="20"/>
              </w:rPr>
              <w:t>, Sharp</w:t>
            </w: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44DD0E04" w:rsidR="009822AF" w:rsidRPr="00EC55F9" w:rsidRDefault="002738BD" w:rsidP="00136CAC">
            <w:pPr>
              <w:spacing w:after="0"/>
              <w:jc w:val="left"/>
              <w:rPr>
                <w:sz w:val="20"/>
                <w:szCs w:val="20"/>
              </w:rPr>
            </w:pPr>
            <w:r>
              <w:rPr>
                <w:sz w:val="20"/>
                <w:szCs w:val="20"/>
              </w:rPr>
              <w:t>MTK (clarification is needed)</w:t>
            </w:r>
            <w:r w:rsidR="00AE215A">
              <w:rPr>
                <w:sz w:val="20"/>
                <w:szCs w:val="20"/>
              </w:rPr>
              <w:t>, Sharp</w:t>
            </w:r>
          </w:p>
        </w:tc>
        <w:tc>
          <w:tcPr>
            <w:tcW w:w="2410" w:type="dxa"/>
          </w:tcPr>
          <w:p w14:paraId="3EA0220E" w14:textId="1CC343EA" w:rsidR="009822AF" w:rsidRPr="00EC55F9" w:rsidRDefault="00C0749D" w:rsidP="00E11092">
            <w:pPr>
              <w:spacing w:after="0"/>
              <w:rPr>
                <w:sz w:val="20"/>
                <w:szCs w:val="20"/>
              </w:rPr>
            </w:pPr>
            <w:r>
              <w:rPr>
                <w:sz w:val="20"/>
                <w:szCs w:val="20"/>
              </w:rPr>
              <w:t>QC (Given that this is already possible with C-RNTI, MCS-C-RNTI, the issue is not critical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72D5199A" w:rsidR="009822AF" w:rsidRPr="00EC55F9" w:rsidRDefault="00C0749D" w:rsidP="00E11092">
            <w:pPr>
              <w:spacing w:after="0"/>
              <w:rPr>
                <w:sz w:val="20"/>
                <w:szCs w:val="20"/>
              </w:rPr>
            </w:pPr>
            <w:r>
              <w:rPr>
                <w:sz w:val="20"/>
                <w:szCs w:val="20"/>
              </w:rPr>
              <w:t>QC (We prefer a simple correction, e.g. spatial bundling not allowed for Type-3)</w:t>
            </w:r>
            <w:r w:rsidR="00AE215A">
              <w:rPr>
                <w:sz w:val="20"/>
                <w:szCs w:val="20"/>
              </w:rPr>
              <w:t xml:space="preserve"> </w:t>
            </w:r>
            <w:r w:rsidR="00AE215A">
              <w:rPr>
                <w:sz w:val="20"/>
                <w:szCs w:val="20"/>
              </w:rPr>
              <w:t>, Sharp</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74442B2B" w:rsidR="009822AF" w:rsidRPr="00EC55F9" w:rsidRDefault="00C0749D" w:rsidP="00E11092">
            <w:pPr>
              <w:spacing w:after="0"/>
              <w:jc w:val="left"/>
              <w:rPr>
                <w:sz w:val="20"/>
                <w:szCs w:val="20"/>
              </w:rPr>
            </w:pPr>
            <w:r>
              <w:rPr>
                <w:sz w:val="20"/>
                <w:szCs w:val="20"/>
              </w:rPr>
              <w:t>QC</w:t>
            </w:r>
            <w:r w:rsidR="00AE215A">
              <w:rPr>
                <w:sz w:val="20"/>
                <w:szCs w:val="20"/>
              </w:rPr>
              <w:t>, Sharp</w:t>
            </w:r>
          </w:p>
        </w:tc>
        <w:tc>
          <w:tcPr>
            <w:tcW w:w="2410" w:type="dxa"/>
          </w:tcPr>
          <w:p w14:paraId="3222FBC5" w14:textId="77777777" w:rsidR="009822AF" w:rsidRPr="00EC55F9" w:rsidRDefault="009822AF" w:rsidP="00E11092">
            <w:pPr>
              <w:spacing w:after="0"/>
              <w:jc w:val="left"/>
              <w:rPr>
                <w:sz w:val="20"/>
                <w:szCs w:val="20"/>
              </w:rPr>
            </w:pP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410" w:type="dxa"/>
          </w:tcPr>
          <w:p w14:paraId="06F7C33E" w14:textId="2B47EA9A" w:rsidR="009822AF" w:rsidRPr="00EC55F9" w:rsidRDefault="009822AF" w:rsidP="00E11092">
            <w:pPr>
              <w:spacing w:after="0"/>
              <w:rPr>
                <w:sz w:val="20"/>
                <w:szCs w:val="20"/>
              </w:rPr>
            </w:pPr>
          </w:p>
        </w:tc>
        <w:tc>
          <w:tcPr>
            <w:tcW w:w="2410" w:type="dxa"/>
          </w:tcPr>
          <w:p w14:paraId="37D72F2C" w14:textId="2691DE83" w:rsidR="009822AF" w:rsidRPr="00EC55F9" w:rsidRDefault="00AE215A" w:rsidP="00E11092">
            <w:pPr>
              <w:spacing w:after="0"/>
              <w:rPr>
                <w:sz w:val="20"/>
                <w:szCs w:val="20"/>
              </w:rPr>
            </w:pPr>
            <w:r>
              <w:rPr>
                <w:sz w:val="20"/>
                <w:szCs w:val="20"/>
              </w:rPr>
              <w:t>Sharp</w:t>
            </w: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45121F08"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AE215A">
              <w:rPr>
                <w:sz w:val="20"/>
                <w:szCs w:val="20"/>
              </w:rPr>
              <w:t>, Sharp</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w:t>
            </w:r>
            <w:r w:rsidRPr="00F553D7">
              <w:rPr>
                <w:rFonts w:hint="eastAsia"/>
                <w:sz w:val="20"/>
                <w:szCs w:val="20"/>
              </w:rPr>
              <w:lastRenderedPageBreak/>
              <w:t>mismatch with gNB</w:t>
            </w:r>
            <w:r w:rsidRPr="00F553D7">
              <w:rPr>
                <w:sz w:val="20"/>
                <w:szCs w:val="20"/>
              </w:rPr>
              <w:t>’s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73BBD96A" w:rsidR="009822AF" w:rsidRPr="00EC55F9" w:rsidRDefault="009822AF" w:rsidP="00E11092">
            <w:pPr>
              <w:spacing w:after="0"/>
              <w:rPr>
                <w:rFonts w:eastAsiaTheme="minorEastAsia"/>
                <w:sz w:val="20"/>
                <w:szCs w:val="20"/>
                <w:lang w:eastAsia="zh-CN"/>
              </w:rPr>
            </w:pPr>
          </w:p>
        </w:tc>
        <w:tc>
          <w:tcPr>
            <w:tcW w:w="2410" w:type="dxa"/>
          </w:tcPr>
          <w:p w14:paraId="1A68598A" w14:textId="4203C5BD"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sidR="00AE215A">
              <w:rPr>
                <w:sz w:val="20"/>
                <w:szCs w:val="20"/>
              </w:rPr>
              <w:t xml:space="preserve"> </w:t>
            </w:r>
            <w:r w:rsidR="00AE215A">
              <w:rPr>
                <w:sz w:val="20"/>
                <w:szCs w:val="20"/>
              </w:rPr>
              <w:t>, Sharp</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25" w:author="80122561" w:date="2020-04-08T16:30:00Z">
              <w:r w:rsidRPr="00512629">
                <w:rPr>
                  <w:rFonts w:eastAsia="DengXian"/>
                  <w:sz w:val="20"/>
                  <w:szCs w:val="20"/>
                  <w:lang w:eastAsia="x-none"/>
                </w:rPr>
                <w:t xml:space="preserve"> or </w:t>
              </w:r>
            </w:ins>
            <w:ins w:id="26"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c>
          <w:tcPr>
            <w:tcW w:w="2410" w:type="dxa"/>
          </w:tcPr>
          <w:p w14:paraId="500836EA" w14:textId="568B902E"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r w:rsidR="00136CAC">
              <w:rPr>
                <w:rFonts w:eastAsiaTheme="minorEastAsia"/>
                <w:sz w:val="20"/>
                <w:szCs w:val="20"/>
                <w:lang w:eastAsia="zh-CN"/>
              </w:rPr>
              <w:t>, MTK</w:t>
            </w:r>
          </w:p>
        </w:tc>
        <w:tc>
          <w:tcPr>
            <w:tcW w:w="2410" w:type="dxa"/>
          </w:tcPr>
          <w:p w14:paraId="1FC89FBF" w14:textId="494FA70B" w:rsidR="009822AF" w:rsidRPr="00EC55F9" w:rsidRDefault="00AE215A" w:rsidP="00E11092">
            <w:pPr>
              <w:spacing w:after="0"/>
              <w:rPr>
                <w:rFonts w:eastAsiaTheme="minorEastAsia"/>
                <w:sz w:val="20"/>
                <w:szCs w:val="20"/>
                <w:lang w:eastAsia="zh-CN"/>
              </w:rPr>
            </w:pPr>
            <w:r>
              <w:rPr>
                <w:sz w:val="20"/>
                <w:szCs w:val="20"/>
              </w:rPr>
              <w:t>Sharp</w:t>
            </w: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7BB34AC1" w14:textId="77777777" w:rsidR="00AE215A" w:rsidRDefault="00AE215A" w:rsidP="00AE215A">
            <w:pPr>
              <w:spacing w:after="0"/>
              <w:rPr>
                <w:rFonts w:eastAsia="ＭＳ 明朝"/>
                <w:sz w:val="20"/>
                <w:lang w:eastAsia="ja-JP"/>
              </w:rPr>
            </w:pPr>
            <w:r>
              <w:rPr>
                <w:rFonts w:eastAsia="ＭＳ 明朝" w:hint="eastAsia"/>
                <w:sz w:val="20"/>
                <w:lang w:eastAsia="ja-JP"/>
              </w:rPr>
              <w:t>Sharp</w:t>
            </w:r>
            <w:r>
              <w:rPr>
                <w:rFonts w:eastAsia="ＭＳ 明朝"/>
                <w:sz w:val="20"/>
                <w:lang w:eastAsia="ja-JP"/>
              </w:rPr>
              <w:t xml:space="preserve"> (Note that the current spec does not specify the processing time requirement for cancelling other PUCCHs when Type-3 HARQ-ACK is triggered.</w:t>
            </w:r>
          </w:p>
          <w:p w14:paraId="261793F6" w14:textId="2847C819" w:rsidR="009822AF" w:rsidRPr="00EC55F9" w:rsidRDefault="00AE215A" w:rsidP="00AE215A">
            <w:pPr>
              <w:spacing w:after="0"/>
              <w:rPr>
                <w:rFonts w:eastAsiaTheme="minorEastAsia"/>
                <w:sz w:val="20"/>
                <w:lang w:eastAsia="zh-CN"/>
              </w:rPr>
            </w:pPr>
            <w:r w:rsidRPr="00AE215A">
              <w:rPr>
                <w:rFonts w:eastAsia="ＭＳ 明朝"/>
                <w:sz w:val="20"/>
                <w:lang w:eastAsia="ja-JP"/>
              </w:rPr>
              <w:t>@QC: It is not limited to the case where the PUCCH to be canceled is latterly indicated. E.g., consider the case where firstly a second DCI indicating a second PUCCH is detected, and then a first DCI triggering one-shot feedback and indicating a first PUCCH is detected.)</w:t>
            </w:r>
          </w:p>
        </w:tc>
        <w:tc>
          <w:tcPr>
            <w:tcW w:w="2410" w:type="dxa"/>
          </w:tcPr>
          <w:p w14:paraId="51246FD9" w14:textId="5E1B56E0" w:rsidR="009822AF" w:rsidRPr="00EC55F9" w:rsidRDefault="00296296" w:rsidP="00E11092">
            <w:pPr>
              <w:spacing w:after="0"/>
              <w:rPr>
                <w:rFonts w:eastAsiaTheme="minorEastAsia"/>
                <w:sz w:val="20"/>
                <w:lang w:eastAsia="zh-CN"/>
              </w:rPr>
            </w:pPr>
            <w:r>
              <w:rPr>
                <w:rFonts w:eastAsiaTheme="minorEastAsia"/>
                <w:sz w:val="20"/>
                <w:lang w:eastAsia="zh-CN"/>
              </w:rPr>
              <w:t>QC (</w:t>
            </w:r>
            <w:r w:rsidR="00513CAC">
              <w:rPr>
                <w:rFonts w:eastAsiaTheme="minorEastAsia"/>
                <w:sz w:val="20"/>
                <w:lang w:eastAsia="zh-CN"/>
              </w:rPr>
              <w:t>why would gNB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1BEA086F" w:rsidR="00C446C7" w:rsidRPr="00AB7997" w:rsidRDefault="00296296" w:rsidP="005B56E4">
            <w:pPr>
              <w:spacing w:after="0"/>
              <w:jc w:val="left"/>
              <w:rPr>
                <w:sz w:val="20"/>
                <w:szCs w:val="20"/>
              </w:rPr>
            </w:pPr>
            <w:r>
              <w:rPr>
                <w:sz w:val="20"/>
                <w:szCs w:val="20"/>
              </w:rPr>
              <w:t xml:space="preserve">QC (this is an optimization that requires many spec changes. </w:t>
            </w:r>
            <w:r w:rsidR="00C54C2E">
              <w:rPr>
                <w:sz w:val="20"/>
                <w:szCs w:val="20"/>
              </w:rPr>
              <w:t>Definitely</w:t>
            </w:r>
            <w:r>
              <w:rPr>
                <w:sz w:val="20"/>
                <w:szCs w:val="20"/>
              </w:rPr>
              <w:t xml:space="preserve"> not essential)</w:t>
            </w:r>
            <w:r w:rsidR="00AE215A">
              <w:rPr>
                <w:sz w:val="20"/>
                <w:szCs w:val="20"/>
              </w:rPr>
              <w:t>, Sharp</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Scell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5B53C777" w:rsidR="00AC5687" w:rsidRPr="00EC55F9" w:rsidRDefault="00C54C2E" w:rsidP="002738BD">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r w:rsidR="002738BD">
              <w:rPr>
                <w:sz w:val="20"/>
                <w:szCs w:val="20"/>
              </w:rPr>
              <w:t>, MTK</w:t>
            </w:r>
            <w:r w:rsidR="00AE215A">
              <w:rPr>
                <w:sz w:val="20"/>
                <w:szCs w:val="20"/>
              </w:rPr>
              <w:t>, Sharp</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lastRenderedPageBreak/>
              <w:t>C2</w:t>
            </w:r>
          </w:p>
        </w:tc>
        <w:tc>
          <w:tcPr>
            <w:tcW w:w="3402" w:type="dxa"/>
          </w:tcPr>
          <w:p w14:paraId="3E996467" w14:textId="7AE04CBB" w:rsidR="00AC5687" w:rsidRPr="009822AF" w:rsidRDefault="00AC5687" w:rsidP="00AC5687">
            <w:pPr>
              <w:rPr>
                <w:rFonts w:ascii="SimSun" w:eastAsiaTheme="minorEastAsia" w:hAnsi="SimSun"/>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PDSCH-to-HARQ_feedback timing indicator</w:t>
            </w:r>
          </w:p>
        </w:tc>
        <w:tc>
          <w:tcPr>
            <w:tcW w:w="2410" w:type="dxa"/>
          </w:tcPr>
          <w:p w14:paraId="5A9E0B4E" w14:textId="5729452F" w:rsidR="00AC5687" w:rsidRPr="00AE215A" w:rsidRDefault="00AC5687" w:rsidP="00AC5687">
            <w:pPr>
              <w:spacing w:after="0"/>
              <w:rPr>
                <w:rFonts w:eastAsia="ＭＳ 明朝" w:hint="eastAsia"/>
                <w:sz w:val="20"/>
                <w:szCs w:val="20"/>
                <w:lang w:eastAsia="ja-JP"/>
              </w:rPr>
            </w:pPr>
          </w:p>
        </w:tc>
        <w:tc>
          <w:tcPr>
            <w:tcW w:w="2410" w:type="dxa"/>
          </w:tcPr>
          <w:p w14:paraId="25F84491" w14:textId="77777777" w:rsidR="00AC5687" w:rsidRPr="00EC55F9" w:rsidRDefault="00AC5687" w:rsidP="00AC5687">
            <w:pPr>
              <w:spacing w:after="0"/>
              <w:rPr>
                <w:sz w:val="20"/>
                <w:szCs w:val="20"/>
              </w:rPr>
            </w:pP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1694A051" w:rsidR="009822AF" w:rsidRPr="00EC55F9" w:rsidRDefault="00C54C2E" w:rsidP="00E11092">
            <w:pPr>
              <w:spacing w:after="0"/>
              <w:rPr>
                <w:sz w:val="20"/>
                <w:szCs w:val="20"/>
              </w:rPr>
            </w:pPr>
            <w:r>
              <w:rPr>
                <w:sz w:val="20"/>
                <w:szCs w:val="20"/>
              </w:rPr>
              <w:t>QC (if needed to be discussed as part of this AI)</w:t>
            </w:r>
            <w:r w:rsidR="002738BD">
              <w:rPr>
                <w:sz w:val="20"/>
                <w:szCs w:val="20"/>
              </w:rPr>
              <w:t>, MTK</w:t>
            </w:r>
            <w:r w:rsidR="00AE215A">
              <w:rPr>
                <w:sz w:val="20"/>
                <w:szCs w:val="20"/>
              </w:rPr>
              <w:t>, Sharp</w:t>
            </w:r>
            <w:bookmarkStart w:id="27" w:name="_GoBack"/>
            <w:bookmarkEnd w:id="27"/>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2"/>
      </w:pPr>
      <w:r>
        <w:t>Issue A</w:t>
      </w:r>
      <w:r w:rsidR="009E60C2">
        <w:t>5</w:t>
      </w:r>
    </w:p>
    <w:tbl>
      <w:tblPr>
        <w:tblStyle w:val="ae"/>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r>
              <w:t>n</w:t>
            </w:r>
            <w:r w:rsidRPr="00402119">
              <w:rPr>
                <w:vertAlign w:val="subscript"/>
              </w:rPr>
              <w:t>HARQ-ACK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ae"/>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PDSCH-CodeBlockGroupTransmission</w:t>
              </w:r>
              <w:r w:rsidRPr="008670C1">
                <w:rPr>
                  <w:sz w:val="20"/>
                  <w:szCs w:val="20"/>
                  <w:lang w:eastAsia="zh-CN"/>
                </w:rPr>
                <w:t xml:space="preserve"> for each of the </w:t>
              </w:r>
            </w:ins>
            <w:ins w:id="30" w:author="Huawei" w:date="2020-05-15T12:21:00Z">
              <w:r w:rsidRPr="008670C1">
                <w:rPr>
                  <w:noProof/>
                  <w:position w:val="-10"/>
                  <w:sz w:val="20"/>
                  <w:szCs w:val="20"/>
                  <w:lang w:eastAsia="zh-TW"/>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2" w:author="Huawei" w:date="2020-04-08T20:10:00Z">
              <w:r w:rsidRPr="008670C1">
                <w:rPr>
                  <w:sz w:val="20"/>
                  <w:szCs w:val="20"/>
                  <w:lang w:eastAsia="zh-CN"/>
                </w:rPr>
                <w:t xml:space="preserve">f </w:t>
              </w:r>
              <w:r w:rsidRPr="008670C1">
                <w:rPr>
                  <w:noProof/>
                  <w:position w:val="-10"/>
                  <w:sz w:val="20"/>
                  <w:szCs w:val="20"/>
                  <w:lang w:eastAsia="zh-TW"/>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TW"/>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85694E" w:rsidP="00B20311">
            <w:pPr>
              <w:rPr>
                <w:ins w:id="33" w:author="Huawei" w:date="2020-04-08T20:10:00Z"/>
                <w:sz w:val="20"/>
                <w:szCs w:val="20"/>
                <w:lang w:eastAsia="zh-CN"/>
              </w:rPr>
            </w:pPr>
            <m:oMathPara>
              <m:oMath>
                <m:sSub>
                  <m:sSubPr>
                    <m:ctrlPr>
                      <w:ins w:id="34" w:author="Huawei" w:date="2020-05-09T20:38:00Z">
                        <w:rPr>
                          <w:rFonts w:ascii="Cambria Math" w:hAnsi="Cambria Math"/>
                          <w:i/>
                          <w:sz w:val="20"/>
                          <w:szCs w:val="20"/>
                          <w:lang w:eastAsia="zh-CN"/>
                        </w:rPr>
                      </w:ins>
                    </m:ctrlPr>
                  </m:sSubPr>
                  <m:e>
                    <m:r>
                      <w:ins w:id="35" w:author="Huawei" w:date="2020-05-09T20:38:00Z">
                        <w:rPr>
                          <w:rFonts w:ascii="Cambria Math" w:hAnsi="Cambria Math"/>
                          <w:sz w:val="20"/>
                          <w:szCs w:val="20"/>
                          <w:lang w:eastAsia="zh-CN"/>
                        </w:rPr>
                        <m:t>n</m:t>
                      </w:ins>
                    </m:r>
                  </m:e>
                  <m:sub>
                    <m:r>
                      <w:ins w:id="36" w:author="Huawei" w:date="2020-05-09T20:38:00Z">
                        <m:rPr>
                          <m:nor/>
                        </m:rPr>
                        <w:rPr>
                          <w:sz w:val="20"/>
                          <w:szCs w:val="20"/>
                          <w:lang w:eastAsia="zh-CN"/>
                        </w:rPr>
                        <m:t>HARQ-ACK</m:t>
                      </w:ins>
                    </m:r>
                    <m:ctrlPr>
                      <w:ins w:id="37" w:author="Huawei" w:date="2020-05-09T20:38:00Z">
                        <w:rPr>
                          <w:rFonts w:ascii="Cambria Math" w:hAnsi="Cambria Math"/>
                          <w:sz w:val="20"/>
                          <w:szCs w:val="20"/>
                          <w:lang w:eastAsia="zh-CN"/>
                        </w:rPr>
                      </w:ins>
                    </m:ctrlPr>
                  </m:sub>
                </m:sSub>
                <m:r>
                  <w:ins w:id="38" w:author="Huawei" w:date="2020-05-09T20:38:00Z">
                    <w:rPr>
                      <w:rFonts w:ascii="Cambria Math" w:hAnsi="Cambria Math"/>
                      <w:sz w:val="20"/>
                      <w:szCs w:val="20"/>
                      <w:lang w:eastAsia="zh-CN"/>
                    </w:rPr>
                    <m:t>=</m:t>
                  </w:ins>
                </m:r>
                <m:sSub>
                  <m:sSubPr>
                    <m:ctrlPr>
                      <w:ins w:id="39" w:author="Huawei" w:date="2020-05-09T20:38:00Z">
                        <w:rPr>
                          <w:rFonts w:ascii="Cambria Math" w:hAnsi="Cambria Math"/>
                          <w:i/>
                          <w:sz w:val="20"/>
                          <w:szCs w:val="20"/>
                          <w:lang w:eastAsia="zh-CN"/>
                        </w:rPr>
                      </w:ins>
                    </m:ctrlPr>
                  </m:sSubPr>
                  <m:e>
                    <m:r>
                      <w:ins w:id="40" w:author="Huawei" w:date="2020-05-09T20:38:00Z">
                        <w:rPr>
                          <w:rFonts w:ascii="Cambria Math" w:hAnsi="Cambria Math"/>
                          <w:sz w:val="20"/>
                          <w:szCs w:val="20"/>
                          <w:lang w:eastAsia="zh-CN"/>
                        </w:rPr>
                        <m:t>n</m:t>
                      </w:ins>
                    </m:r>
                  </m:e>
                  <m:sub>
                    <m:r>
                      <w:ins w:id="41" w:author="Huawei" w:date="2020-05-09T20:38:00Z">
                        <m:rPr>
                          <m:nor/>
                        </m:rPr>
                        <w:rPr>
                          <w:sz w:val="20"/>
                          <w:szCs w:val="20"/>
                          <w:lang w:eastAsia="zh-CN"/>
                        </w:rPr>
                        <m:t>HARQ-ACK,TB</m:t>
                      </w:ins>
                    </m:r>
                    <m:ctrlPr>
                      <w:ins w:id="42" w:author="Huawei" w:date="2020-05-09T20:38:00Z">
                        <w:rPr>
                          <w:rFonts w:ascii="Cambria Math" w:hAnsi="Cambria Math"/>
                          <w:sz w:val="20"/>
                          <w:szCs w:val="20"/>
                          <w:lang w:eastAsia="zh-CN"/>
                        </w:rPr>
                      </w:ins>
                    </m:ctrlPr>
                  </m:sub>
                </m:sSub>
                <m:r>
                  <w:ins w:id="43" w:author="Huawei" w:date="2020-05-09T20:38:00Z">
                    <w:rPr>
                      <w:rFonts w:ascii="Cambria Math" w:hAnsi="Cambria Math"/>
                      <w:sz w:val="20"/>
                      <w:szCs w:val="20"/>
                      <w:lang w:eastAsia="zh-CN"/>
                    </w:rPr>
                    <m:t>=</m:t>
                  </w:ins>
                </m:r>
                <m:d>
                  <m:dPr>
                    <m:ctrlPr>
                      <w:ins w:id="44" w:author="Huawei" w:date="2020-05-09T20:38:00Z">
                        <w:rPr>
                          <w:rFonts w:ascii="Cambria Math" w:hAnsi="Cambria Math"/>
                          <w:i/>
                          <w:sz w:val="20"/>
                          <w:szCs w:val="20"/>
                          <w:lang w:eastAsia="zh-CN"/>
                        </w:rPr>
                      </w:ins>
                    </m:ctrlPr>
                  </m:dPr>
                  <m:e>
                    <m:nary>
                      <m:naryPr>
                        <m:chr m:val="∑"/>
                        <m:limLoc m:val="subSup"/>
                        <m:ctrlPr>
                          <w:ins w:id="45" w:author="Huawei" w:date="2020-05-09T20:38:00Z">
                            <w:rPr>
                              <w:rFonts w:ascii="Cambria Math" w:hAnsi="Cambria Math"/>
                              <w:i/>
                              <w:sz w:val="20"/>
                              <w:szCs w:val="20"/>
                              <w:lang w:eastAsia="zh-CN"/>
                            </w:rPr>
                          </w:ins>
                        </m:ctrlPr>
                      </m:naryPr>
                      <m:sub>
                        <m:r>
                          <w:ins w:id="46" w:author="Huawei" w:date="2020-05-09T20:38:00Z">
                            <w:rPr>
                              <w:rFonts w:ascii="Cambria Math" w:hAnsi="Cambria Math"/>
                              <w:sz w:val="20"/>
                              <w:szCs w:val="20"/>
                              <w:lang w:eastAsia="zh-CN"/>
                            </w:rPr>
                            <m:t>g=0</m:t>
                          </w:ins>
                        </m:r>
                      </m:sub>
                      <m:sup>
                        <m:r>
                          <w:ins w:id="47" w:author="Huawei" w:date="2020-05-09T20:38:00Z">
                            <w:rPr>
                              <w:rFonts w:ascii="Cambria Math" w:hAnsi="Cambria Math"/>
                              <w:sz w:val="20"/>
                              <w:szCs w:val="20"/>
                              <w:lang w:eastAsia="zh-CN"/>
                            </w:rPr>
                            <m:t>1</m:t>
                          </w:ins>
                        </m:r>
                      </m:sup>
                      <m:e>
                        <m:d>
                          <m:dPr>
                            <m:ctrlPr>
                              <w:ins w:id="48" w:author="Huawei" w:date="2020-05-09T20:38:00Z">
                                <w:rPr>
                                  <w:rFonts w:ascii="Cambria Math" w:hAnsi="Cambria Math"/>
                                  <w:i/>
                                  <w:sz w:val="20"/>
                                  <w:szCs w:val="20"/>
                                  <w:lang w:eastAsia="zh-CN"/>
                                </w:rPr>
                              </w:ins>
                            </m:ctrlPr>
                          </m:dPr>
                          <m:e>
                            <m:sSubSup>
                              <m:sSubSupPr>
                                <m:ctrlPr>
                                  <w:ins w:id="49" w:author="Huawei" w:date="2020-05-09T20:38:00Z">
                                    <w:rPr>
                                      <w:rFonts w:ascii="Cambria Math" w:hAnsi="Cambria Math"/>
                                      <w:i/>
                                      <w:sz w:val="20"/>
                                      <w:szCs w:val="20"/>
                                      <w:lang w:eastAsia="zh-CN"/>
                                    </w:rPr>
                                  </w:ins>
                                </m:ctrlPr>
                              </m:sSubSupPr>
                              <m:e>
                                <m:r>
                                  <w:ins w:id="50" w:author="Huawei" w:date="2020-05-09T20:38:00Z">
                                    <w:rPr>
                                      <w:rFonts w:ascii="Cambria Math" w:hAnsi="Cambria Math"/>
                                      <w:sz w:val="20"/>
                                      <w:szCs w:val="20"/>
                                      <w:lang w:eastAsia="zh-CN"/>
                                    </w:rPr>
                                    <m:t>V</m:t>
                                  </w:ins>
                                </m:r>
                              </m:e>
                              <m:sub>
                                <m:r>
                                  <w:ins w:id="51" w:author="Huawei" w:date="2020-05-09T20:38:00Z">
                                    <m:rPr>
                                      <m:nor/>
                                    </m:rPr>
                                    <w:rPr>
                                      <w:sz w:val="20"/>
                                      <w:szCs w:val="20"/>
                                      <w:lang w:eastAsia="zh-CN"/>
                                    </w:rPr>
                                    <m:t>DAI</m:t>
                                  </w:ins>
                                </m:r>
                                <m:r>
                                  <w:ins w:id="52" w:author="Huawei" w:date="2020-05-09T20:38:00Z">
                                    <m:rPr>
                                      <m:sty m:val="p"/>
                                    </m:rPr>
                                    <w:rPr>
                                      <w:rFonts w:ascii="Cambria Math" w:hAnsi="Cambria Math"/>
                                      <w:sz w:val="20"/>
                                      <w:szCs w:val="20"/>
                                      <w:lang w:eastAsia="zh-CN"/>
                                    </w:rPr>
                                    <m:t>,</m:t>
                                  </w:ins>
                                </m:r>
                                <m:sSub>
                                  <m:sSubPr>
                                    <m:ctrlPr>
                                      <w:ins w:id="53" w:author="Huawei" w:date="2020-05-09T20:38:00Z">
                                        <w:rPr>
                                          <w:rFonts w:ascii="Cambria Math" w:hAnsi="Cambria Math"/>
                                          <w:sz w:val="20"/>
                                          <w:szCs w:val="20"/>
                                          <w:lang w:eastAsia="zh-CN"/>
                                        </w:rPr>
                                      </w:ins>
                                    </m:ctrlPr>
                                  </m:sSubPr>
                                  <m:e>
                                    <m:r>
                                      <w:ins w:id="54" w:author="Huawei" w:date="2020-05-09T20:38:00Z">
                                        <w:rPr>
                                          <w:rFonts w:ascii="Cambria Math" w:hAnsi="Cambria Math"/>
                                          <w:sz w:val="20"/>
                                          <w:szCs w:val="20"/>
                                          <w:lang w:eastAsia="zh-CN"/>
                                        </w:rPr>
                                        <m:t>m</m:t>
                                      </w:ins>
                                    </m:r>
                                  </m:e>
                                  <m:sub>
                                    <m:r>
                                      <w:ins w:id="55" w:author="Huawei" w:date="2020-05-09T20:38:00Z">
                                        <m:rPr>
                                          <m:nor/>
                                        </m:rPr>
                                        <w:rPr>
                                          <w:sz w:val="20"/>
                                          <w:szCs w:val="20"/>
                                          <w:lang w:eastAsia="zh-CN"/>
                                        </w:rPr>
                                        <m:t>last</m:t>
                                      </w:ins>
                                    </m:r>
                                  </m:sub>
                                </m:sSub>
                                <m:ctrlPr>
                                  <w:ins w:id="56" w:author="Huawei" w:date="2020-05-09T20:38:00Z">
                                    <w:rPr>
                                      <w:rFonts w:ascii="Cambria Math" w:hAnsi="Cambria Math"/>
                                      <w:sz w:val="20"/>
                                      <w:szCs w:val="20"/>
                                      <w:lang w:eastAsia="zh-CN"/>
                                    </w:rPr>
                                  </w:ins>
                                </m:ctrlPr>
                              </m:sub>
                              <m:sup>
                                <m:r>
                                  <w:ins w:id="57" w:author="Huawei" w:date="2020-05-09T20:38:00Z">
                                    <m:rPr>
                                      <m:nor/>
                                    </m:rPr>
                                    <w:rPr>
                                      <w:sz w:val="20"/>
                                      <w:szCs w:val="20"/>
                                      <w:lang w:eastAsia="zh-CN"/>
                                    </w:rPr>
                                    <m:t>DL</m:t>
                                  </w:ins>
                                </m:r>
                                <m:ctrlPr>
                                  <w:ins w:id="58" w:author="Huawei" w:date="2020-05-09T20:38:00Z">
                                    <w:rPr>
                                      <w:rFonts w:ascii="Cambria Math" w:hAnsi="Cambria Math"/>
                                      <w:sz w:val="20"/>
                                      <w:szCs w:val="20"/>
                                      <w:lang w:eastAsia="zh-CN"/>
                                    </w:rPr>
                                  </w:ins>
                                </m:ctrlPr>
                              </m:sup>
                            </m:sSubSup>
                            <m:r>
                              <w:ins w:id="59" w:author="Huawei" w:date="2020-05-09T20:38:00Z">
                                <w:rPr>
                                  <w:rFonts w:ascii="Cambria Math" w:hAnsi="Cambria Math"/>
                                  <w:sz w:val="20"/>
                                  <w:szCs w:val="20"/>
                                  <w:lang w:eastAsia="zh-CN"/>
                                </w:rPr>
                                <m:t>(g)-</m:t>
                              </w:ins>
                            </m:r>
                            <m:nary>
                              <m:naryPr>
                                <m:chr m:val="∑"/>
                                <m:limLoc m:val="subSup"/>
                                <m:ctrlPr>
                                  <w:ins w:id="60" w:author="Huawei" w:date="2020-05-09T20:39:00Z">
                                    <w:rPr>
                                      <w:rFonts w:ascii="Cambria Math" w:hAnsi="Cambria Math"/>
                                      <w:i/>
                                      <w:sz w:val="20"/>
                                      <w:szCs w:val="20"/>
                                      <w:lang w:eastAsia="zh-CN"/>
                                    </w:rPr>
                                  </w:ins>
                                </m:ctrlPr>
                              </m:naryPr>
                              <m:sub>
                                <m:r>
                                  <w:ins w:id="61" w:author="Huawei" w:date="2020-05-09T20:39:00Z">
                                    <w:rPr>
                                      <w:rFonts w:ascii="Cambria Math" w:hAnsi="Cambria Math"/>
                                      <w:sz w:val="20"/>
                                      <w:szCs w:val="20"/>
                                      <w:lang w:eastAsia="zh-CN"/>
                                    </w:rPr>
                                    <m:t>c=0</m:t>
                                  </w:ins>
                                </m:r>
                              </m:sub>
                              <m:sup>
                                <m:sSubSup>
                                  <m:sSubSupPr>
                                    <m:ctrlPr>
                                      <w:ins w:id="62" w:author="Huawei" w:date="2020-05-09T20:39:00Z">
                                        <w:rPr>
                                          <w:rFonts w:ascii="Cambria Math" w:hAnsi="Cambria Math"/>
                                          <w:i/>
                                          <w:sz w:val="20"/>
                                          <w:szCs w:val="20"/>
                                          <w:lang w:eastAsia="zh-CN"/>
                                        </w:rPr>
                                      </w:ins>
                                    </m:ctrlPr>
                                  </m:sSubSupPr>
                                  <m:e>
                                    <m:r>
                                      <w:ins w:id="63" w:author="Huawei" w:date="2020-05-09T20:39:00Z">
                                        <w:rPr>
                                          <w:rFonts w:ascii="Cambria Math" w:hAnsi="Cambria Math"/>
                                          <w:sz w:val="20"/>
                                          <w:szCs w:val="20"/>
                                          <w:lang w:eastAsia="zh-CN"/>
                                        </w:rPr>
                                        <m:t>N</m:t>
                                      </w:ins>
                                    </m:r>
                                  </m:e>
                                  <m:sub>
                                    <m:r>
                                      <w:ins w:id="64" w:author="Huawei" w:date="2020-05-09T20:39:00Z">
                                        <m:rPr>
                                          <m:nor/>
                                        </m:rPr>
                                        <w:rPr>
                                          <w:sz w:val="20"/>
                                          <w:szCs w:val="20"/>
                                          <w:lang w:eastAsia="zh-CN"/>
                                        </w:rPr>
                                        <m:t>cells</m:t>
                                      </w:ins>
                                    </m:r>
                                    <m:ctrlPr>
                                      <w:ins w:id="65" w:author="Huawei" w:date="2020-05-09T20:39:00Z">
                                        <w:rPr>
                                          <w:rFonts w:ascii="Cambria Math" w:hAnsi="Cambria Math"/>
                                          <w:sz w:val="20"/>
                                          <w:szCs w:val="20"/>
                                          <w:lang w:eastAsia="zh-CN"/>
                                        </w:rPr>
                                      </w:ins>
                                    </m:ctrlPr>
                                  </m:sub>
                                  <m:sup>
                                    <m:r>
                                      <w:ins w:id="66" w:author="Huawei" w:date="2020-05-09T20:39:00Z">
                                        <m:rPr>
                                          <m:nor/>
                                        </m:rPr>
                                        <w:rPr>
                                          <w:sz w:val="20"/>
                                          <w:szCs w:val="20"/>
                                          <w:lang w:eastAsia="zh-CN"/>
                                        </w:rPr>
                                        <m:t>DL</m:t>
                                      </w:ins>
                                    </m:r>
                                    <m:ctrlPr>
                                      <w:ins w:id="67" w:author="Huawei" w:date="2020-05-09T20:39:00Z">
                                        <w:rPr>
                                          <w:rFonts w:ascii="Cambria Math" w:hAnsi="Cambria Math"/>
                                          <w:sz w:val="20"/>
                                          <w:szCs w:val="20"/>
                                          <w:lang w:eastAsia="zh-CN"/>
                                        </w:rPr>
                                      </w:ins>
                                    </m:ctrlPr>
                                  </m:sup>
                                </m:sSubSup>
                                <m:r>
                                  <w:ins w:id="68" w:author="Huawei" w:date="2020-05-09T20:39:00Z">
                                    <w:rPr>
                                      <w:rFonts w:ascii="Cambria Math" w:hAnsi="Cambria Math"/>
                                      <w:sz w:val="20"/>
                                      <w:szCs w:val="20"/>
                                      <w:lang w:eastAsia="zh-CN"/>
                                    </w:rPr>
                                    <m:t>-1</m:t>
                                  </w:ins>
                                </m:r>
                              </m:sup>
                              <m:e>
                                <m:sSub>
                                  <m:sSubPr>
                                    <m:ctrlPr>
                                      <w:ins w:id="69" w:author="Huawei" w:date="2020-05-09T20:39:00Z">
                                        <w:rPr>
                                          <w:rFonts w:ascii="Cambria Math" w:hAnsi="Cambria Math"/>
                                          <w:i/>
                                          <w:sz w:val="20"/>
                                          <w:szCs w:val="20"/>
                                          <w:lang w:eastAsia="zh-CN"/>
                                        </w:rPr>
                                      </w:ins>
                                    </m:ctrlPr>
                                  </m:sSubPr>
                                  <m:e>
                                    <m:r>
                                      <w:ins w:id="70" w:author="Huawei" w:date="2020-05-09T20:39:00Z">
                                        <w:rPr>
                                          <w:rFonts w:ascii="Cambria Math" w:hAnsi="Cambria Math"/>
                                          <w:sz w:val="20"/>
                                          <w:szCs w:val="20"/>
                                          <w:lang w:eastAsia="zh-CN"/>
                                        </w:rPr>
                                        <m:t>U</m:t>
                                      </w:ins>
                                    </m:r>
                                  </m:e>
                                  <m:sub>
                                    <m:r>
                                      <w:ins w:id="71" w:author="Huawei" w:date="2020-05-09T20:39:00Z">
                                        <m:rPr>
                                          <m:nor/>
                                        </m:rPr>
                                        <w:rPr>
                                          <w:sz w:val="20"/>
                                          <w:szCs w:val="20"/>
                                          <w:lang w:eastAsia="zh-CN"/>
                                        </w:rPr>
                                        <m:t>DAI,</m:t>
                                      </w:ins>
                                    </m:r>
                                    <m:r>
                                      <w:ins w:id="72" w:author="Huawei" w:date="2020-05-09T20:39:00Z">
                                        <w:rPr>
                                          <w:rFonts w:ascii="Cambria Math" w:hAnsi="Cambria Math"/>
                                          <w:sz w:val="20"/>
                                          <w:szCs w:val="20"/>
                                          <w:lang w:eastAsia="zh-CN"/>
                                        </w:rPr>
                                        <m:t>c</m:t>
                                      </w:ins>
                                    </m:r>
                                    <m:ctrlPr>
                                      <w:ins w:id="73" w:author="Huawei" w:date="2020-05-09T20:39:00Z">
                                        <w:rPr>
                                          <w:rFonts w:ascii="Cambria Math" w:hAnsi="Cambria Math"/>
                                          <w:sz w:val="20"/>
                                          <w:szCs w:val="20"/>
                                          <w:lang w:eastAsia="zh-CN"/>
                                        </w:rPr>
                                      </w:ins>
                                    </m:ctrlPr>
                                  </m:sub>
                                </m:sSub>
                              </m:e>
                            </m:nary>
                            <m:r>
                              <w:ins w:id="74" w:author="Huawei" w:date="2020-05-09T20:38:00Z">
                                <w:rPr>
                                  <w:rFonts w:ascii="Cambria Math" w:hAnsi="Cambria Math"/>
                                  <w:sz w:val="20"/>
                                  <w:szCs w:val="20"/>
                                  <w:lang w:eastAsia="zh-CN"/>
                                </w:rPr>
                                <m:t>(g)</m:t>
                              </w:ins>
                            </m:r>
                          </m:e>
                        </m:d>
                        <m:func>
                          <m:funcPr>
                            <m:ctrlPr>
                              <w:ins w:id="75" w:author="Huawei" w:date="2020-05-09T20:38:00Z">
                                <w:rPr>
                                  <w:rFonts w:ascii="Cambria Math" w:hAnsi="Cambria Math"/>
                                  <w:i/>
                                  <w:sz w:val="20"/>
                                  <w:szCs w:val="20"/>
                                  <w:lang w:eastAsia="zh-CN"/>
                                </w:rPr>
                              </w:ins>
                            </m:ctrlPr>
                          </m:funcPr>
                          <m:fName>
                            <m:r>
                              <w:ins w:id="76" w:author="Huawei" w:date="2020-05-09T20:38:00Z">
                                <w:rPr>
                                  <w:rFonts w:ascii="Cambria Math" w:hAnsi="Cambria Math"/>
                                  <w:sz w:val="20"/>
                                  <w:szCs w:val="20"/>
                                  <w:lang w:eastAsia="zh-CN"/>
                                </w:rPr>
                                <m:t>mod</m:t>
                              </w:ins>
                            </m:r>
                          </m:fName>
                          <m:e>
                            <m:d>
                              <m:dPr>
                                <m:ctrlPr>
                                  <w:ins w:id="77" w:author="Huawei" w:date="2020-05-09T20:38:00Z">
                                    <w:rPr>
                                      <w:rFonts w:ascii="Cambria Math" w:hAnsi="Cambria Math"/>
                                      <w:i/>
                                      <w:sz w:val="20"/>
                                      <w:szCs w:val="20"/>
                                    </w:rPr>
                                  </w:ins>
                                </m:ctrlPr>
                              </m:dPr>
                              <m:e>
                                <m:sSub>
                                  <m:sSubPr>
                                    <m:ctrlPr>
                                      <w:ins w:id="78" w:author="Huawei" w:date="2020-05-09T20:38:00Z">
                                        <w:rPr>
                                          <w:rFonts w:ascii="Cambria Math" w:hAnsi="Cambria Math"/>
                                          <w:i/>
                                          <w:sz w:val="20"/>
                                          <w:szCs w:val="20"/>
                                        </w:rPr>
                                      </w:ins>
                                    </m:ctrlPr>
                                  </m:sSubPr>
                                  <m:e>
                                    <m:r>
                                      <w:ins w:id="79" w:author="Huawei" w:date="2020-05-09T20:38:00Z">
                                        <w:rPr>
                                          <w:rFonts w:ascii="Cambria Math" w:hAnsi="Cambria Math"/>
                                          <w:sz w:val="20"/>
                                          <w:szCs w:val="20"/>
                                        </w:rPr>
                                        <m:t>T</m:t>
                                      </w:ins>
                                    </m:r>
                                  </m:e>
                                  <m:sub>
                                    <m:r>
                                      <w:ins w:id="80" w:author="Huawei" w:date="2020-05-09T20:38:00Z">
                                        <w:rPr>
                                          <w:rFonts w:ascii="Cambria Math" w:hAnsi="Cambria Math"/>
                                          <w:sz w:val="20"/>
                                          <w:szCs w:val="20"/>
                                        </w:rPr>
                                        <m:t>D</m:t>
                                      </w:ins>
                                    </m:r>
                                  </m:sub>
                                </m:sSub>
                              </m:e>
                            </m:d>
                          </m:e>
                        </m:func>
                      </m:e>
                    </m:nary>
                  </m:e>
                </m:d>
                <m:sSubSup>
                  <m:sSubSupPr>
                    <m:ctrlPr>
                      <w:ins w:id="81" w:author="Huawei" w:date="2020-05-09T20:38:00Z">
                        <w:rPr>
                          <w:rFonts w:ascii="Cambria Math" w:hAnsi="Cambria Math"/>
                          <w:i/>
                          <w:sz w:val="20"/>
                          <w:szCs w:val="20"/>
                          <w:lang w:eastAsia="zh-CN"/>
                        </w:rPr>
                      </w:ins>
                    </m:ctrlPr>
                  </m:sSubSupPr>
                  <m:e>
                    <m:r>
                      <w:ins w:id="82" w:author="Huawei" w:date="2020-05-09T20:38:00Z">
                        <w:rPr>
                          <w:rFonts w:ascii="Cambria Math" w:hAnsi="Cambria Math"/>
                          <w:sz w:val="20"/>
                          <w:szCs w:val="20"/>
                          <w:lang w:eastAsia="zh-CN"/>
                        </w:rPr>
                        <m:t>N</m:t>
                      </w:ins>
                    </m:r>
                  </m:e>
                  <m:sub>
                    <m:r>
                      <w:ins w:id="83" w:author="Huawei" w:date="2020-05-09T20:38:00Z">
                        <m:rPr>
                          <m:nor/>
                        </m:rPr>
                        <w:rPr>
                          <w:sz w:val="20"/>
                          <w:szCs w:val="20"/>
                          <w:lang w:eastAsia="zh-CN"/>
                        </w:rPr>
                        <m:t>TB,</m:t>
                      </w:ins>
                    </m:r>
                    <m:r>
                      <w:ins w:id="84" w:author="Huawei" w:date="2020-05-09T20:38:00Z">
                        <w:rPr>
                          <w:rFonts w:ascii="Cambria Math" w:hAnsi="Cambria Math"/>
                          <w:sz w:val="20"/>
                          <w:szCs w:val="20"/>
                          <w:lang w:eastAsia="zh-CN"/>
                        </w:rPr>
                        <m:t>max</m:t>
                      </w:ins>
                    </m:r>
                  </m:sub>
                  <m:sup>
                    <m:r>
                      <w:ins w:id="85" w:author="Huawei" w:date="2020-05-09T20:38:00Z">
                        <m:rPr>
                          <m:nor/>
                        </m:rPr>
                        <w:rPr>
                          <w:sz w:val="20"/>
                          <w:szCs w:val="20"/>
                          <w:lang w:eastAsia="zh-CN"/>
                        </w:rPr>
                        <m:t>DL</m:t>
                      </w:ins>
                    </m:r>
                  </m:sup>
                </m:sSubSup>
                <m:r>
                  <w:ins w:id="86" w:author="Huawei" w:date="2020-05-09T20:38:00Z">
                    <w:rPr>
                      <w:rFonts w:ascii="Cambria Math" w:hAnsi="Cambria Math"/>
                      <w:sz w:val="20"/>
                      <w:szCs w:val="20"/>
                      <w:lang w:eastAsia="zh-CN"/>
                    </w:rPr>
                    <m:t>+</m:t>
                  </w:ins>
                </m:r>
                <m:nary>
                  <m:naryPr>
                    <m:chr m:val="∑"/>
                    <m:limLoc m:val="subSup"/>
                    <m:ctrlPr>
                      <w:ins w:id="87" w:author="Huawei" w:date="2020-05-09T20:39:00Z">
                        <w:rPr>
                          <w:rFonts w:ascii="Cambria Math" w:hAnsi="Cambria Math"/>
                          <w:i/>
                          <w:sz w:val="20"/>
                          <w:szCs w:val="20"/>
                          <w:lang w:eastAsia="zh-CN"/>
                        </w:rPr>
                      </w:ins>
                    </m:ctrlPr>
                  </m:naryPr>
                  <m:sub>
                    <m:r>
                      <w:ins w:id="88" w:author="Huawei" w:date="2020-05-09T20:39:00Z">
                        <w:rPr>
                          <w:rFonts w:ascii="Cambria Math" w:hAnsi="Cambria Math"/>
                          <w:sz w:val="20"/>
                          <w:szCs w:val="20"/>
                          <w:lang w:eastAsia="zh-CN"/>
                        </w:rPr>
                        <m:t>c=0</m:t>
                      </w:ins>
                    </m:r>
                  </m:sub>
                  <m:sup>
                    <m:sSubSup>
                      <m:sSubSupPr>
                        <m:ctrlPr>
                          <w:ins w:id="89" w:author="Huawei" w:date="2020-05-09T20:39:00Z">
                            <w:rPr>
                              <w:rFonts w:ascii="Cambria Math" w:hAnsi="Cambria Math"/>
                              <w:i/>
                              <w:sz w:val="20"/>
                              <w:szCs w:val="20"/>
                              <w:lang w:eastAsia="zh-CN"/>
                            </w:rPr>
                          </w:ins>
                        </m:ctrlPr>
                      </m:sSubSupPr>
                      <m:e>
                        <m:r>
                          <w:ins w:id="90" w:author="Huawei" w:date="2020-05-09T20:39:00Z">
                            <w:rPr>
                              <w:rFonts w:ascii="Cambria Math" w:hAnsi="Cambria Math"/>
                              <w:sz w:val="20"/>
                              <w:szCs w:val="20"/>
                              <w:lang w:eastAsia="zh-CN"/>
                            </w:rPr>
                            <m:t>N</m:t>
                          </w:ins>
                        </m:r>
                      </m:e>
                      <m:sub>
                        <m:r>
                          <w:ins w:id="91" w:author="Huawei" w:date="2020-05-09T20:39:00Z">
                            <m:rPr>
                              <m:nor/>
                            </m:rPr>
                            <w:rPr>
                              <w:sz w:val="20"/>
                              <w:szCs w:val="20"/>
                              <w:lang w:eastAsia="zh-CN"/>
                            </w:rPr>
                            <m:t>cells</m:t>
                          </w:ins>
                        </m:r>
                        <m:ctrlPr>
                          <w:ins w:id="92" w:author="Huawei" w:date="2020-05-09T20:39:00Z">
                            <w:rPr>
                              <w:rFonts w:ascii="Cambria Math" w:hAnsi="Cambria Math"/>
                              <w:sz w:val="20"/>
                              <w:szCs w:val="20"/>
                              <w:lang w:eastAsia="zh-CN"/>
                            </w:rPr>
                          </w:ins>
                        </m:ctrlPr>
                      </m:sub>
                      <m:sup>
                        <m:r>
                          <w:ins w:id="93" w:author="Huawei" w:date="2020-05-09T20:39:00Z">
                            <m:rPr>
                              <m:nor/>
                            </m:rPr>
                            <w:rPr>
                              <w:sz w:val="20"/>
                              <w:szCs w:val="20"/>
                              <w:lang w:eastAsia="zh-CN"/>
                            </w:rPr>
                            <m:t>DL</m:t>
                          </w:ins>
                        </m:r>
                        <m:ctrlPr>
                          <w:ins w:id="94" w:author="Huawei" w:date="2020-05-09T20:39:00Z">
                            <w:rPr>
                              <w:rFonts w:ascii="Cambria Math" w:hAnsi="Cambria Math"/>
                              <w:sz w:val="20"/>
                              <w:szCs w:val="20"/>
                              <w:lang w:eastAsia="zh-CN"/>
                            </w:rPr>
                          </w:ins>
                        </m:ctrlPr>
                      </m:sup>
                    </m:sSubSup>
                    <m:r>
                      <w:ins w:id="95" w:author="Huawei" w:date="2020-05-09T20:39:00Z">
                        <w:rPr>
                          <w:rFonts w:ascii="Cambria Math" w:hAnsi="Cambria Math"/>
                          <w:sz w:val="20"/>
                          <w:szCs w:val="20"/>
                          <w:lang w:eastAsia="zh-CN"/>
                        </w:rPr>
                        <m:t>-1</m:t>
                      </w:ins>
                    </m:r>
                  </m:sup>
                  <m:e>
                    <m:d>
                      <m:dPr>
                        <m:ctrlPr>
                          <w:ins w:id="96" w:author="Huawei" w:date="2020-05-09T20:39:00Z">
                            <w:rPr>
                              <w:rFonts w:ascii="Cambria Math" w:hAnsi="Cambria Math"/>
                              <w:i/>
                              <w:sz w:val="20"/>
                              <w:szCs w:val="20"/>
                              <w:lang w:eastAsia="zh-CN"/>
                            </w:rPr>
                          </w:ins>
                        </m:ctrlPr>
                      </m:dPr>
                      <m:e>
                        <m:nary>
                          <m:naryPr>
                            <m:chr m:val="∑"/>
                            <m:limLoc m:val="subSup"/>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g=0</m:t>
                              </w:ins>
                            </m:r>
                          </m:sub>
                          <m:sup>
                            <m:r>
                              <w:ins w:id="99" w:author="Huawei" w:date="2020-05-09T20:39:00Z">
                                <w:rPr>
                                  <w:rFonts w:ascii="Cambria Math" w:hAnsi="Cambria Math"/>
                                  <w:sz w:val="20"/>
                                  <w:szCs w:val="20"/>
                                  <w:lang w:eastAsia="zh-CN"/>
                                </w:rPr>
                                <m:t>1</m:t>
                              </w:ins>
                            </m:r>
                          </m:sup>
                          <m:e>
                            <m:nary>
                              <m:naryPr>
                                <m:chr m:val="∑"/>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m=0</m:t>
                                  </w:ins>
                                </m:r>
                              </m:sub>
                              <m:sup>
                                <m:r>
                                  <w:ins w:id="102" w:author="Huawei" w:date="2020-05-09T20:39:00Z">
                                    <w:rPr>
                                      <w:rFonts w:ascii="Cambria Math" w:hAnsi="Cambria Math"/>
                                      <w:sz w:val="20"/>
                                      <w:szCs w:val="20"/>
                                      <w:lang w:eastAsia="zh-CN"/>
                                    </w:rPr>
                                    <m:t>M-1</m:t>
                                  </w:ins>
                                </m:r>
                              </m:sup>
                              <m:e>
                                <m:sSubSup>
                                  <m:sSubSupPr>
                                    <m:ctrlPr>
                                      <w:ins w:id="103" w:author="Huawei" w:date="2020-05-09T20:39:00Z">
                                        <w:rPr>
                                          <w:rFonts w:ascii="Cambria Math" w:hAnsi="Cambria Math"/>
                                          <w:i/>
                                          <w:sz w:val="20"/>
                                          <w:szCs w:val="20"/>
                                          <w:lang w:eastAsia="zh-CN"/>
                                        </w:rPr>
                                      </w:ins>
                                    </m:ctrlPr>
                                  </m:sSubSupPr>
                                  <m:e>
                                    <m:r>
                                      <w:ins w:id="104" w:author="Huawei" w:date="2020-05-09T20:39:00Z">
                                        <w:rPr>
                                          <w:rFonts w:ascii="Cambria Math" w:hAnsi="Cambria Math"/>
                                          <w:sz w:val="20"/>
                                          <w:szCs w:val="20"/>
                                          <w:lang w:eastAsia="zh-CN"/>
                                        </w:rPr>
                                        <m:t>N</m:t>
                                      </w:ins>
                                    </m:r>
                                  </m:e>
                                  <m:sub>
                                    <m:r>
                                      <w:ins w:id="105" w:author="Huawei" w:date="2020-05-09T20:39:00Z">
                                        <w:rPr>
                                          <w:rFonts w:ascii="Cambria Math" w:hAnsi="Cambria Math"/>
                                          <w:sz w:val="20"/>
                                          <w:szCs w:val="20"/>
                                          <w:lang w:eastAsia="zh-CN"/>
                                        </w:rPr>
                                        <m:t>m,c</m:t>
                                      </w:ins>
                                    </m:r>
                                  </m:sub>
                                  <m:sup>
                                    <m:r>
                                      <w:ins w:id="106" w:author="Huawei" w:date="2020-05-09T20:39:00Z">
                                        <m:rPr>
                                          <m:nor/>
                                        </m:rPr>
                                        <w:rPr>
                                          <w:sz w:val="20"/>
                                          <w:szCs w:val="20"/>
                                          <w:lang w:eastAsia="zh-CN"/>
                                        </w:rPr>
                                        <m:t>received</m:t>
                                      </w:ins>
                                    </m:r>
                                    <m:ctrlPr>
                                      <w:ins w:id="107" w:author="Huawei" w:date="2020-05-09T20:39:00Z">
                                        <w:rPr>
                                          <w:rFonts w:ascii="Cambria Math" w:hAnsi="Cambria Math"/>
                                          <w:sz w:val="20"/>
                                          <w:szCs w:val="20"/>
                                          <w:lang w:eastAsia="zh-CN"/>
                                        </w:rPr>
                                      </w:ins>
                                    </m:ctrlPr>
                                  </m:sup>
                                </m:sSubSup>
                              </m:e>
                            </m:nary>
                          </m:e>
                        </m:nary>
                        <m:r>
                          <w:ins w:id="108" w:author="Huawei" w:date="2020-05-09T20:39:00Z">
                            <w:rPr>
                              <w:rFonts w:ascii="Cambria Math" w:hAnsi="Cambria Math"/>
                              <w:sz w:val="20"/>
                              <w:szCs w:val="20"/>
                              <w:lang w:eastAsia="zh-CN"/>
                            </w:rPr>
                            <m:t>+</m:t>
                          </w:ins>
                        </m:r>
                        <m:sSub>
                          <m:sSubPr>
                            <m:ctrlPr>
                              <w:ins w:id="109" w:author="Huawei" w:date="2020-05-09T20:39:00Z">
                                <w:rPr>
                                  <w:rFonts w:ascii="Cambria Math" w:hAnsi="Cambria Math"/>
                                  <w:i/>
                                  <w:sz w:val="20"/>
                                  <w:szCs w:val="20"/>
                                  <w:lang w:eastAsia="zh-CN"/>
                                </w:rPr>
                              </w:ins>
                            </m:ctrlPr>
                          </m:sSubPr>
                          <m:e>
                            <m:r>
                              <w:ins w:id="110" w:author="Huawei" w:date="2020-05-09T20:39:00Z">
                                <w:rPr>
                                  <w:rFonts w:ascii="Cambria Math" w:hAnsi="Cambria Math"/>
                                  <w:sz w:val="20"/>
                                  <w:szCs w:val="20"/>
                                  <w:lang w:eastAsia="zh-CN"/>
                                </w:rPr>
                                <m:t>N</m:t>
                              </w:ins>
                            </m:r>
                          </m:e>
                          <m:sub>
                            <m:r>
                              <w:ins w:id="111" w:author="Huawei" w:date="2020-05-09T20:39:00Z">
                                <m:rPr>
                                  <m:nor/>
                                </m:rPr>
                                <w:rPr>
                                  <w:sz w:val="20"/>
                                  <w:szCs w:val="20"/>
                                  <w:lang w:eastAsia="zh-CN"/>
                                </w:rPr>
                                <m:t>SPS</m:t>
                              </w:ins>
                            </m:r>
                            <m:r>
                              <w:ins w:id="112" w:author="Huawei" w:date="2020-05-09T20:39:00Z">
                                <m:rPr>
                                  <m:sty m:val="p"/>
                                </m:rPr>
                                <w:rPr>
                                  <w:rFonts w:ascii="Cambria Math" w:hAnsi="Cambria Math"/>
                                  <w:sz w:val="20"/>
                                  <w:szCs w:val="20"/>
                                  <w:lang w:eastAsia="zh-CN"/>
                                </w:rPr>
                                <m:t>,</m:t>
                              </w:ins>
                            </m:r>
                            <m:r>
                              <w:ins w:id="113" w:author="Huawei" w:date="2020-05-09T20:39:00Z">
                                <w:rPr>
                                  <w:rFonts w:ascii="Cambria Math" w:hAnsi="Cambria Math"/>
                                  <w:sz w:val="20"/>
                                  <w:szCs w:val="20"/>
                                  <w:lang w:eastAsia="zh-CN"/>
                                </w:rPr>
                                <m:t>c</m:t>
                              </w:ins>
                            </m:r>
                            <m:ctrlPr>
                              <w:ins w:id="114"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5" w:author="Huawei" w:date="2020-04-08T20:10:00Z"/>
                <w:sz w:val="20"/>
                <w:szCs w:val="20"/>
                <w:lang w:eastAsia="zh-CN"/>
              </w:rPr>
            </w:pPr>
            <w:ins w:id="116" w:author="Huawei" w:date="2020-04-08T20:10:00Z">
              <w:r w:rsidRPr="008670C1">
                <w:rPr>
                  <w:sz w:val="20"/>
                  <w:szCs w:val="20"/>
                  <w:lang w:eastAsia="zh-CN"/>
                </w:rPr>
                <w:t xml:space="preserve">where </w:t>
              </w:r>
            </w:ins>
          </w:p>
          <w:p w14:paraId="0C2277FE" w14:textId="77777777" w:rsidR="00B20311" w:rsidRPr="008670C1" w:rsidRDefault="0085694E" w:rsidP="00A33EB6">
            <w:pPr>
              <w:pStyle w:val="af3"/>
              <w:numPr>
                <w:ilvl w:val="0"/>
                <w:numId w:val="26"/>
              </w:numPr>
              <w:autoSpaceDE w:val="0"/>
              <w:autoSpaceDN w:val="0"/>
              <w:adjustRightInd w:val="0"/>
              <w:snapToGrid w:val="0"/>
              <w:spacing w:after="120"/>
              <w:contextualSpacing/>
              <w:jc w:val="both"/>
              <w:rPr>
                <w:ins w:id="117" w:author="Huawei" w:date="2020-05-13T12:11:00Z"/>
                <w:rFonts w:ascii="Times New Roman" w:hAnsi="Times New Roman"/>
                <w:sz w:val="20"/>
                <w:szCs w:val="20"/>
                <w:lang w:eastAsia="zh-CN"/>
              </w:rPr>
            </w:pPr>
            <m:oMath>
              <m:sSub>
                <m:sSubPr>
                  <m:ctrlPr>
                    <w:ins w:id="118" w:author="Huawei" w:date="2020-05-09T20:42:00Z">
                      <w:rPr>
                        <w:rFonts w:ascii="Cambria Math" w:hAnsi="Cambria Math"/>
                        <w:i/>
                        <w:sz w:val="20"/>
                        <w:szCs w:val="20"/>
                        <w:lang w:eastAsia="zh-CN"/>
                      </w:rPr>
                    </w:ins>
                  </m:ctrlPr>
                </m:sSubPr>
                <m:e>
                  <m:r>
                    <w:ins w:id="119" w:author="Huawei" w:date="2020-05-09T20:42:00Z">
                      <w:rPr>
                        <w:rFonts w:ascii="Cambria Math" w:hAnsi="Cambria Math"/>
                        <w:sz w:val="20"/>
                        <w:szCs w:val="20"/>
                        <w:lang w:eastAsia="zh-CN"/>
                      </w:rPr>
                      <m:t>N</m:t>
                    </w:ins>
                  </m:r>
                </m:e>
                <m:sub>
                  <m:r>
                    <w:ins w:id="120" w:author="Huawei" w:date="2020-05-09T20:42:00Z">
                      <m:rPr>
                        <m:nor/>
                      </m:rPr>
                      <w:rPr>
                        <w:rFonts w:ascii="Times New Roman" w:hAnsi="Times New Roman"/>
                        <w:sz w:val="20"/>
                        <w:szCs w:val="20"/>
                        <w:lang w:eastAsia="zh-CN"/>
                      </w:rPr>
                      <m:t>SPS</m:t>
                    </w:ins>
                  </m:r>
                  <m:r>
                    <w:ins w:id="121" w:author="Huawei" w:date="2020-05-09T20:42:00Z">
                      <m:rPr>
                        <m:sty m:val="p"/>
                      </m:rPr>
                      <w:rPr>
                        <w:rFonts w:ascii="Cambria Math" w:hAnsi="Cambria Math"/>
                        <w:sz w:val="20"/>
                        <w:szCs w:val="20"/>
                        <w:lang w:eastAsia="zh-CN"/>
                      </w:rPr>
                      <m:t>,</m:t>
                    </w:ins>
                  </m:r>
                  <m:r>
                    <w:ins w:id="122" w:author="Huawei" w:date="2020-05-09T20:42:00Z">
                      <w:rPr>
                        <w:rFonts w:ascii="Cambria Math" w:hAnsi="Cambria Math"/>
                        <w:sz w:val="20"/>
                        <w:szCs w:val="20"/>
                        <w:lang w:eastAsia="zh-CN"/>
                      </w:rPr>
                      <m:t>c</m:t>
                    </w:ins>
                  </m:r>
                  <m:ctrlPr>
                    <w:ins w:id="123" w:author="Huawei" w:date="2020-05-09T20:42:00Z">
                      <w:rPr>
                        <w:rFonts w:ascii="Cambria Math" w:hAnsi="Cambria Math"/>
                        <w:sz w:val="20"/>
                        <w:szCs w:val="20"/>
                        <w:lang w:eastAsia="zh-CN"/>
                      </w:rPr>
                    </w:ins>
                  </m:ctrlPr>
                </m:sub>
              </m:sSub>
            </m:oMath>
            <w:ins w:id="124"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TW"/>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for which the UE transmits corresponding HARQ-ACK information in the PUCCH</w:t>
              </w:r>
            </w:ins>
          </w:p>
          <w:p w14:paraId="21620917" w14:textId="77777777" w:rsidR="00B20311" w:rsidRPr="008670C1" w:rsidDel="00BC0D80" w:rsidRDefault="00B20311" w:rsidP="00A33EB6">
            <w:pPr>
              <w:pStyle w:val="af3"/>
              <w:numPr>
                <w:ilvl w:val="0"/>
                <w:numId w:val="26"/>
              </w:numPr>
              <w:autoSpaceDE w:val="0"/>
              <w:autoSpaceDN w:val="0"/>
              <w:adjustRightInd w:val="0"/>
              <w:snapToGrid w:val="0"/>
              <w:spacing w:after="120"/>
              <w:contextualSpacing/>
              <w:jc w:val="both"/>
              <w:rPr>
                <w:del w:id="125" w:author="Huawei" w:date="2020-04-08T20:13:00Z"/>
                <w:rFonts w:ascii="Times New Roman" w:hAnsi="Times New Roman"/>
                <w:sz w:val="20"/>
                <w:szCs w:val="20"/>
                <w:lang w:eastAsia="zh-CN"/>
              </w:rPr>
            </w:pPr>
          </w:p>
          <w:p w14:paraId="49038B93" w14:textId="77777777" w:rsidR="00B20311" w:rsidRPr="008670C1" w:rsidRDefault="0085694E" w:rsidP="00A33EB6">
            <w:pPr>
              <w:pStyle w:val="af3"/>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6" w:author="Huawei" w:date="2020-05-09T20:42:00Z">
                      <w:rPr>
                        <w:rFonts w:ascii="Cambria Math" w:hAnsi="Cambria Math"/>
                        <w:i/>
                        <w:sz w:val="20"/>
                        <w:szCs w:val="20"/>
                        <w:lang w:eastAsia="zh-CN"/>
                      </w:rPr>
                    </w:ins>
                  </m:ctrlPr>
                </m:sSubSupPr>
                <m:e>
                  <m:r>
                    <w:ins w:id="127" w:author="Huawei" w:date="2020-05-09T20:42:00Z">
                      <w:rPr>
                        <w:rFonts w:ascii="Cambria Math" w:hAnsi="Cambria Math"/>
                        <w:sz w:val="20"/>
                        <w:szCs w:val="20"/>
                        <w:lang w:eastAsia="zh-CN"/>
                      </w:rPr>
                      <m:t>N</m:t>
                    </w:ins>
                  </m:r>
                </m:e>
                <m:sub>
                  <m:r>
                    <w:ins w:id="128" w:author="Huawei" w:date="2020-05-09T20:42:00Z">
                      <m:rPr>
                        <m:nor/>
                      </m:rPr>
                      <w:rPr>
                        <w:rFonts w:ascii="Times New Roman" w:hAnsi="Times New Roman"/>
                        <w:sz w:val="20"/>
                        <w:szCs w:val="20"/>
                        <w:lang w:eastAsia="zh-CN"/>
                      </w:rPr>
                      <m:t>TB,</m:t>
                    </w:ins>
                  </m:r>
                  <m:r>
                    <w:ins w:id="129" w:author="Huawei" w:date="2020-05-09T20:42:00Z">
                      <w:rPr>
                        <w:rFonts w:ascii="Cambria Math" w:hAnsi="Cambria Math"/>
                        <w:sz w:val="20"/>
                        <w:szCs w:val="20"/>
                        <w:lang w:eastAsia="zh-CN"/>
                      </w:rPr>
                      <m:t>max</m:t>
                    </w:ins>
                  </m:r>
                </m:sub>
                <m:sup>
                  <m:r>
                    <w:ins w:id="130" w:author="Huawei" w:date="2020-05-09T20:42:00Z">
                      <m:rPr>
                        <m:nor/>
                      </m:rPr>
                      <w:rPr>
                        <w:rFonts w:ascii="Times New Roman" w:hAnsi="Times New Roman"/>
                        <w:sz w:val="20"/>
                        <w:szCs w:val="20"/>
                        <w:lang w:eastAsia="zh-CN"/>
                      </w:rPr>
                      <m:t>DL</m:t>
                    </w:ins>
                  </m:r>
                </m:sup>
              </m:sSubSup>
            </m:oMath>
            <w:ins w:id="131" w:author="Huawei" w:date="2020-05-09T20:42:00Z">
              <w:r w:rsidR="00B20311" w:rsidRPr="008670C1">
                <w:rPr>
                  <w:rFonts w:ascii="Times New Roman" w:hAnsi="Times New Roman"/>
                  <w:sz w:val="20"/>
                  <w:szCs w:val="20"/>
                  <w:lang w:eastAsia="zh-CN"/>
                </w:rPr>
                <w:t xml:space="preserve"> is defined </w:t>
              </w:r>
            </w:ins>
            <w:ins w:id="132" w:author="Huawei" w:date="2020-05-09T20:45:00Z">
              <w:r w:rsidR="00B20311" w:rsidRPr="008670C1">
                <w:rPr>
                  <w:rFonts w:ascii="Times New Roman" w:hAnsi="Times New Roman"/>
                  <w:sz w:val="20"/>
                  <w:szCs w:val="20"/>
                  <w:lang w:eastAsia="zh-CN"/>
                </w:rPr>
                <w:t>in</w:t>
              </w:r>
            </w:ins>
            <w:ins w:id="133"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85694E" w:rsidP="00A33EB6">
            <w:pPr>
              <w:pStyle w:val="af3"/>
              <w:numPr>
                <w:ilvl w:val="0"/>
                <w:numId w:val="26"/>
              </w:numPr>
              <w:autoSpaceDE w:val="0"/>
              <w:autoSpaceDN w:val="0"/>
              <w:adjustRightInd w:val="0"/>
              <w:snapToGrid w:val="0"/>
              <w:spacing w:after="120"/>
              <w:contextualSpacing/>
              <w:jc w:val="both"/>
              <w:rPr>
                <w:ins w:id="134" w:author="Huawei" w:date="2020-05-09T20:42:00Z"/>
                <w:rFonts w:ascii="Times New Roman" w:hAnsi="Times New Roman"/>
                <w:sz w:val="20"/>
                <w:szCs w:val="20"/>
                <w:lang w:eastAsia="zh-CN"/>
              </w:rPr>
            </w:pPr>
            <m:oMath>
              <m:sSubSup>
                <m:sSubSupPr>
                  <m:ctrlPr>
                    <w:ins w:id="135" w:author="Huawei" w:date="2020-05-09T20:44:00Z">
                      <w:rPr>
                        <w:rFonts w:ascii="Cambria Math" w:hAnsi="Cambria Math"/>
                        <w:i/>
                        <w:sz w:val="20"/>
                        <w:szCs w:val="20"/>
                        <w:lang w:eastAsia="zh-CN"/>
                      </w:rPr>
                    </w:ins>
                  </m:ctrlPr>
                </m:sSubSupPr>
                <m:e>
                  <m:r>
                    <w:ins w:id="136" w:author="Huawei" w:date="2020-05-09T20:44:00Z">
                      <w:rPr>
                        <w:rFonts w:ascii="Cambria Math" w:hAnsi="Cambria Math"/>
                        <w:sz w:val="20"/>
                        <w:szCs w:val="20"/>
                        <w:lang w:eastAsia="zh-CN"/>
                      </w:rPr>
                      <m:t>N</m:t>
                    </w:ins>
                  </m:r>
                </m:e>
                <m:sub>
                  <m:r>
                    <w:ins w:id="137" w:author="Huawei" w:date="2020-05-09T20:44:00Z">
                      <w:rPr>
                        <w:rFonts w:ascii="Cambria Math" w:hAnsi="Cambria Math"/>
                        <w:sz w:val="20"/>
                        <w:szCs w:val="20"/>
                        <w:lang w:eastAsia="zh-CN"/>
                      </w:rPr>
                      <m:t>m,c</m:t>
                    </w:ins>
                  </m:r>
                </m:sub>
                <m:sup>
                  <m:r>
                    <w:ins w:id="138" w:author="Huawei" w:date="2020-05-09T20:44:00Z">
                      <m:rPr>
                        <m:nor/>
                      </m:rPr>
                      <w:rPr>
                        <w:rFonts w:ascii="Times New Roman" w:hAnsi="Times New Roman"/>
                        <w:sz w:val="20"/>
                        <w:szCs w:val="20"/>
                        <w:lang w:eastAsia="zh-CN"/>
                      </w:rPr>
                      <m:t>received</m:t>
                    </w:ins>
                  </m:r>
                  <m:ctrlPr>
                    <w:ins w:id="139" w:author="Huawei" w:date="2020-05-09T20:44:00Z">
                      <w:rPr>
                        <w:rFonts w:ascii="Cambria Math" w:hAnsi="Cambria Math"/>
                        <w:sz w:val="20"/>
                        <w:szCs w:val="20"/>
                        <w:lang w:eastAsia="zh-CN"/>
                      </w:rPr>
                    </w:ins>
                  </m:ctrlPr>
                </m:sup>
              </m:sSubSup>
            </m:oMath>
            <w:ins w:id="140" w:author="Huawei" w:date="2020-05-09T20:45:00Z">
              <w:r w:rsidR="00B20311" w:rsidRPr="008670C1">
                <w:rPr>
                  <w:rFonts w:ascii="Times New Roman" w:hAnsi="Times New Roman"/>
                  <w:sz w:val="20"/>
                  <w:szCs w:val="20"/>
                  <w:lang w:eastAsia="zh-CN"/>
                </w:rPr>
                <w:t xml:space="preserve"> </w:t>
              </w:r>
            </w:ins>
            <w:ins w:id="141"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85694E" w:rsidP="00A33EB6">
            <w:pPr>
              <w:pStyle w:val="af3"/>
              <w:numPr>
                <w:ilvl w:val="0"/>
                <w:numId w:val="26"/>
              </w:numPr>
              <w:autoSpaceDE w:val="0"/>
              <w:autoSpaceDN w:val="0"/>
              <w:adjustRightInd w:val="0"/>
              <w:snapToGrid w:val="0"/>
              <w:spacing w:after="120"/>
              <w:contextualSpacing/>
              <w:jc w:val="both"/>
              <w:rPr>
                <w:ins w:id="142" w:author="Huawei" w:date="2020-05-09T20:42:00Z"/>
                <w:rFonts w:ascii="Times New Roman" w:hAnsi="Times New Roman"/>
                <w:sz w:val="20"/>
                <w:szCs w:val="20"/>
                <w:lang w:eastAsia="zh-CN"/>
              </w:rPr>
            </w:pPr>
            <m:oMath>
              <m:sSubSup>
                <m:sSubSupPr>
                  <m:ctrlPr>
                    <w:ins w:id="143" w:author="Huawei" w:date="2020-05-09T20:49:00Z">
                      <w:rPr>
                        <w:rFonts w:ascii="Cambria Math" w:hAnsi="Cambria Math"/>
                        <w:i/>
                        <w:sz w:val="20"/>
                        <w:szCs w:val="20"/>
                        <w:lang w:eastAsia="zh-CN"/>
                      </w:rPr>
                    </w:ins>
                  </m:ctrlPr>
                </m:sSubSupPr>
                <m:e>
                  <m:r>
                    <w:ins w:id="144" w:author="Huawei" w:date="2020-05-09T20:49:00Z">
                      <w:rPr>
                        <w:rFonts w:ascii="Cambria Math" w:hAnsi="Cambria Math"/>
                        <w:sz w:val="20"/>
                        <w:szCs w:val="20"/>
                        <w:lang w:eastAsia="zh-CN"/>
                      </w:rPr>
                      <m:t>V</m:t>
                    </w:ins>
                  </m:r>
                </m:e>
                <m:sub>
                  <m:r>
                    <w:ins w:id="145" w:author="Huawei" w:date="2020-05-09T20:49:00Z">
                      <m:rPr>
                        <m:nor/>
                      </m:rPr>
                      <w:rPr>
                        <w:rFonts w:ascii="Times New Roman" w:hAnsi="Times New Roman"/>
                        <w:sz w:val="20"/>
                        <w:szCs w:val="20"/>
                        <w:lang w:eastAsia="zh-CN"/>
                      </w:rPr>
                      <m:t>DAI</m:t>
                    </w:ins>
                  </m:r>
                  <m:r>
                    <w:ins w:id="146" w:author="Huawei" w:date="2020-05-09T20:49:00Z">
                      <m:rPr>
                        <m:sty m:val="p"/>
                      </m:rPr>
                      <w:rPr>
                        <w:rFonts w:ascii="Cambria Math" w:hAnsi="Cambria Math"/>
                        <w:sz w:val="20"/>
                        <w:szCs w:val="20"/>
                        <w:lang w:eastAsia="zh-CN"/>
                      </w:rPr>
                      <m:t>,</m:t>
                    </w:ins>
                  </m:r>
                  <m:sSub>
                    <m:sSubPr>
                      <m:ctrlPr>
                        <w:ins w:id="147" w:author="Huawei" w:date="2020-05-09T20:49:00Z">
                          <w:rPr>
                            <w:rFonts w:ascii="Cambria Math" w:hAnsi="Cambria Math"/>
                            <w:sz w:val="20"/>
                            <w:szCs w:val="20"/>
                            <w:lang w:eastAsia="zh-CN"/>
                          </w:rPr>
                        </w:ins>
                      </m:ctrlPr>
                    </m:sSubPr>
                    <m:e>
                      <m:r>
                        <w:ins w:id="148" w:author="Huawei" w:date="2020-05-09T20:49:00Z">
                          <w:rPr>
                            <w:rFonts w:ascii="Cambria Math" w:hAnsi="Cambria Math"/>
                            <w:sz w:val="20"/>
                            <w:szCs w:val="20"/>
                            <w:lang w:eastAsia="zh-CN"/>
                          </w:rPr>
                          <m:t>m</m:t>
                        </w:ins>
                      </m:r>
                    </m:e>
                    <m:sub>
                      <m:r>
                        <w:ins w:id="149" w:author="Huawei" w:date="2020-05-09T20:49:00Z">
                          <m:rPr>
                            <m:nor/>
                          </m:rPr>
                          <w:rPr>
                            <w:rFonts w:ascii="Times New Roman" w:hAnsi="Times New Roman"/>
                            <w:sz w:val="20"/>
                            <w:szCs w:val="20"/>
                            <w:lang w:eastAsia="zh-CN"/>
                          </w:rPr>
                          <m:t>last</m:t>
                        </w:ins>
                      </m:r>
                    </m:sub>
                  </m:sSub>
                  <m:ctrlPr>
                    <w:ins w:id="150" w:author="Huawei" w:date="2020-05-09T20:49:00Z">
                      <w:rPr>
                        <w:rFonts w:ascii="Cambria Math" w:hAnsi="Cambria Math"/>
                        <w:sz w:val="20"/>
                        <w:szCs w:val="20"/>
                        <w:lang w:eastAsia="zh-CN"/>
                      </w:rPr>
                    </w:ins>
                  </m:ctrlPr>
                </m:sub>
                <m:sup>
                  <m:r>
                    <w:ins w:id="151" w:author="Huawei" w:date="2020-05-09T20:49:00Z">
                      <m:rPr>
                        <m:nor/>
                      </m:rPr>
                      <w:rPr>
                        <w:rFonts w:ascii="Times New Roman" w:hAnsi="Times New Roman"/>
                        <w:sz w:val="20"/>
                        <w:szCs w:val="20"/>
                        <w:lang w:eastAsia="zh-CN"/>
                      </w:rPr>
                      <m:t>DL</m:t>
                    </w:ins>
                  </m:r>
                  <m:ctrlPr>
                    <w:ins w:id="152" w:author="Huawei" w:date="2020-05-09T20:49:00Z">
                      <w:rPr>
                        <w:rFonts w:ascii="Cambria Math" w:hAnsi="Cambria Math"/>
                        <w:sz w:val="20"/>
                        <w:szCs w:val="20"/>
                        <w:lang w:eastAsia="zh-CN"/>
                      </w:rPr>
                    </w:ins>
                  </m:ctrlPr>
                </m:sup>
              </m:sSubSup>
              <m:d>
                <m:dPr>
                  <m:ctrlPr>
                    <w:ins w:id="153" w:author="Huawei" w:date="2020-05-09T20:49:00Z">
                      <w:rPr>
                        <w:rFonts w:ascii="Cambria Math" w:hAnsi="Cambria Math"/>
                        <w:i/>
                        <w:sz w:val="20"/>
                        <w:szCs w:val="20"/>
                        <w:lang w:eastAsia="zh-CN"/>
                      </w:rPr>
                    </w:ins>
                  </m:ctrlPr>
                </m:dPr>
                <m:e>
                  <m:r>
                    <w:ins w:id="154" w:author="Huawei" w:date="2020-05-09T20:49:00Z">
                      <w:rPr>
                        <w:rFonts w:ascii="Cambria Math" w:hAnsi="Cambria Math"/>
                        <w:sz w:val="20"/>
                        <w:szCs w:val="20"/>
                        <w:lang w:eastAsia="zh-CN"/>
                      </w:rPr>
                      <m:t>g</m:t>
                    </w:ins>
                  </m:r>
                </m:e>
              </m:d>
              <m:r>
                <w:ins w:id="155" w:author="Huawei" w:date="2020-05-09T20:49:00Z">
                  <w:rPr>
                    <w:rFonts w:ascii="Cambria Math" w:hAnsi="Cambria Math"/>
                    <w:sz w:val="20"/>
                    <w:szCs w:val="20"/>
                    <w:lang w:eastAsia="zh-CN"/>
                  </w:rPr>
                  <m:t>,</m:t>
                </w:ins>
              </m:r>
            </m:oMath>
            <w:ins w:id="156"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7" w:author="Huawei" w:date="2020-05-09T20:45:00Z">
              <w:r w:rsidR="00B20311" w:rsidRPr="008670C1">
                <w:rPr>
                  <w:rFonts w:ascii="Times New Roman" w:hAnsi="Times New Roman"/>
                  <w:sz w:val="20"/>
                  <w:szCs w:val="20"/>
                  <w:lang w:eastAsia="zh-CN"/>
                </w:rPr>
                <w:t xml:space="preserve">are defined in clause </w:t>
              </w:r>
            </w:ins>
            <w:ins w:id="158" w:author="Huawei" w:date="2020-05-09T20:46:00Z">
              <w:r w:rsidR="00B20311" w:rsidRPr="008670C1">
                <w:rPr>
                  <w:rFonts w:ascii="Times New Roman" w:hAnsi="Times New Roman"/>
                  <w:sz w:val="20"/>
                  <w:szCs w:val="20"/>
                  <w:lang w:eastAsia="zh-CN"/>
                </w:rPr>
                <w:t xml:space="preserve">9.1.3.1 </w:t>
              </w:r>
            </w:ins>
            <w:ins w:id="159"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0" w:author="Huawei" w:date="2020-05-09T20:53:00Z">
              <w:r w:rsidR="00B20311" w:rsidRPr="008670C1">
                <w:rPr>
                  <w:rFonts w:ascii="Times New Roman" w:hAnsi="Times New Roman"/>
                  <w:sz w:val="20"/>
                  <w:szCs w:val="20"/>
                  <w:lang w:eastAsia="zh-CN"/>
                </w:rPr>
                <w:t xml:space="preserve">group. If </w:t>
              </w:r>
            </w:ins>
            <w:ins w:id="161" w:author="Huawei" w:date="2020-05-09T20:50:00Z">
              <w:r w:rsidR="00B20311" w:rsidRPr="008670C1">
                <w:rPr>
                  <w:rFonts w:ascii="Times New Roman" w:hAnsi="Times New Roman"/>
                  <w:sz w:val="20"/>
                  <w:szCs w:val="20"/>
                  <w:lang w:eastAsia="zh-CN"/>
                </w:rPr>
                <w:t xml:space="preserve"> </w:t>
              </w:r>
            </w:ins>
            <m:oMath>
              <m:sSubSup>
                <m:sSubSupPr>
                  <m:ctrlPr>
                    <w:ins w:id="162" w:author="Huawei" w:date="2020-05-09T20:53:00Z">
                      <w:rPr>
                        <w:rFonts w:ascii="Cambria Math" w:hAnsi="Cambria Math"/>
                        <w:i/>
                        <w:sz w:val="20"/>
                        <w:szCs w:val="20"/>
                      </w:rPr>
                    </w:ins>
                  </m:ctrlPr>
                </m:sSubSupPr>
                <m:e>
                  <m:r>
                    <w:ins w:id="163" w:author="Huawei" w:date="2020-05-09T20:53:00Z">
                      <w:rPr>
                        <w:rFonts w:ascii="Cambria Math" w:hAnsi="Cambria Math"/>
                        <w:sz w:val="20"/>
                        <w:szCs w:val="20"/>
                      </w:rPr>
                      <m:t>V</m:t>
                    </w:ins>
                  </m:r>
                </m:e>
                <m:sub>
                  <m:r>
                    <w:ins w:id="164" w:author="Huawei" w:date="2020-05-09T20:53:00Z">
                      <m:rPr>
                        <m:sty m:val="p"/>
                      </m:rPr>
                      <w:rPr>
                        <w:rFonts w:ascii="Cambria Math" w:hAnsi="Cambria Math"/>
                        <w:sz w:val="20"/>
                        <w:szCs w:val="20"/>
                      </w:rPr>
                      <m:t>DAI</m:t>
                    </w:ins>
                  </m:r>
                </m:sub>
                <m:sup>
                  <m:d>
                    <m:dPr>
                      <m:ctrlPr>
                        <w:ins w:id="165" w:author="Huawei" w:date="2020-05-09T20:53:00Z">
                          <w:rPr>
                            <w:rFonts w:ascii="Cambria Math" w:hAnsi="Cambria Math"/>
                            <w:i/>
                            <w:sz w:val="20"/>
                            <w:szCs w:val="20"/>
                          </w:rPr>
                        </w:ins>
                      </m:ctrlPr>
                    </m:dPr>
                    <m:e>
                      <m:r>
                        <w:ins w:id="166" w:author="Huawei" w:date="2020-05-09T20:53:00Z">
                          <w:rPr>
                            <w:rFonts w:ascii="Cambria Math" w:hAnsi="Cambria Math"/>
                            <w:sz w:val="20"/>
                            <w:szCs w:val="20"/>
                          </w:rPr>
                          <m:t>g+1</m:t>
                        </w:ins>
                      </m:r>
                    </m:e>
                  </m:d>
                  <m:r>
                    <w:ins w:id="167" w:author="Huawei" w:date="2020-05-09T20:53:00Z">
                      <w:rPr>
                        <w:rFonts w:ascii="Cambria Math" w:hAnsi="Cambria Math"/>
                        <w:sz w:val="20"/>
                        <w:szCs w:val="20"/>
                      </w:rPr>
                      <m:t>mod2</m:t>
                    </w:ins>
                  </m:r>
                </m:sup>
              </m:sSubSup>
              <m:r>
                <w:ins w:id="168" w:author="Huawei" w:date="2020-05-09T20:53:00Z">
                  <w:rPr>
                    <w:rFonts w:ascii="Cambria Math" w:hAnsi="Cambria Math"/>
                    <w:sz w:val="20"/>
                    <w:szCs w:val="20"/>
                  </w:rPr>
                  <m:t>≠∅</m:t>
                </w:ins>
              </m:r>
            </m:oMath>
            <w:ins w:id="169"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0"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1" w:author="Huawei" w:date="2020-05-15T11:36:00Z"/>
                <w:sz w:val="20"/>
                <w:szCs w:val="20"/>
                <w:lang w:eastAsia="zh-CN"/>
              </w:rPr>
            </w:pPr>
            <w:ins w:id="172"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3" w:author="Huawei" w:date="2020-05-15T11:36:00Z"/>
              </w:rPr>
            </w:pPr>
            <w:ins w:id="174" w:author="Huawei" w:date="2020-05-15T11:36:00Z">
              <w:r w:rsidRPr="008670C1">
                <w:rPr>
                  <w:lang w:val="en-US" w:eastAsia="zh-CN"/>
                </w:rPr>
                <w:t xml:space="preserve">is provided </w:t>
              </w:r>
              <w:r w:rsidRPr="008670C1">
                <w:rPr>
                  <w:i/>
                </w:rPr>
                <w:t>PDSCH-CodeBlockGroupTransmission</w:t>
              </w:r>
              <w:r w:rsidRPr="008670C1">
                <w:t xml:space="preserve"> for </w:t>
              </w:r>
              <w:r w:rsidRPr="008670C1">
                <w:rPr>
                  <w:noProof/>
                  <w:position w:val="-10"/>
                  <w:lang w:val="en-US" w:eastAsia="zh-TW"/>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75" w:author="Huawei" w:date="2020-05-15T11:35:00Z"/>
              </w:rPr>
            </w:pPr>
            <w:ins w:id="176" w:author="Huawei" w:date="2020-05-15T11:36:00Z">
              <w:r w:rsidRPr="008670C1">
                <w:rPr>
                  <w:lang w:val="en-US" w:eastAsia="zh-CN"/>
                </w:rPr>
                <w:t xml:space="preserve">is not provided </w:t>
              </w:r>
              <w:r w:rsidRPr="008670C1">
                <w:rPr>
                  <w:i/>
                </w:rPr>
                <w:t>PDSCH-CodeBlockGroupTransmission</w:t>
              </w:r>
              <w:r w:rsidRPr="008670C1">
                <w:t xml:space="preserve">, for </w:t>
              </w:r>
              <w:r w:rsidRPr="008670C1">
                <w:rPr>
                  <w:noProof/>
                  <w:position w:val="-10"/>
                  <w:lang w:val="en-US" w:eastAsia="zh-TW"/>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TW"/>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7" w:author="Huawei" w:date="2020-05-15T11:34:00Z"/>
                <w:lang w:val="en-US" w:eastAsia="zh-CN"/>
              </w:rPr>
            </w:pPr>
            <w:ins w:id="178" w:author="Huawei" w:date="2020-05-15T11:34:00Z">
              <w:r w:rsidRPr="008670C1">
                <w:rPr>
                  <w:lang w:val="en-US"/>
                </w:rPr>
                <w:t xml:space="preserve">If </w:t>
              </w:r>
              <w:r w:rsidRPr="008670C1">
                <w:rPr>
                  <w:noProof/>
                  <w:position w:val="-10"/>
                  <w:lang w:val="en-US" w:eastAsia="zh-TW"/>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TW"/>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85694E" w:rsidP="00B20311">
            <w:pPr>
              <w:pStyle w:val="EQ"/>
              <w:rPr>
                <w:ins w:id="179" w:author="Huawei" w:date="2020-05-15T11:34:00Z"/>
                <w:lang w:eastAsia="zh-CN"/>
              </w:rPr>
            </w:pPr>
            <m:oMathPara>
              <m:oMathParaPr>
                <m:jc m:val="center"/>
              </m:oMathParaPr>
              <m:oMath>
                <m:sSub>
                  <m:sSubPr>
                    <m:ctrlPr>
                      <w:ins w:id="180" w:author="Huawei" w:date="2020-05-15T11:34:00Z">
                        <w:rPr>
                          <w:rFonts w:ascii="Cambria Math" w:hAnsi="Cambria Math"/>
                          <w:i/>
                          <w:lang w:eastAsia="zh-CN"/>
                        </w:rPr>
                      </w:ins>
                    </m:ctrlPr>
                  </m:sSubPr>
                  <m:e>
                    <m:r>
                      <w:ins w:id="181" w:author="Huawei" w:date="2020-05-15T11:34:00Z">
                        <w:rPr>
                          <w:rFonts w:ascii="Cambria Math" w:hAnsi="Cambria Math"/>
                          <w:lang w:eastAsia="zh-CN"/>
                        </w:rPr>
                        <m:t>n</m:t>
                      </w:ins>
                    </m:r>
                  </m:e>
                  <m:sub>
                    <m:r>
                      <w:ins w:id="182" w:author="Huawei" w:date="2020-05-15T11:34:00Z">
                        <m:rPr>
                          <m:nor/>
                        </m:rPr>
                        <w:rPr>
                          <w:lang w:eastAsia="zh-CN"/>
                        </w:rPr>
                        <m:t>HARQ-ACK,CBG</m:t>
                      </w:ins>
                    </m:r>
                    <m:ctrlPr>
                      <w:ins w:id="183" w:author="Huawei" w:date="2020-05-15T11:34:00Z">
                        <w:rPr>
                          <w:rFonts w:ascii="Cambria Math" w:hAnsi="Cambria Math"/>
                          <w:lang w:eastAsia="zh-CN"/>
                        </w:rPr>
                      </w:ins>
                    </m:ctrlPr>
                  </m:sub>
                </m:sSub>
                <m:r>
                  <w:ins w:id="184" w:author="Huawei" w:date="2020-05-15T11:34:00Z">
                    <w:rPr>
                      <w:rFonts w:ascii="Cambria Math" w:hAnsi="Cambria Math"/>
                      <w:lang w:eastAsia="zh-CN"/>
                    </w:rPr>
                    <m:t>=</m:t>
                  </w:ins>
                </m:r>
                <m:d>
                  <m:dPr>
                    <m:ctrlPr>
                      <w:ins w:id="185" w:author="Huawei" w:date="2020-05-15T11:34:00Z">
                        <w:rPr>
                          <w:rFonts w:ascii="Cambria Math" w:hAnsi="Cambria Math"/>
                          <w:i/>
                          <w:lang w:eastAsia="zh-CN"/>
                        </w:rPr>
                      </w:ins>
                    </m:ctrlPr>
                  </m:dPr>
                  <m:e>
                    <m:nary>
                      <m:naryPr>
                        <m:chr m:val="∑"/>
                        <m:limLoc m:val="subSup"/>
                        <m:ctrlPr>
                          <w:ins w:id="186" w:author="Huawei" w:date="2020-05-15T11:40:00Z">
                            <w:rPr>
                              <w:rFonts w:ascii="Cambria Math" w:hAnsi="Cambria Math"/>
                              <w:i/>
                              <w:lang w:eastAsia="zh-CN"/>
                            </w:rPr>
                          </w:ins>
                        </m:ctrlPr>
                      </m:naryPr>
                      <m:sub>
                        <m:r>
                          <w:ins w:id="187" w:author="Huawei" w:date="2020-05-15T11:40:00Z">
                            <w:rPr>
                              <w:rFonts w:ascii="Cambria Math" w:hAnsi="Cambria Math"/>
                              <w:lang w:eastAsia="zh-CN"/>
                            </w:rPr>
                            <m:t>g=0</m:t>
                          </w:ins>
                        </m:r>
                      </m:sub>
                      <m:sup>
                        <m:r>
                          <w:ins w:id="188" w:author="Huawei" w:date="2020-05-15T11:40:00Z">
                            <w:rPr>
                              <w:rFonts w:ascii="Cambria Math" w:hAnsi="Cambria Math"/>
                              <w:lang w:eastAsia="zh-CN"/>
                            </w:rPr>
                            <m:t>1</m:t>
                          </w:ins>
                        </m:r>
                      </m:sup>
                      <m:e>
                        <m:d>
                          <m:dPr>
                            <m:ctrlPr>
                              <w:ins w:id="189" w:author="Huawei" w:date="2020-05-15T11:41:00Z">
                                <w:rPr>
                                  <w:rFonts w:ascii="Cambria Math" w:hAnsi="Cambria Math"/>
                                  <w:i/>
                                  <w:lang w:eastAsia="zh-CN"/>
                                </w:rPr>
                              </w:ins>
                            </m:ctrlPr>
                          </m:dPr>
                          <m:e>
                            <m:sSubSup>
                              <m:sSubSupPr>
                                <m:ctrlPr>
                                  <w:ins w:id="190" w:author="Huawei" w:date="2020-05-15T11:41:00Z">
                                    <w:rPr>
                                      <w:rFonts w:ascii="Cambria Math" w:hAnsi="Cambria Math"/>
                                      <w:i/>
                                      <w:lang w:eastAsia="zh-CN"/>
                                    </w:rPr>
                                  </w:ins>
                                </m:ctrlPr>
                              </m:sSubSupPr>
                              <m:e>
                                <m:r>
                                  <w:ins w:id="191" w:author="Huawei" w:date="2020-05-15T11:41:00Z">
                                    <w:rPr>
                                      <w:rFonts w:ascii="Cambria Math" w:hAnsi="Cambria Math"/>
                                      <w:lang w:eastAsia="zh-CN"/>
                                    </w:rPr>
                                    <m:t>V</m:t>
                                  </w:ins>
                                </m:r>
                              </m:e>
                              <m:sub>
                                <m:r>
                                  <w:ins w:id="192" w:author="Huawei" w:date="2020-05-15T11:41:00Z">
                                    <m:rPr>
                                      <m:nor/>
                                    </m:rPr>
                                    <w:rPr>
                                      <w:lang w:eastAsia="zh-CN"/>
                                    </w:rPr>
                                    <m:t>DAI</m:t>
                                  </w:ins>
                                </m:r>
                                <m:r>
                                  <w:ins w:id="193" w:author="Huawei" w:date="2020-05-15T11:41:00Z">
                                    <m:rPr>
                                      <m:sty m:val="p"/>
                                    </m:rPr>
                                    <w:rPr>
                                      <w:rFonts w:ascii="Cambria Math" w:hAnsi="Cambria Math"/>
                                      <w:lang w:eastAsia="zh-CN"/>
                                    </w:rPr>
                                    <m:t>,</m:t>
                                  </w:ins>
                                </m:r>
                                <m:sSub>
                                  <m:sSubPr>
                                    <m:ctrlPr>
                                      <w:ins w:id="194" w:author="Huawei" w:date="2020-05-15T11:41:00Z">
                                        <w:rPr>
                                          <w:rFonts w:ascii="Cambria Math" w:hAnsi="Cambria Math"/>
                                          <w:lang w:eastAsia="zh-CN"/>
                                        </w:rPr>
                                      </w:ins>
                                    </m:ctrlPr>
                                  </m:sSubPr>
                                  <m:e>
                                    <m:r>
                                      <w:ins w:id="195" w:author="Huawei" w:date="2020-05-15T11:41:00Z">
                                        <w:rPr>
                                          <w:rFonts w:ascii="Cambria Math" w:hAnsi="Cambria Math"/>
                                          <w:lang w:eastAsia="zh-CN"/>
                                        </w:rPr>
                                        <m:t>m</m:t>
                                      </w:ins>
                                    </m:r>
                                  </m:e>
                                  <m:sub>
                                    <m:r>
                                      <w:ins w:id="196" w:author="Huawei" w:date="2020-05-15T11:41:00Z">
                                        <m:rPr>
                                          <m:nor/>
                                        </m:rPr>
                                        <w:rPr>
                                          <w:lang w:eastAsia="zh-CN"/>
                                        </w:rPr>
                                        <m:t>last</m:t>
                                      </w:ins>
                                    </m:r>
                                  </m:sub>
                                </m:sSub>
                                <m:ctrlPr>
                                  <w:ins w:id="197" w:author="Huawei" w:date="2020-05-15T11:41:00Z">
                                    <w:rPr>
                                      <w:rFonts w:ascii="Cambria Math" w:hAnsi="Cambria Math"/>
                                      <w:lang w:eastAsia="zh-CN"/>
                                    </w:rPr>
                                  </w:ins>
                                </m:ctrlPr>
                              </m:sub>
                              <m:sup>
                                <m:r>
                                  <w:ins w:id="198" w:author="Huawei" w:date="2020-05-15T11:41:00Z">
                                    <m:rPr>
                                      <m:nor/>
                                    </m:rPr>
                                    <w:rPr>
                                      <w:lang w:eastAsia="zh-CN"/>
                                    </w:rPr>
                                    <m:t>DL</m:t>
                                  </w:ins>
                                </m:r>
                                <m:ctrlPr>
                                  <w:ins w:id="199" w:author="Huawei" w:date="2020-05-15T11:41:00Z">
                                    <w:rPr>
                                      <w:rFonts w:ascii="Cambria Math" w:hAnsi="Cambria Math"/>
                                      <w:lang w:eastAsia="zh-CN"/>
                                    </w:rPr>
                                  </w:ins>
                                </m:ctrlPr>
                              </m:sup>
                            </m:sSubSup>
                            <m:r>
                              <w:ins w:id="200" w:author="Huawei" w:date="2020-05-15T11:41:00Z">
                                <w:rPr>
                                  <w:rFonts w:ascii="Cambria Math" w:hAnsi="Cambria Math"/>
                                  <w:lang w:eastAsia="zh-CN"/>
                                </w:rPr>
                                <m:t>(g)-</m:t>
                              </w:ins>
                            </m:r>
                            <m:nary>
                              <m:naryPr>
                                <m:chr m:val="∑"/>
                                <m:ctrlPr>
                                  <w:ins w:id="201" w:author="Huawei" w:date="2020-05-15T11:41:00Z">
                                    <w:rPr>
                                      <w:rFonts w:ascii="Cambria Math" w:hAnsi="Cambria Math"/>
                                      <w:i/>
                                      <w:lang w:eastAsia="zh-CN"/>
                                    </w:rPr>
                                  </w:ins>
                                </m:ctrlPr>
                              </m:naryPr>
                              <m:sub>
                                <m:r>
                                  <w:ins w:id="202" w:author="Huawei" w:date="2020-05-15T11:41:00Z">
                                    <w:rPr>
                                      <w:rFonts w:ascii="Cambria Math" w:hAnsi="Cambria Math"/>
                                      <w:lang w:eastAsia="zh-CN"/>
                                    </w:rPr>
                                    <m:t>c=0</m:t>
                                  </w:ins>
                                </m:r>
                              </m:sub>
                              <m:sup>
                                <m:sSubSup>
                                  <m:sSubSupPr>
                                    <m:ctrlPr>
                                      <w:ins w:id="203" w:author="Huawei" w:date="2020-05-15T11:41:00Z">
                                        <w:rPr>
                                          <w:rFonts w:ascii="Cambria Math" w:hAnsi="Cambria Math"/>
                                          <w:i/>
                                          <w:lang w:eastAsia="zh-CN"/>
                                        </w:rPr>
                                      </w:ins>
                                    </m:ctrlPr>
                                  </m:sSubSupPr>
                                  <m:e>
                                    <m:r>
                                      <w:ins w:id="204" w:author="Huawei" w:date="2020-05-15T11:41:00Z">
                                        <w:rPr>
                                          <w:rFonts w:ascii="Cambria Math" w:hAnsi="Cambria Math"/>
                                          <w:lang w:eastAsia="zh-CN"/>
                                        </w:rPr>
                                        <m:t>N</m:t>
                                      </w:ins>
                                    </m:r>
                                  </m:e>
                                  <m:sub>
                                    <m:r>
                                      <w:ins w:id="205" w:author="Huawei" w:date="2020-05-15T11:41:00Z">
                                        <m:rPr>
                                          <m:nor/>
                                        </m:rPr>
                                        <w:rPr>
                                          <w:lang w:eastAsia="zh-CN"/>
                                        </w:rPr>
                                        <m:t>cells</m:t>
                                      </w:ins>
                                    </m:r>
                                    <m:ctrlPr>
                                      <w:ins w:id="206" w:author="Huawei" w:date="2020-05-15T11:41:00Z">
                                        <w:rPr>
                                          <w:rFonts w:ascii="Cambria Math" w:hAnsi="Cambria Math"/>
                                          <w:lang w:eastAsia="zh-CN"/>
                                        </w:rPr>
                                      </w:ins>
                                    </m:ctrlPr>
                                  </m:sub>
                                  <m:sup>
                                    <m:r>
                                      <w:ins w:id="207" w:author="Huawei" w:date="2020-05-15T11:41:00Z">
                                        <m:rPr>
                                          <m:nor/>
                                        </m:rPr>
                                        <w:rPr>
                                          <w:lang w:eastAsia="zh-CN"/>
                                        </w:rPr>
                                        <m:t>DL,CBG</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-1</m:t>
                                  </w:ins>
                                </m:r>
                              </m:sup>
                              <m:e>
                                <m:sSubSup>
                                  <m:sSubSupPr>
                                    <m:ctrlPr>
                                      <w:ins w:id="210" w:author="Huawei" w:date="2020-05-15T11:41:00Z">
                                        <w:rPr>
                                          <w:rFonts w:ascii="Cambria Math" w:hAnsi="Cambria Math"/>
                                          <w:i/>
                                          <w:lang w:eastAsia="zh-CN"/>
                                        </w:rPr>
                                      </w:ins>
                                    </m:ctrlPr>
                                  </m:sSubSupPr>
                                  <m:e>
                                    <m:r>
                                      <w:ins w:id="211" w:author="Huawei" w:date="2020-05-15T11:41:00Z">
                                        <w:rPr>
                                          <w:rFonts w:ascii="Cambria Math" w:hAnsi="Cambria Math"/>
                                          <w:lang w:eastAsia="zh-CN"/>
                                        </w:rPr>
                                        <m:t>U</m:t>
                                      </w:ins>
                                    </m:r>
                                  </m:e>
                                  <m:sub>
                                    <m:r>
                                      <w:ins w:id="212" w:author="Huawei" w:date="2020-05-15T11:41:00Z">
                                        <m:rPr>
                                          <m:nor/>
                                        </m:rPr>
                                        <w:rPr>
                                          <w:lang w:eastAsia="zh-CN"/>
                                        </w:rPr>
                                        <m:t>DAI,</m:t>
                                      </w:ins>
                                    </m:r>
                                    <m:r>
                                      <w:ins w:id="213" w:author="Huawei" w:date="2020-05-15T11:41:00Z">
                                        <w:rPr>
                                          <w:rFonts w:ascii="Cambria Math" w:hAnsi="Cambria Math"/>
                                          <w:lang w:eastAsia="zh-CN"/>
                                        </w:rPr>
                                        <m:t>c</m:t>
                                      </w:ins>
                                    </m:r>
                                    <m:ctrlPr>
                                      <w:ins w:id="214" w:author="Huawei" w:date="2020-05-15T11:41:00Z">
                                        <w:rPr>
                                          <w:rFonts w:ascii="Cambria Math" w:hAnsi="Cambria Math"/>
                                          <w:lang w:eastAsia="zh-CN"/>
                                        </w:rPr>
                                      </w:ins>
                                    </m:ctrlPr>
                                  </m:sub>
                                  <m:sup>
                                    <m:r>
                                      <w:ins w:id="215" w:author="Huawei" w:date="2020-05-15T11:41:00Z">
                                        <m:rPr>
                                          <m:nor/>
                                        </m:rPr>
                                        <w:rPr>
                                          <w:lang w:eastAsia="zh-CN"/>
                                        </w:rPr>
                                        <m:t>CBG</m:t>
                                      </w:ins>
                                    </m:r>
                                    <m:ctrlPr>
                                      <w:ins w:id="216" w:author="Huawei" w:date="2020-05-15T11:41:00Z">
                                        <w:rPr>
                                          <w:rFonts w:ascii="Cambria Math" w:hAnsi="Cambria Math"/>
                                          <w:lang w:eastAsia="zh-CN"/>
                                        </w:rPr>
                                      </w:ins>
                                    </m:ctrlPr>
                                  </m:sup>
                                </m:sSubSup>
                                <m:r>
                                  <w:ins w:id="217" w:author="Huawei" w:date="2020-05-15T11:41:00Z">
                                    <w:rPr>
                                      <w:rFonts w:ascii="Cambria Math" w:hAnsi="Cambria Math"/>
                                      <w:lang w:eastAsia="zh-CN"/>
                                    </w:rPr>
                                    <m:t>(g)</m:t>
                                  </w:ins>
                                </m:r>
                              </m:e>
                            </m:nary>
                          </m:e>
                        </m:d>
                      </m:e>
                    </m:nary>
                    <m:func>
                      <m:funcPr>
                        <m:ctrlPr>
                          <w:ins w:id="218" w:author="Huawei" w:date="2020-05-15T11:34:00Z">
                            <w:rPr>
                              <w:rFonts w:ascii="Cambria Math" w:hAnsi="Cambria Math"/>
                              <w:i/>
                              <w:lang w:eastAsia="zh-CN"/>
                            </w:rPr>
                          </w:ins>
                        </m:ctrlPr>
                      </m:funcPr>
                      <m:fName>
                        <m:r>
                          <w:ins w:id="219" w:author="Huawei" w:date="2020-05-15T11:34:00Z">
                            <w:rPr>
                              <w:rFonts w:ascii="Cambria Math" w:hAnsi="Cambria Math"/>
                              <w:lang w:eastAsia="zh-CN"/>
                            </w:rPr>
                            <m:t>mod</m:t>
                          </w:ins>
                        </m:r>
                      </m:fName>
                      <m:e>
                        <m:d>
                          <m:dPr>
                            <m:ctrlPr>
                              <w:ins w:id="220" w:author="Huawei" w:date="2020-05-15T11:34:00Z">
                                <w:rPr>
                                  <w:rFonts w:ascii="Cambria Math" w:hAnsi="Cambria Math"/>
                                  <w:i/>
                                </w:rPr>
                              </w:ins>
                            </m:ctrlPr>
                          </m:dPr>
                          <m:e>
                            <m:sSub>
                              <m:sSubPr>
                                <m:ctrlPr>
                                  <w:ins w:id="221" w:author="Huawei" w:date="2020-05-15T11:34:00Z">
                                    <w:rPr>
                                      <w:rFonts w:ascii="Cambria Math" w:hAnsi="Cambria Math"/>
                                      <w:i/>
                                    </w:rPr>
                                  </w:ins>
                                </m:ctrlPr>
                              </m:sSubPr>
                              <m:e>
                                <m:r>
                                  <w:ins w:id="222" w:author="Huawei" w:date="2020-05-15T11:34:00Z">
                                    <w:rPr>
                                      <w:rFonts w:ascii="Cambria Math" w:hAnsi="Cambria Math"/>
                                    </w:rPr>
                                    <m:t>T</m:t>
                                  </w:ins>
                                </m:r>
                              </m:e>
                              <m:sub>
                                <m:r>
                                  <w:ins w:id="223" w:author="Huawei" w:date="2020-05-15T11:34:00Z">
                                    <w:rPr>
                                      <w:rFonts w:ascii="Cambria Math" w:hAnsi="Cambria Math"/>
                                    </w:rPr>
                                    <m:t>D</m:t>
                                  </w:ins>
                                </m:r>
                              </m:sub>
                            </m:sSub>
                          </m:e>
                        </m:d>
                      </m:e>
                    </m:func>
                  </m:e>
                </m:d>
                <m:sSubSup>
                  <m:sSubSupPr>
                    <m:ctrlPr>
                      <w:ins w:id="224" w:author="Huawei" w:date="2020-05-15T11:34:00Z">
                        <w:rPr>
                          <w:rFonts w:ascii="Cambria Math" w:hAnsi="Cambria Math"/>
                          <w:i/>
                          <w:lang w:eastAsia="zh-CN"/>
                        </w:rPr>
                      </w:ins>
                    </m:ctrlPr>
                  </m:sSubSupPr>
                  <m:e>
                    <m:r>
                      <w:ins w:id="225" w:author="Huawei" w:date="2020-05-15T11:34:00Z">
                        <w:rPr>
                          <w:rFonts w:ascii="Cambria Math" w:hAnsi="Cambria Math"/>
                          <w:lang w:eastAsia="zh-CN"/>
                        </w:rPr>
                        <m:t>N</m:t>
                      </w:ins>
                    </m:r>
                  </m:e>
                  <m:sub>
                    <m:r>
                      <w:ins w:id="226" w:author="Huawei" w:date="2020-05-15T11:34:00Z">
                        <m:rPr>
                          <m:nor/>
                        </m:rPr>
                        <w:rPr>
                          <w:lang w:eastAsia="zh-CN"/>
                        </w:rPr>
                        <m:t>HARQ</m:t>
                      </w:ins>
                    </m:r>
                    <m:r>
                      <w:ins w:id="227" w:author="Huawei" w:date="2020-05-15T11:34:00Z">
                        <m:rPr>
                          <m:sty m:val="p"/>
                        </m:rPr>
                        <w:rPr>
                          <w:rFonts w:ascii="Cambria Math" w:hAnsi="Cambria Math"/>
                          <w:lang w:eastAsia="zh-CN"/>
                        </w:rPr>
                        <m:t>-</m:t>
                      </w:ins>
                    </m:r>
                    <m:r>
                      <w:ins w:id="228" w:author="Huawei" w:date="2020-05-15T11:34:00Z">
                        <m:rPr>
                          <m:nor/>
                        </m:rPr>
                        <w:rPr>
                          <w:lang w:eastAsia="zh-CN"/>
                        </w:rPr>
                        <m:t>ACK,max</m:t>
                      </w:ins>
                    </m:r>
                    <m:ctrlPr>
                      <w:ins w:id="229" w:author="Huawei" w:date="2020-05-15T11:34:00Z">
                        <w:rPr>
                          <w:rFonts w:ascii="Cambria Math" w:hAnsi="Cambria Math"/>
                          <w:lang w:eastAsia="zh-CN"/>
                        </w:rPr>
                      </w:ins>
                    </m:ctrlPr>
                  </m:sub>
                  <m:sup>
                    <m:r>
                      <w:ins w:id="230" w:author="Huawei" w:date="2020-05-15T11:34:00Z">
                        <m:rPr>
                          <m:nor/>
                        </m:rPr>
                        <w:rPr>
                          <w:lang w:eastAsia="zh-CN"/>
                        </w:rPr>
                        <m:t>CBG/TB,max</m:t>
                      </w:ins>
                    </m:r>
                    <m:ctrlPr>
                      <w:ins w:id="231" w:author="Huawei" w:date="2020-05-15T11:34:00Z">
                        <w:rPr>
                          <w:rFonts w:ascii="Cambria Math" w:hAnsi="Cambria Math"/>
                          <w:lang w:eastAsia="zh-CN"/>
                        </w:rPr>
                      </w:ins>
                    </m:ctrlPr>
                  </m:sup>
                </m:sSubSup>
                <m:r>
                  <w:ins w:id="232" w:author="Huawei" w:date="2020-05-15T11:34:00Z">
                    <w:rPr>
                      <w:rFonts w:ascii="Cambria Math" w:hAnsi="Cambria Math"/>
                      <w:lang w:eastAsia="zh-CN"/>
                    </w:rPr>
                    <m:t>+</m:t>
                  </w:ins>
                </m:r>
                <m:nary>
                  <m:naryPr>
                    <m:chr m:val="∑"/>
                    <m:ctrlPr>
                      <w:ins w:id="233" w:author="Huawei" w:date="2020-05-15T11:34:00Z">
                        <w:rPr>
                          <w:rFonts w:ascii="Cambria Math" w:hAnsi="Cambria Math"/>
                          <w:i/>
                          <w:lang w:eastAsia="zh-CN"/>
                        </w:rPr>
                      </w:ins>
                    </m:ctrlPr>
                  </m:naryPr>
                  <m:sub>
                    <m:r>
                      <w:ins w:id="234" w:author="Huawei" w:date="2020-05-15T11:34:00Z">
                        <w:rPr>
                          <w:rFonts w:ascii="Cambria Math" w:hAnsi="Cambria Math"/>
                          <w:lang w:eastAsia="zh-CN"/>
                        </w:rPr>
                        <m:t>c=0</m:t>
                      </w:ins>
                    </m:r>
                  </m:sub>
                  <m:sup>
                    <m:sSubSup>
                      <m:sSubSupPr>
                        <m:ctrlPr>
                          <w:ins w:id="235" w:author="Huawei" w:date="2020-05-15T11:34:00Z">
                            <w:rPr>
                              <w:rFonts w:ascii="Cambria Math" w:hAnsi="Cambria Math"/>
                              <w:i/>
                              <w:lang w:eastAsia="zh-CN"/>
                            </w:rPr>
                          </w:ins>
                        </m:ctrlPr>
                      </m:sSubSupPr>
                      <m:e>
                        <m:r>
                          <w:ins w:id="236" w:author="Huawei" w:date="2020-05-15T11:34:00Z">
                            <w:rPr>
                              <w:rFonts w:ascii="Cambria Math" w:hAnsi="Cambria Math"/>
                              <w:lang w:eastAsia="zh-CN"/>
                            </w:rPr>
                            <m:t>N</m:t>
                          </w:ins>
                        </m:r>
                      </m:e>
                      <m:sub>
                        <m:r>
                          <w:ins w:id="237" w:author="Huawei" w:date="2020-05-15T11:34:00Z">
                            <m:rPr>
                              <m:nor/>
                            </m:rPr>
                            <w:rPr>
                              <w:lang w:eastAsia="zh-CN"/>
                            </w:rPr>
                            <m:t>cells</m:t>
                          </w:ins>
                        </m:r>
                        <m:ctrlPr>
                          <w:ins w:id="238" w:author="Huawei" w:date="2020-05-15T11:34:00Z">
                            <w:rPr>
                              <w:rFonts w:ascii="Cambria Math" w:hAnsi="Cambria Math"/>
                              <w:lang w:eastAsia="zh-CN"/>
                            </w:rPr>
                          </w:ins>
                        </m:ctrlPr>
                      </m:sub>
                      <m:sup>
                        <m:r>
                          <w:ins w:id="239" w:author="Huawei" w:date="2020-05-15T11:34:00Z">
                            <m:rPr>
                              <m:nor/>
                            </m:rPr>
                            <w:rPr>
                              <w:lang w:eastAsia="zh-CN"/>
                            </w:rPr>
                            <m:t>DL</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-1</m:t>
                      </w:ins>
                    </m:r>
                  </m:sup>
                  <m:e>
                    <m:nary>
                      <m:naryPr>
                        <m:chr m:val="∑"/>
                        <m:limLoc m:val="subSup"/>
                        <m:ctrlPr>
                          <w:ins w:id="242" w:author="Huawei" w:date="2020-05-15T11:41:00Z">
                            <w:rPr>
                              <w:rFonts w:ascii="Cambria Math" w:hAnsi="Cambria Math"/>
                              <w:i/>
                              <w:lang w:eastAsia="zh-CN"/>
                            </w:rPr>
                          </w:ins>
                        </m:ctrlPr>
                      </m:naryPr>
                      <m:sub>
                        <m:r>
                          <w:ins w:id="243" w:author="Huawei" w:date="2020-05-15T11:41:00Z">
                            <w:rPr>
                              <w:rFonts w:ascii="Cambria Math" w:hAnsi="Cambria Math"/>
                              <w:lang w:eastAsia="zh-CN"/>
                            </w:rPr>
                            <m:t>g=0</m:t>
                          </w:ins>
                        </m:r>
                      </m:sub>
                      <m:sup>
                        <m:r>
                          <w:ins w:id="244" w:author="Huawei" w:date="2020-05-15T11:41:00Z">
                            <w:rPr>
                              <w:rFonts w:ascii="Cambria Math" w:hAnsi="Cambria Math"/>
                              <w:lang w:eastAsia="zh-CN"/>
                            </w:rPr>
                            <m:t>1</m:t>
                          </w:ins>
                        </m:r>
                      </m:sup>
                      <m:e>
                        <m:nary>
                          <m:naryPr>
                            <m:chr m:val="∑"/>
                            <m:ctrlPr>
                              <w:ins w:id="245" w:author="Huawei" w:date="2020-05-15T11:42:00Z">
                                <w:rPr>
                                  <w:rFonts w:ascii="Cambria Math" w:hAnsi="Cambria Math"/>
                                  <w:i/>
                                  <w:lang w:eastAsia="zh-CN"/>
                                </w:rPr>
                              </w:ins>
                            </m:ctrlPr>
                          </m:naryPr>
                          <m:sub>
                            <m:r>
                              <w:ins w:id="246" w:author="Huawei" w:date="2020-05-15T11:42:00Z">
                                <w:rPr>
                                  <w:rFonts w:ascii="Cambria Math" w:hAnsi="Cambria Math"/>
                                  <w:lang w:eastAsia="zh-CN"/>
                                </w:rPr>
                                <m:t>m=0</m:t>
                              </w:ins>
                            </m:r>
                          </m:sub>
                          <m:sup>
                            <m:r>
                              <w:ins w:id="247" w:author="Huawei" w:date="2020-05-15T11:42:00Z">
                                <w:rPr>
                                  <w:rFonts w:ascii="Cambria Math" w:hAnsi="Cambria Math"/>
                                  <w:lang w:eastAsia="zh-CN"/>
                                </w:rPr>
                                <m:t>M-1</m:t>
                              </w:ins>
                            </m:r>
                          </m:sup>
                          <m:e>
                            <m:sSubSup>
                              <m:sSubSupPr>
                                <m:ctrlPr>
                                  <w:ins w:id="248" w:author="Huawei" w:date="2020-05-15T11:42:00Z">
                                    <w:rPr>
                                      <w:rFonts w:ascii="Cambria Math" w:hAnsi="Cambria Math"/>
                                      <w:i/>
                                      <w:lang w:eastAsia="zh-CN"/>
                                    </w:rPr>
                                  </w:ins>
                                </m:ctrlPr>
                              </m:sSubSupPr>
                              <m:e>
                                <m:r>
                                  <w:ins w:id="249" w:author="Huawei" w:date="2020-05-15T11:42:00Z">
                                    <w:rPr>
                                      <w:rFonts w:ascii="Cambria Math" w:hAnsi="Cambria Math"/>
                                      <w:lang w:eastAsia="zh-CN"/>
                                    </w:rPr>
                                    <m:t>N</m:t>
                                  </w:ins>
                                </m:r>
                              </m:e>
                              <m:sub>
                                <m:r>
                                  <w:ins w:id="250" w:author="Huawei" w:date="2020-05-15T11:42:00Z">
                                    <w:rPr>
                                      <w:rFonts w:ascii="Cambria Math" w:hAnsi="Cambria Math"/>
                                      <w:lang w:eastAsia="zh-CN"/>
                                    </w:rPr>
                                    <m:t>m,c</m:t>
                                  </w:ins>
                                </m:r>
                              </m:sub>
                              <m:sup>
                                <m:r>
                                  <w:ins w:id="251" w:author="Huawei" w:date="2020-05-15T11:42:00Z">
                                    <m:rPr>
                                      <m:nor/>
                                    </m:rPr>
                                    <w:rPr>
                                      <w:lang w:eastAsia="zh-CN"/>
                                    </w:rPr>
                                    <m:t>received,CBG</m:t>
                                  </w:ins>
                                </m:r>
                                <m:ctrlPr>
                                  <w:ins w:id="252"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3" w:author="Huawei" w:date="2020-05-15T11:43:00Z"/>
                <w:sz w:val="20"/>
                <w:szCs w:val="20"/>
                <w:lang w:val="en-GB"/>
              </w:rPr>
            </w:pPr>
            <w:ins w:id="254" w:author="Huawei" w:date="2020-05-15T11:43:00Z">
              <w:r w:rsidRPr="008670C1">
                <w:rPr>
                  <w:sz w:val="20"/>
                  <w:szCs w:val="20"/>
                  <w:lang w:val="en-GB"/>
                </w:rPr>
                <w:t>where</w:t>
              </w:r>
            </w:ins>
          </w:p>
          <w:p w14:paraId="3655E24E" w14:textId="77777777" w:rsidR="00B20311" w:rsidRPr="008670C1" w:rsidRDefault="0085694E" w:rsidP="00A33EB6">
            <w:pPr>
              <w:pStyle w:val="af3"/>
              <w:numPr>
                <w:ilvl w:val="0"/>
                <w:numId w:val="26"/>
              </w:numPr>
              <w:autoSpaceDE w:val="0"/>
              <w:autoSpaceDN w:val="0"/>
              <w:adjustRightInd w:val="0"/>
              <w:snapToGrid w:val="0"/>
              <w:spacing w:after="120"/>
              <w:contextualSpacing/>
              <w:jc w:val="both"/>
              <w:rPr>
                <w:ins w:id="255" w:author="Huawei" w:date="2020-05-15T12:22:00Z"/>
                <w:rFonts w:ascii="Times New Roman" w:hAnsi="Times New Roman"/>
                <w:sz w:val="20"/>
                <w:szCs w:val="20"/>
                <w:lang w:eastAsia="zh-CN"/>
              </w:rPr>
            </w:pPr>
            <m:oMath>
              <m:sSubSup>
                <m:sSubSupPr>
                  <m:ctrlPr>
                    <w:ins w:id="256" w:author="Huawei" w:date="2020-05-15T11:44:00Z">
                      <w:rPr>
                        <w:rFonts w:ascii="Cambria Math" w:hAnsi="Cambria Math"/>
                        <w:i/>
                        <w:sz w:val="20"/>
                        <w:szCs w:val="20"/>
                        <w:lang w:eastAsia="zh-CN"/>
                      </w:rPr>
                    </w:ins>
                  </m:ctrlPr>
                </m:sSubSupPr>
                <m:e>
                  <m:r>
                    <w:ins w:id="257" w:author="Huawei" w:date="2020-05-15T11:44:00Z">
                      <w:rPr>
                        <w:rFonts w:ascii="Cambria Math" w:hAnsi="Cambria Math"/>
                        <w:sz w:val="20"/>
                        <w:szCs w:val="20"/>
                        <w:lang w:eastAsia="zh-CN"/>
                      </w:rPr>
                      <m:t>N</m:t>
                    </w:ins>
                  </m:r>
                </m:e>
                <m:sub>
                  <m:r>
                    <w:ins w:id="258" w:author="Huawei" w:date="2020-05-15T11:44:00Z">
                      <m:rPr>
                        <m:nor/>
                      </m:rPr>
                      <w:rPr>
                        <w:rFonts w:ascii="Times New Roman" w:hAnsi="Times New Roman"/>
                        <w:sz w:val="20"/>
                        <w:szCs w:val="20"/>
                        <w:lang w:eastAsia="zh-CN"/>
                      </w:rPr>
                      <m:t>HARQ</m:t>
                    </w:ins>
                  </m:r>
                  <m:r>
                    <w:ins w:id="259" w:author="Huawei" w:date="2020-05-15T11:44:00Z">
                      <m:rPr>
                        <m:sty m:val="p"/>
                      </m:rPr>
                      <w:rPr>
                        <w:rFonts w:ascii="Cambria Math" w:hAnsi="Cambria Math"/>
                        <w:sz w:val="20"/>
                        <w:szCs w:val="20"/>
                        <w:lang w:eastAsia="zh-CN"/>
                      </w:rPr>
                      <m:t>-</m:t>
                    </w:ins>
                  </m:r>
                  <m:r>
                    <w:ins w:id="260" w:author="Huawei" w:date="2020-05-15T11:44:00Z">
                      <m:rPr>
                        <m:nor/>
                      </m:rPr>
                      <w:rPr>
                        <w:rFonts w:ascii="Times New Roman" w:hAnsi="Times New Roman"/>
                        <w:sz w:val="20"/>
                        <w:szCs w:val="20"/>
                        <w:lang w:eastAsia="zh-CN"/>
                      </w:rPr>
                      <m:t>ACK,max</m:t>
                    </w:ins>
                  </m:r>
                  <m:ctrlPr>
                    <w:ins w:id="261" w:author="Huawei" w:date="2020-05-15T11:44:00Z">
                      <w:rPr>
                        <w:rFonts w:ascii="Cambria Math" w:hAnsi="Cambria Math"/>
                        <w:sz w:val="20"/>
                        <w:szCs w:val="20"/>
                        <w:lang w:eastAsia="zh-CN"/>
                      </w:rPr>
                    </w:ins>
                  </m:ctrlPr>
                </m:sub>
                <m:sup>
                  <m:r>
                    <w:ins w:id="262" w:author="Huawei" w:date="2020-05-15T11:44:00Z">
                      <m:rPr>
                        <m:nor/>
                      </m:rPr>
                      <w:rPr>
                        <w:rFonts w:ascii="Times New Roman" w:hAnsi="Times New Roman"/>
                        <w:sz w:val="20"/>
                        <w:szCs w:val="20"/>
                        <w:lang w:eastAsia="zh-CN"/>
                      </w:rPr>
                      <m:t>CBG/TB,max</m:t>
                    </w:ins>
                  </m:r>
                  <m:ctrlPr>
                    <w:ins w:id="263" w:author="Huawei" w:date="2020-05-15T11:44:00Z">
                      <w:rPr>
                        <w:rFonts w:ascii="Cambria Math" w:hAnsi="Cambria Math"/>
                        <w:sz w:val="20"/>
                        <w:szCs w:val="20"/>
                        <w:lang w:eastAsia="zh-CN"/>
                      </w:rPr>
                    </w:ins>
                  </m:ctrlPr>
                </m:sup>
              </m:sSubSup>
            </m:oMath>
            <w:ins w:id="264"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85694E" w:rsidP="00A33EB6">
            <w:pPr>
              <w:pStyle w:val="af3"/>
              <w:numPr>
                <w:ilvl w:val="0"/>
                <w:numId w:val="26"/>
              </w:numPr>
              <w:autoSpaceDE w:val="0"/>
              <w:autoSpaceDN w:val="0"/>
              <w:adjustRightInd w:val="0"/>
              <w:snapToGrid w:val="0"/>
              <w:spacing w:after="120"/>
              <w:contextualSpacing/>
              <w:jc w:val="both"/>
              <w:rPr>
                <w:ins w:id="265" w:author="Huawei" w:date="2020-05-15T11:44:00Z"/>
                <w:rFonts w:ascii="Times New Roman" w:hAnsi="Times New Roman"/>
                <w:sz w:val="20"/>
                <w:szCs w:val="20"/>
                <w:lang w:eastAsia="zh-CN"/>
              </w:rPr>
            </w:pPr>
            <m:oMath>
              <m:sSubSup>
                <m:sSubSupPr>
                  <m:ctrlPr>
                    <w:ins w:id="266" w:author="Huawei" w:date="2020-05-15T12:22:00Z">
                      <w:rPr>
                        <w:rFonts w:ascii="Cambria Math" w:hAnsi="Cambria Math"/>
                        <w:i/>
                        <w:sz w:val="20"/>
                        <w:szCs w:val="20"/>
                        <w:lang w:eastAsia="zh-CN"/>
                      </w:rPr>
                    </w:ins>
                  </m:ctrlPr>
                </m:sSubSupPr>
                <m:e>
                  <m:r>
                    <w:ins w:id="267" w:author="Huawei" w:date="2020-05-15T12:22:00Z">
                      <w:rPr>
                        <w:rFonts w:ascii="Cambria Math" w:hAnsi="Cambria Math"/>
                        <w:sz w:val="20"/>
                        <w:szCs w:val="20"/>
                        <w:lang w:eastAsia="zh-CN"/>
                      </w:rPr>
                      <m:t>N</m:t>
                    </w:ins>
                  </m:r>
                </m:e>
                <m:sub>
                  <m:r>
                    <w:ins w:id="268" w:author="Huawei" w:date="2020-05-15T12:22:00Z">
                      <w:rPr>
                        <w:rFonts w:ascii="Cambria Math" w:hAnsi="Cambria Math"/>
                        <w:sz w:val="20"/>
                        <w:szCs w:val="20"/>
                        <w:lang w:eastAsia="zh-CN"/>
                      </w:rPr>
                      <m:t>m,c</m:t>
                    </w:ins>
                  </m:r>
                </m:sub>
                <m:sup>
                  <m:r>
                    <w:ins w:id="269" w:author="Huawei" w:date="2020-05-15T12:22:00Z">
                      <m:rPr>
                        <m:nor/>
                      </m:rPr>
                      <w:rPr>
                        <w:rFonts w:ascii="Times New Roman" w:hAnsi="Times New Roman"/>
                        <w:sz w:val="20"/>
                        <w:szCs w:val="20"/>
                        <w:lang w:eastAsia="zh-CN"/>
                      </w:rPr>
                      <m:t>received, CBG</m:t>
                    </w:ins>
                  </m:r>
                  <m:ctrlPr>
                    <w:ins w:id="270" w:author="Huawei" w:date="2020-05-15T12:22:00Z">
                      <w:rPr>
                        <w:rFonts w:ascii="Cambria Math" w:hAnsi="Cambria Math"/>
                        <w:sz w:val="20"/>
                        <w:szCs w:val="20"/>
                        <w:lang w:eastAsia="zh-CN"/>
                      </w:rPr>
                    </w:ins>
                  </m:ctrlPr>
                </m:sup>
              </m:sSubSup>
            </m:oMath>
            <w:ins w:id="271" w:author="Huawei" w:date="2020-05-15T12:22:00Z">
              <w:r w:rsidR="00B20311" w:rsidRPr="008670C1">
                <w:rPr>
                  <w:rFonts w:ascii="Times New Roman" w:hAnsi="Times New Roman"/>
                  <w:sz w:val="20"/>
                  <w:szCs w:val="20"/>
                  <w:lang w:eastAsia="zh-CN"/>
                </w:rPr>
                <w:t xml:space="preserve"> is defined in clause 9.1.3.1</w:t>
              </w:r>
            </w:ins>
            <w:ins w:id="272"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85694E" w:rsidP="00A33EB6">
            <w:pPr>
              <w:pStyle w:val="af3"/>
              <w:numPr>
                <w:ilvl w:val="0"/>
                <w:numId w:val="26"/>
              </w:numPr>
              <w:autoSpaceDE w:val="0"/>
              <w:autoSpaceDN w:val="0"/>
              <w:adjustRightInd w:val="0"/>
              <w:snapToGrid w:val="0"/>
              <w:spacing w:after="120"/>
              <w:contextualSpacing/>
              <w:jc w:val="both"/>
              <w:rPr>
                <w:ins w:id="273" w:author="Huawei" w:date="2020-05-15T11:43:00Z"/>
                <w:rFonts w:ascii="Times New Roman" w:hAnsi="Times New Roman"/>
                <w:sz w:val="20"/>
                <w:szCs w:val="20"/>
                <w:lang w:eastAsia="zh-CN"/>
              </w:rPr>
            </w:pPr>
            <m:oMath>
              <m:sSubSup>
                <m:sSubSupPr>
                  <m:ctrlPr>
                    <w:ins w:id="274" w:author="Huawei" w:date="2020-05-15T11:43:00Z">
                      <w:rPr>
                        <w:rFonts w:ascii="Cambria Math" w:hAnsi="Cambria Math"/>
                        <w:i/>
                        <w:sz w:val="20"/>
                        <w:szCs w:val="20"/>
                        <w:lang w:eastAsia="zh-CN"/>
                      </w:rPr>
                    </w:ins>
                  </m:ctrlPr>
                </m:sSubSupPr>
                <m:e>
                  <m:r>
                    <w:ins w:id="275" w:author="Huawei" w:date="2020-05-15T11:43:00Z">
                      <w:rPr>
                        <w:rFonts w:ascii="Cambria Math" w:hAnsi="Cambria Math"/>
                        <w:sz w:val="20"/>
                        <w:szCs w:val="20"/>
                        <w:lang w:eastAsia="zh-CN"/>
                      </w:rPr>
                      <m:t>V</m:t>
                    </w:ins>
                  </m:r>
                </m:e>
                <m:sub>
                  <m:r>
                    <w:ins w:id="276" w:author="Huawei" w:date="2020-05-15T11:43:00Z">
                      <m:rPr>
                        <m:nor/>
                      </m:rPr>
                      <w:rPr>
                        <w:rFonts w:ascii="Times New Roman" w:hAnsi="Times New Roman"/>
                        <w:sz w:val="20"/>
                        <w:szCs w:val="20"/>
                        <w:lang w:eastAsia="zh-CN"/>
                      </w:rPr>
                      <m:t>DAI</m:t>
                    </w:ins>
                  </m:r>
                  <m:r>
                    <w:ins w:id="277" w:author="Huawei" w:date="2020-05-15T11:43:00Z">
                      <m:rPr>
                        <m:sty m:val="p"/>
                      </m:rPr>
                      <w:rPr>
                        <w:rFonts w:ascii="Cambria Math" w:hAnsi="Cambria Math"/>
                        <w:sz w:val="20"/>
                        <w:szCs w:val="20"/>
                        <w:lang w:eastAsia="zh-CN"/>
                      </w:rPr>
                      <m:t>,</m:t>
                    </w:ins>
                  </m:r>
                  <m:sSub>
                    <m:sSubPr>
                      <m:ctrlPr>
                        <w:ins w:id="278" w:author="Huawei" w:date="2020-05-15T11:43:00Z">
                          <w:rPr>
                            <w:rFonts w:ascii="Cambria Math" w:hAnsi="Cambria Math"/>
                            <w:sz w:val="20"/>
                            <w:szCs w:val="20"/>
                            <w:lang w:eastAsia="zh-CN"/>
                          </w:rPr>
                        </w:ins>
                      </m:ctrlPr>
                    </m:sSubPr>
                    <m:e>
                      <m:r>
                        <w:ins w:id="279" w:author="Huawei" w:date="2020-05-15T11:43:00Z">
                          <w:rPr>
                            <w:rFonts w:ascii="Cambria Math" w:hAnsi="Cambria Math"/>
                            <w:sz w:val="20"/>
                            <w:szCs w:val="20"/>
                            <w:lang w:eastAsia="zh-CN"/>
                          </w:rPr>
                          <m:t>m</m:t>
                        </w:ins>
                      </m:r>
                    </m:e>
                    <m:sub>
                      <m:r>
                        <w:ins w:id="280" w:author="Huawei" w:date="2020-05-15T11:43:00Z">
                          <m:rPr>
                            <m:nor/>
                          </m:rPr>
                          <w:rPr>
                            <w:rFonts w:ascii="Times New Roman" w:hAnsi="Times New Roman"/>
                            <w:sz w:val="20"/>
                            <w:szCs w:val="20"/>
                            <w:lang w:eastAsia="zh-CN"/>
                          </w:rPr>
                          <m:t>last</m:t>
                        </w:ins>
                      </m:r>
                    </m:sub>
                  </m:sSub>
                  <m:ctrlPr>
                    <w:ins w:id="281" w:author="Huawei" w:date="2020-05-15T11:43:00Z">
                      <w:rPr>
                        <w:rFonts w:ascii="Cambria Math" w:hAnsi="Cambria Math"/>
                        <w:sz w:val="20"/>
                        <w:szCs w:val="20"/>
                        <w:lang w:eastAsia="zh-CN"/>
                      </w:rPr>
                    </w:ins>
                  </m:ctrlPr>
                </m:sub>
                <m:sup>
                  <m:r>
                    <w:ins w:id="282" w:author="Huawei" w:date="2020-05-15T11:43:00Z">
                      <m:rPr>
                        <m:nor/>
                      </m:rPr>
                      <w:rPr>
                        <w:rFonts w:ascii="Times New Roman" w:hAnsi="Times New Roman"/>
                        <w:sz w:val="20"/>
                        <w:szCs w:val="20"/>
                        <w:lang w:eastAsia="zh-CN"/>
                      </w:rPr>
                      <m:t>DL</m:t>
                    </w:ins>
                  </m:r>
                  <m:ctrlPr>
                    <w:ins w:id="283" w:author="Huawei" w:date="2020-05-15T11:43:00Z">
                      <w:rPr>
                        <w:rFonts w:ascii="Cambria Math" w:hAnsi="Cambria Math"/>
                        <w:sz w:val="20"/>
                        <w:szCs w:val="20"/>
                        <w:lang w:eastAsia="zh-CN"/>
                      </w:rPr>
                    </w:ins>
                  </m:ctrlPr>
                </m:sup>
              </m:sSubSup>
              <m:d>
                <m:dPr>
                  <m:ctrlPr>
                    <w:ins w:id="284" w:author="Huawei" w:date="2020-05-15T11:43:00Z">
                      <w:rPr>
                        <w:rFonts w:ascii="Cambria Math" w:hAnsi="Cambria Math"/>
                        <w:i/>
                        <w:sz w:val="20"/>
                        <w:szCs w:val="20"/>
                        <w:lang w:eastAsia="zh-CN"/>
                      </w:rPr>
                    </w:ins>
                  </m:ctrlPr>
                </m:dPr>
                <m:e>
                  <m:r>
                    <w:ins w:id="285" w:author="Huawei" w:date="2020-05-15T11:43:00Z">
                      <w:rPr>
                        <w:rFonts w:ascii="Cambria Math" w:hAnsi="Cambria Math"/>
                        <w:sz w:val="20"/>
                        <w:szCs w:val="20"/>
                        <w:lang w:eastAsia="zh-CN"/>
                      </w:rPr>
                      <m:t>g</m:t>
                    </w:ins>
                  </m:r>
                </m:e>
              </m:d>
              <m:r>
                <w:ins w:id="286" w:author="Huawei" w:date="2020-05-15T12:22:00Z">
                  <w:rPr>
                    <w:rFonts w:ascii="Cambria Math" w:hAnsi="Cambria Math"/>
                    <w:sz w:val="20"/>
                    <w:szCs w:val="20"/>
                    <w:lang w:eastAsia="zh-CN"/>
                  </w:rPr>
                  <m:t xml:space="preserve"> </m:t>
                </w:ins>
              </m:r>
            </m:oMath>
            <w:ins w:id="287" w:author="Huawei" w:date="2020-05-15T11:43:00Z">
              <w:r w:rsidR="00B20311" w:rsidRPr="008670C1">
                <w:rPr>
                  <w:rFonts w:ascii="Times New Roman" w:hAnsi="Times New Roman"/>
                  <w:sz w:val="20"/>
                  <w:szCs w:val="20"/>
                </w:rPr>
                <w:t xml:space="preserve"> </w:t>
              </w:r>
            </w:ins>
            <w:ins w:id="288" w:author="Huawei" w:date="2020-05-15T12:22:00Z">
              <w:r w:rsidR="00B20311" w:rsidRPr="008670C1">
                <w:rPr>
                  <w:rFonts w:ascii="Times New Roman" w:hAnsi="Times New Roman"/>
                  <w:sz w:val="20"/>
                  <w:szCs w:val="20"/>
                  <w:lang w:eastAsia="zh-CN"/>
                </w:rPr>
                <w:t>and</w:t>
              </w:r>
            </w:ins>
            <w:ins w:id="289" w:author="Huawei" w:date="2020-05-15T12:24:00Z">
              <w:r w:rsidR="00B20311" w:rsidRPr="008670C1">
                <w:rPr>
                  <w:rFonts w:ascii="Times New Roman" w:hAnsi="Times New Roman"/>
                  <w:sz w:val="20"/>
                  <w:szCs w:val="20"/>
                  <w:lang w:eastAsia="zh-CN"/>
                </w:rPr>
                <w:t xml:space="preserve"> </w:t>
              </w:r>
            </w:ins>
            <m:oMath>
              <m:sSubSup>
                <m:sSubSupPr>
                  <m:ctrlPr>
                    <w:ins w:id="290" w:author="Huawei" w:date="2020-05-15T12:22:00Z">
                      <w:rPr>
                        <w:rFonts w:ascii="Cambria Math" w:hAnsi="Cambria Math"/>
                        <w:i/>
                        <w:sz w:val="20"/>
                        <w:szCs w:val="20"/>
                        <w:lang w:eastAsia="zh-CN"/>
                      </w:rPr>
                    </w:ins>
                  </m:ctrlPr>
                </m:sSubSupPr>
                <m:e>
                  <m:r>
                    <w:ins w:id="291" w:author="Huawei" w:date="2020-05-15T12:22:00Z">
                      <w:rPr>
                        <w:rFonts w:ascii="Cambria Math" w:hAnsi="Cambria Math"/>
                        <w:sz w:val="20"/>
                        <w:szCs w:val="20"/>
                        <w:lang w:eastAsia="zh-CN"/>
                      </w:rPr>
                      <m:t>U</m:t>
                    </w:ins>
                  </m:r>
                </m:e>
                <m:sub>
                  <m:r>
                    <w:ins w:id="292" w:author="Huawei" w:date="2020-05-15T12:22:00Z">
                      <m:rPr>
                        <m:nor/>
                      </m:rPr>
                      <w:rPr>
                        <w:rFonts w:ascii="Times New Roman" w:hAnsi="Times New Roman"/>
                        <w:sz w:val="20"/>
                        <w:szCs w:val="20"/>
                        <w:lang w:eastAsia="zh-CN"/>
                      </w:rPr>
                      <m:t>DAI,</m:t>
                    </w:ins>
                  </m:r>
                  <m:r>
                    <w:ins w:id="293" w:author="Huawei" w:date="2020-05-15T12:22:00Z">
                      <w:rPr>
                        <w:rFonts w:ascii="Cambria Math" w:hAnsi="Cambria Math"/>
                        <w:sz w:val="20"/>
                        <w:szCs w:val="20"/>
                        <w:lang w:eastAsia="zh-CN"/>
                      </w:rPr>
                      <m:t>c</m:t>
                    </w:ins>
                  </m:r>
                  <m:ctrlPr>
                    <w:ins w:id="294" w:author="Huawei" w:date="2020-05-15T12:22:00Z">
                      <w:rPr>
                        <w:rFonts w:ascii="Cambria Math" w:hAnsi="Cambria Math"/>
                        <w:sz w:val="20"/>
                        <w:szCs w:val="20"/>
                        <w:lang w:eastAsia="zh-CN"/>
                      </w:rPr>
                    </w:ins>
                  </m:ctrlPr>
                </m:sub>
                <m:sup>
                  <m:r>
                    <w:ins w:id="295" w:author="Huawei" w:date="2020-05-15T12:22:00Z">
                      <m:rPr>
                        <m:nor/>
                      </m:rPr>
                      <w:rPr>
                        <w:rFonts w:ascii="Times New Roman" w:hAnsi="Times New Roman"/>
                        <w:sz w:val="20"/>
                        <w:szCs w:val="20"/>
                        <w:lang w:eastAsia="zh-CN"/>
                      </w:rPr>
                      <m:t>CBG</m:t>
                    </w:ins>
                  </m:r>
                  <m:ctrlPr>
                    <w:ins w:id="296" w:author="Huawei" w:date="2020-05-15T12:22:00Z">
                      <w:rPr>
                        <w:rFonts w:ascii="Cambria Math" w:hAnsi="Cambria Math"/>
                        <w:sz w:val="20"/>
                        <w:szCs w:val="20"/>
                        <w:lang w:eastAsia="zh-CN"/>
                      </w:rPr>
                    </w:ins>
                  </m:ctrlPr>
                </m:sup>
              </m:sSubSup>
              <m:r>
                <w:ins w:id="297" w:author="Huawei" w:date="2020-05-15T12:22:00Z">
                  <w:rPr>
                    <w:rFonts w:ascii="Cambria Math" w:hAnsi="Cambria Math"/>
                    <w:sz w:val="20"/>
                    <w:szCs w:val="20"/>
                    <w:lang w:eastAsia="zh-CN"/>
                  </w:rPr>
                  <m:t>(g)</m:t>
                </w:ins>
              </m:r>
            </m:oMath>
            <w:ins w:id="298" w:author="Huawei" w:date="2020-05-15T12:22:00Z">
              <w:r w:rsidR="00B20311" w:rsidRPr="008670C1">
                <w:rPr>
                  <w:rFonts w:ascii="Times New Roman" w:hAnsi="Times New Roman"/>
                  <w:sz w:val="20"/>
                  <w:szCs w:val="20"/>
                  <w:lang w:eastAsia="zh-CN"/>
                </w:rPr>
                <w:t xml:space="preserve">are </w:t>
              </w:r>
            </w:ins>
            <w:ins w:id="299"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af3"/>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af3"/>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lastRenderedPageBreak/>
              <w:t xml:space="preserve">The number of SPS PDSCH receptions  </w:t>
            </w:r>
            <w:r w:rsidRPr="008670C1">
              <w:rPr>
                <w:rFonts w:ascii="Times New Roman" w:hAnsi="Times New Roman"/>
                <w:noProof/>
                <w:position w:val="-12"/>
                <w:sz w:val="20"/>
                <w:szCs w:val="20"/>
                <w:lang w:eastAsia="zh-TW"/>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TW"/>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to 0 for group (g+1)mod2 to avoid duplicated calculation. </w:t>
            </w:r>
          </w:p>
          <w:p w14:paraId="66680B00" w14:textId="38DDF6A9" w:rsidR="00D51EC5" w:rsidRPr="008670C1" w:rsidRDefault="00D245A9" w:rsidP="00D245A9">
            <w:pPr>
              <w:rPr>
                <w:sz w:val="20"/>
                <w:szCs w:val="20"/>
              </w:rPr>
            </w:pPr>
            <w:r w:rsidRPr="008670C1">
              <w:rPr>
                <w:sz w:val="20"/>
                <w:szCs w:val="20"/>
                <w:lang w:eastAsia="x-none"/>
              </w:rPr>
              <w:t>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gNB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0" w:author="作者"/>
                <w:sz w:val="20"/>
                <w:szCs w:val="20"/>
                <w:lang w:eastAsia="zh-CN"/>
              </w:rPr>
            </w:pPr>
            <w:ins w:id="301" w:author="作者">
              <w:r w:rsidRPr="008670C1">
                <w:rPr>
                  <w:sz w:val="20"/>
                  <w:szCs w:val="20"/>
                  <w:lang w:eastAsia="zh-CN"/>
                </w:rPr>
                <w:t xml:space="preserve">If </w:t>
              </w:r>
              <w:r w:rsidRPr="008670C1">
                <w:rPr>
                  <w:noProof/>
                  <w:position w:val="-10"/>
                  <w:sz w:val="20"/>
                  <w:szCs w:val="20"/>
                  <w:lang w:eastAsia="zh-TW"/>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rFonts w:cs="Arial"/>
                  <w:noProof/>
                  <w:position w:val="-12"/>
                  <w:sz w:val="20"/>
                  <w:szCs w:val="20"/>
                  <w:lang w:eastAsia="zh-TW"/>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2" w:author="作者"/>
                <w:sz w:val="20"/>
                <w:szCs w:val="20"/>
                <w:lang w:eastAsia="zh-CN"/>
              </w:rPr>
            </w:pPr>
            <w:ins w:id="303" w:author="作者">
              <w:r w:rsidRPr="008670C1">
                <w:rPr>
                  <w:position w:val="-12"/>
                  <w:sz w:val="20"/>
                  <w:szCs w:val="20"/>
                </w:rPr>
                <w:object w:dxaOrig="3900" w:dyaOrig="380" w14:anchorId="28DBC59E">
                  <v:shape id="_x0000_i1026" type="#_x0000_t75" style="width:195.15pt;height:18.85pt" o:ole="">
                    <v:imagedata r:id="rId19" o:title=""/>
                  </v:shape>
                  <o:OLEObject Type="Embed" ProgID="Equation.3" ShapeID="_x0000_i1026" DrawAspect="Content" ObjectID="_1651495049" r:id="rId20"/>
                </w:object>
              </w:r>
            </w:ins>
          </w:p>
          <w:p w14:paraId="7C07AFA3" w14:textId="77777777" w:rsidR="00D245A9" w:rsidRPr="008670C1" w:rsidRDefault="00D245A9" w:rsidP="00D245A9">
            <w:pPr>
              <w:rPr>
                <w:ins w:id="304" w:author="作者"/>
                <w:sz w:val="20"/>
                <w:szCs w:val="20"/>
                <w:lang w:eastAsia="zh-CN"/>
              </w:rPr>
            </w:pPr>
            <w:ins w:id="305" w:author="作者">
              <w:r w:rsidRPr="008670C1">
                <w:rPr>
                  <w:sz w:val="20"/>
                  <w:szCs w:val="20"/>
                </w:rPr>
                <w:t xml:space="preserve">where </w:t>
              </w:r>
            </w:ins>
            <w:ins w:id="306" w:author="作者">
              <w:r w:rsidRPr="008670C1">
                <w:rPr>
                  <w:position w:val="-12"/>
                  <w:sz w:val="20"/>
                  <w:szCs w:val="20"/>
                </w:rPr>
                <w:object w:dxaOrig="920" w:dyaOrig="380" w14:anchorId="1238F6D3">
                  <v:shape id="_x0000_i1027" type="#_x0000_t75" style="width:45.7pt;height:19.45pt" o:ole="">
                    <v:imagedata r:id="rId21" o:title=""/>
                  </v:shape>
                  <o:OLEObject Type="Embed" ProgID="Equation.3" ShapeID="_x0000_i1027" DrawAspect="Content" ObjectID="_1651495050" r:id="rId22"/>
                </w:object>
              </w:r>
            </w:ins>
            <w:ins w:id="307" w:author="作者">
              <w:r w:rsidRPr="008670C1">
                <w:rPr>
                  <w:sz w:val="20"/>
                  <w:szCs w:val="20"/>
                </w:rPr>
                <w:t xml:space="preserve"> and </w:t>
              </w:r>
            </w:ins>
            <w:ins w:id="308" w:author="作者">
              <w:r w:rsidRPr="008670C1">
                <w:rPr>
                  <w:position w:val="-12"/>
                  <w:sz w:val="20"/>
                  <w:szCs w:val="20"/>
                </w:rPr>
                <w:object w:dxaOrig="1540" w:dyaOrig="380" w14:anchorId="2E61A783">
                  <v:shape id="_x0000_i1028" type="#_x0000_t75" style="width:76.55pt;height:18.85pt" o:ole="">
                    <v:imagedata r:id="rId23" o:title=""/>
                  </v:shape>
                  <o:OLEObject Type="Embed" ProgID="Equation.3" ShapeID="_x0000_i1028" DrawAspect="Content" ObjectID="_1651495051" r:id="rId24"/>
                </w:object>
              </w:r>
            </w:ins>
            <w:ins w:id="309"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0" w:author="作者">
              <w:r w:rsidRPr="008670C1">
                <w:rPr>
                  <w:position w:val="-6"/>
                  <w:sz w:val="20"/>
                  <w:szCs w:val="20"/>
                </w:rPr>
                <w:object w:dxaOrig="1020" w:dyaOrig="220" w14:anchorId="73642288">
                  <v:shape id="_x0000_i1029" type="#_x0000_t75" style="width:50.3pt;height:10.55pt" o:ole="">
                    <v:imagedata r:id="rId25" o:title=""/>
                  </v:shape>
                  <o:OLEObject Type="Embed" ProgID="Equation.3" ShapeID="_x0000_i1029" DrawAspect="Content" ObjectID="_1651495052" r:id="rId26"/>
                </w:object>
              </w:r>
            </w:ins>
            <w:ins w:id="311"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2" w:author="作者">
              <w:r w:rsidRPr="008670C1">
                <w:rPr>
                  <w:position w:val="-6"/>
                  <w:sz w:val="20"/>
                  <w:szCs w:val="20"/>
                </w:rPr>
                <w:object w:dxaOrig="1020" w:dyaOrig="220" w14:anchorId="638DA25B">
                  <v:shape id="_x0000_i1030" type="#_x0000_t75" style="width:50.3pt;height:10.55pt" o:ole="">
                    <v:imagedata r:id="rId27" o:title=""/>
                  </v:shape>
                  <o:OLEObject Type="Embed" ProgID="Equation.3" ShapeID="_x0000_i1030" DrawAspect="Content" ObjectID="_1651495053" r:id="rId28"/>
                </w:object>
              </w:r>
            </w:ins>
            <w:ins w:id="313"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TW"/>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lastRenderedPageBreak/>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TW"/>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TW"/>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4" w:author="Mostafa Khoshnevisan" w:date="2020-03-28T12:16:00Z"/>
                <w:sz w:val="20"/>
                <w:szCs w:val="20"/>
                <w:lang w:eastAsia="zh-CN"/>
              </w:rPr>
            </w:pPr>
            <w:ins w:id="315" w:author="Mostafa Khoshnevisan" w:date="2020-03-28T12:16:00Z">
              <w:r w:rsidRPr="008670C1">
                <w:rPr>
                  <w:sz w:val="20"/>
                  <w:szCs w:val="20"/>
                  <w:lang w:eastAsia="zh-CN"/>
                </w:rPr>
                <w:t xml:space="preserve">If a UE is not provided </w:t>
              </w:r>
              <w:r w:rsidRPr="008670C1">
                <w:rPr>
                  <w:rFonts w:eastAsia="Times New Roman"/>
                  <w:i/>
                  <w:sz w:val="20"/>
                  <w:szCs w:val="20"/>
                </w:rPr>
                <w:t xml:space="preserve">PDSCH-CodeBlockGroupTransmission </w:t>
              </w:r>
              <w:r w:rsidRPr="008670C1">
                <w:rPr>
                  <w:rFonts w:eastAsia="Times New Roman"/>
                  <w:sz w:val="20"/>
                  <w:szCs w:val="20"/>
                </w:rPr>
                <w:t xml:space="preserve">for each of the </w:t>
              </w:r>
              <w:r w:rsidRPr="008670C1">
                <w:rPr>
                  <w:rFonts w:eastAsia="Times New Roman"/>
                  <w:noProof/>
                  <w:position w:val="-10"/>
                  <w:sz w:val="20"/>
                  <w:szCs w:val="20"/>
                  <w:lang w:eastAsia="zh-TW"/>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TW"/>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TW"/>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6" w:author="Mostafa Khoshnevisan" w:date="2020-03-28T12:16:00Z"/>
                <w:noProof/>
                <w:sz w:val="20"/>
                <w:szCs w:val="20"/>
                <w:lang w:eastAsia="zh-CN"/>
              </w:rPr>
            </w:pPr>
            <w:ins w:id="317"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8" w:author="Mostafa Khoshnevisan" w:date="2020-03-28T12:16:00Z"/>
                <w:rFonts w:cs="Arial"/>
                <w:sz w:val="20"/>
                <w:szCs w:val="20"/>
                <w:lang w:eastAsia="zh-CN"/>
              </w:rPr>
            </w:pPr>
            <w:ins w:id="319" w:author="Mostafa Khoshnevisan" w:date="2020-03-28T12:16:00Z">
              <w:r w:rsidRPr="008670C1">
                <w:rPr>
                  <w:rFonts w:cs="Arial"/>
                  <w:sz w:val="20"/>
                  <w:szCs w:val="20"/>
                  <w:lang w:eastAsia="zh-CN"/>
                </w:rPr>
                <w:t xml:space="preserve">where </w:t>
              </w:r>
            </w:ins>
          </w:p>
          <w:p w14:paraId="4C2A0792" w14:textId="77777777" w:rsidR="008722A4" w:rsidRPr="008670C1" w:rsidRDefault="0085694E" w:rsidP="00A33EB6">
            <w:pPr>
              <w:numPr>
                <w:ilvl w:val="0"/>
                <w:numId w:val="4"/>
              </w:numPr>
              <w:autoSpaceDE/>
              <w:autoSpaceDN/>
              <w:adjustRightInd/>
              <w:snapToGrid/>
              <w:spacing w:after="200" w:line="276" w:lineRule="auto"/>
              <w:contextualSpacing/>
              <w:jc w:val="left"/>
              <w:rPr>
                <w:ins w:id="320" w:author="Mostafa Khoshnevisan" w:date="2020-03-28T12:16:00Z"/>
                <w:rFonts w:eastAsia="Calibri"/>
                <w:sz w:val="20"/>
                <w:szCs w:val="20"/>
              </w:rPr>
            </w:pPr>
            <m:oMath>
              <m:sSubSup>
                <m:sSubSupPr>
                  <m:ctrlPr>
                    <w:ins w:id="321" w:author="Mostafa Khoshnevisan" w:date="2020-03-28T12:16:00Z">
                      <w:rPr>
                        <w:rFonts w:ascii="Cambria Math" w:hAnsi="Cambria Math"/>
                        <w:i/>
                        <w:sz w:val="20"/>
                        <w:szCs w:val="20"/>
                        <w:lang w:eastAsia="zh-CN"/>
                      </w:rPr>
                    </w:ins>
                  </m:ctrlPr>
                </m:sSubSupPr>
                <m:e>
                  <m:r>
                    <w:ins w:id="322" w:author="Mostafa Khoshnevisan" w:date="2020-03-28T12:16:00Z">
                      <w:rPr>
                        <w:rFonts w:ascii="Cambria Math"/>
                        <w:sz w:val="20"/>
                        <w:szCs w:val="20"/>
                        <w:lang w:eastAsia="zh-CN"/>
                      </w:rPr>
                      <m:t>N</m:t>
                    </w:ins>
                  </m:r>
                </m:e>
                <m:sub>
                  <m:r>
                    <w:ins w:id="323" w:author="Mostafa Khoshnevisan" w:date="2020-03-28T12:16:00Z">
                      <m:rPr>
                        <m:nor/>
                      </m:rPr>
                      <w:rPr>
                        <w:rFonts w:ascii="Cambria Math"/>
                        <w:sz w:val="20"/>
                        <w:szCs w:val="20"/>
                        <w:lang w:eastAsia="zh-CN"/>
                      </w:rPr>
                      <m:t>TB,</m:t>
                    </w:ins>
                  </m:r>
                  <m:r>
                    <w:ins w:id="324" w:author="Mostafa Khoshnevisan" w:date="2020-03-28T12:16:00Z">
                      <w:rPr>
                        <w:rFonts w:ascii="Cambria Math"/>
                        <w:sz w:val="20"/>
                        <w:szCs w:val="20"/>
                        <w:lang w:eastAsia="zh-CN"/>
                      </w:rPr>
                      <m:t>max</m:t>
                    </w:ins>
                  </m:r>
                </m:sub>
                <m:sup>
                  <m:r>
                    <w:ins w:id="325" w:author="Mostafa Khoshnevisan" w:date="2020-03-28T12:16:00Z">
                      <m:rPr>
                        <m:nor/>
                      </m:rPr>
                      <w:rPr>
                        <w:rFonts w:ascii="Cambria Math"/>
                        <w:sz w:val="20"/>
                        <w:szCs w:val="20"/>
                        <w:lang w:eastAsia="zh-CN"/>
                      </w:rPr>
                      <m:t>DL</m:t>
                    </w:ins>
                  </m:r>
                </m:sup>
              </m:sSubSup>
            </m:oMath>
            <w:ins w:id="326"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85694E" w:rsidP="00A33EB6">
            <w:pPr>
              <w:numPr>
                <w:ilvl w:val="0"/>
                <w:numId w:val="4"/>
              </w:numPr>
              <w:autoSpaceDE/>
              <w:autoSpaceDN/>
              <w:adjustRightInd/>
              <w:snapToGrid/>
              <w:spacing w:after="200" w:line="276" w:lineRule="auto"/>
              <w:contextualSpacing/>
              <w:jc w:val="left"/>
              <w:rPr>
                <w:ins w:id="327" w:author="Mostafa Khoshnevisan" w:date="2020-03-28T12:16:00Z"/>
                <w:rFonts w:eastAsia="Calibri"/>
                <w:sz w:val="20"/>
                <w:szCs w:val="20"/>
              </w:rPr>
            </w:pPr>
            <m:oMath>
              <m:sSub>
                <m:sSubPr>
                  <m:ctrlPr>
                    <w:ins w:id="328" w:author="Mostafa Khoshnevisan" w:date="2020-03-28T12:16:00Z">
                      <w:rPr>
                        <w:rFonts w:ascii="Cambria Math" w:hAnsi="Cambria Math"/>
                        <w:i/>
                        <w:sz w:val="20"/>
                        <w:szCs w:val="20"/>
                        <w:lang w:eastAsia="zh-CN"/>
                      </w:rPr>
                    </w:ins>
                  </m:ctrlPr>
                </m:sSubPr>
                <m:e>
                  <m:r>
                    <w:ins w:id="329" w:author="Mostafa Khoshnevisan" w:date="2020-03-28T12:16:00Z">
                      <w:rPr>
                        <w:rFonts w:ascii="Cambria Math"/>
                        <w:sz w:val="20"/>
                        <w:szCs w:val="20"/>
                        <w:lang w:eastAsia="zh-CN"/>
                      </w:rPr>
                      <m:t>U</m:t>
                    </w:ins>
                  </m:r>
                </m:e>
                <m:sub>
                  <m:r>
                    <w:ins w:id="330" w:author="Mostafa Khoshnevisan" w:date="2020-03-28T12:16:00Z">
                      <m:rPr>
                        <m:nor/>
                      </m:rPr>
                      <w:rPr>
                        <w:rFonts w:ascii="Cambria Math"/>
                        <w:sz w:val="20"/>
                        <w:szCs w:val="20"/>
                        <w:lang w:eastAsia="zh-CN"/>
                      </w:rPr>
                      <m:t>DAI,</m:t>
                    </w:ins>
                  </m:r>
                  <m:r>
                    <w:ins w:id="331" w:author="Mostafa Khoshnevisan" w:date="2020-03-28T12:16:00Z">
                      <w:rPr>
                        <w:rFonts w:ascii="Cambria Math"/>
                        <w:sz w:val="20"/>
                        <w:szCs w:val="20"/>
                        <w:lang w:eastAsia="zh-CN"/>
                      </w:rPr>
                      <m:t>c</m:t>
                    </w:ins>
                  </m:r>
                  <m:ctrlPr>
                    <w:ins w:id="332" w:author="Mostafa Khoshnevisan" w:date="2020-03-28T12:16:00Z">
                      <w:rPr>
                        <w:rFonts w:ascii="Cambria Math" w:hAnsi="Cambria Math"/>
                        <w:sz w:val="20"/>
                        <w:szCs w:val="20"/>
                        <w:lang w:eastAsia="zh-CN"/>
                      </w:rPr>
                    </w:ins>
                  </m:ctrlPr>
                </m:sub>
              </m:sSub>
              <m:r>
                <w:ins w:id="333" w:author="Mostafa Khoshnevisan" w:date="2020-03-28T12:16:00Z">
                  <w:rPr>
                    <w:rFonts w:ascii="Cambria Math" w:hAnsi="Cambria Math"/>
                    <w:sz w:val="20"/>
                    <w:szCs w:val="20"/>
                    <w:lang w:eastAsia="zh-CN"/>
                  </w:rPr>
                  <m:t>(j)</m:t>
                </w:ins>
              </m:r>
            </m:oMath>
            <w:ins w:id="334"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85694E" w:rsidP="00A33EB6">
            <w:pPr>
              <w:numPr>
                <w:ilvl w:val="0"/>
                <w:numId w:val="4"/>
              </w:numPr>
              <w:autoSpaceDE/>
              <w:autoSpaceDN/>
              <w:adjustRightInd/>
              <w:snapToGrid/>
              <w:spacing w:after="200" w:line="276" w:lineRule="auto"/>
              <w:contextualSpacing/>
              <w:jc w:val="left"/>
              <w:rPr>
                <w:ins w:id="335" w:author="Mostafa Khoshnevisan" w:date="2020-03-28T12:16:00Z"/>
                <w:rFonts w:eastAsia="Calibri"/>
                <w:sz w:val="20"/>
                <w:szCs w:val="20"/>
              </w:rPr>
            </w:pPr>
            <m:oMath>
              <m:sSubSup>
                <m:sSubSupPr>
                  <m:ctrlPr>
                    <w:ins w:id="336" w:author="Mostafa Khoshnevisan" w:date="2020-03-28T12:16:00Z">
                      <w:rPr>
                        <w:rFonts w:ascii="Cambria Math" w:hAnsi="Cambria Math"/>
                        <w:i/>
                        <w:noProof/>
                        <w:sz w:val="20"/>
                        <w:szCs w:val="20"/>
                        <w:lang w:eastAsia="zh-CN"/>
                      </w:rPr>
                    </w:ins>
                  </m:ctrlPr>
                </m:sSubSupPr>
                <m:e>
                  <m:r>
                    <w:ins w:id="337" w:author="Mostafa Khoshnevisan" w:date="2020-03-28T12:16:00Z">
                      <w:rPr>
                        <w:rFonts w:ascii="Cambria Math"/>
                        <w:noProof/>
                        <w:sz w:val="20"/>
                        <w:szCs w:val="20"/>
                        <w:lang w:eastAsia="zh-CN"/>
                      </w:rPr>
                      <m:t>V</m:t>
                    </w:ins>
                  </m:r>
                </m:e>
                <m:sub>
                  <m:r>
                    <w:ins w:id="338" w:author="Mostafa Khoshnevisan" w:date="2020-03-28T12:16:00Z">
                      <m:rPr>
                        <m:nor/>
                      </m:rPr>
                      <w:rPr>
                        <w:rFonts w:ascii="Cambria Math"/>
                        <w:noProof/>
                        <w:sz w:val="20"/>
                        <w:szCs w:val="20"/>
                        <w:lang w:eastAsia="zh-CN"/>
                      </w:rPr>
                      <m:t>DAI</m:t>
                    </w:ins>
                  </m:r>
                  <m:r>
                    <w:ins w:id="339" w:author="Mostafa Khoshnevisan" w:date="2020-03-28T12:16:00Z">
                      <m:rPr>
                        <m:sty m:val="p"/>
                      </m:rPr>
                      <w:rPr>
                        <w:rFonts w:ascii="Cambria Math"/>
                        <w:noProof/>
                        <w:sz w:val="20"/>
                        <w:szCs w:val="20"/>
                        <w:lang w:eastAsia="zh-CN"/>
                      </w:rPr>
                      <m:t>,</m:t>
                    </w:ins>
                  </m:r>
                  <m:sSub>
                    <m:sSubPr>
                      <m:ctrlPr>
                        <w:ins w:id="340" w:author="Mostafa Khoshnevisan" w:date="2020-03-28T12:16:00Z">
                          <w:rPr>
                            <w:rFonts w:ascii="Cambria Math" w:hAnsi="Cambria Math"/>
                            <w:noProof/>
                            <w:sz w:val="20"/>
                            <w:szCs w:val="20"/>
                            <w:lang w:eastAsia="zh-CN"/>
                          </w:rPr>
                        </w:ins>
                      </m:ctrlPr>
                    </m:sSubPr>
                    <m:e>
                      <m:r>
                        <w:ins w:id="341" w:author="Mostafa Khoshnevisan" w:date="2020-03-28T12:16:00Z">
                          <w:rPr>
                            <w:rFonts w:ascii="Cambria Math"/>
                            <w:noProof/>
                            <w:sz w:val="20"/>
                            <w:szCs w:val="20"/>
                            <w:lang w:eastAsia="zh-CN"/>
                          </w:rPr>
                          <m:t>m</m:t>
                        </w:ins>
                      </m:r>
                    </m:e>
                    <m:sub>
                      <m:r>
                        <w:ins w:id="342" w:author="Mostafa Khoshnevisan" w:date="2020-03-28T12:16:00Z">
                          <m:rPr>
                            <m:nor/>
                          </m:rPr>
                          <w:rPr>
                            <w:rFonts w:ascii="Cambria Math"/>
                            <w:noProof/>
                            <w:sz w:val="20"/>
                            <w:szCs w:val="20"/>
                            <w:lang w:eastAsia="zh-CN"/>
                          </w:rPr>
                          <m:t>last</m:t>
                        </w:ins>
                      </m:r>
                    </m:sub>
                  </m:sSub>
                  <m:ctrlPr>
                    <w:ins w:id="343" w:author="Mostafa Khoshnevisan" w:date="2020-03-28T12:16:00Z">
                      <w:rPr>
                        <w:rFonts w:ascii="Cambria Math" w:hAnsi="Cambria Math"/>
                        <w:noProof/>
                        <w:sz w:val="20"/>
                        <w:szCs w:val="20"/>
                        <w:lang w:eastAsia="zh-CN"/>
                      </w:rPr>
                    </w:ins>
                  </m:ctrlPr>
                </m:sub>
                <m:sup>
                  <m:r>
                    <w:ins w:id="344" w:author="Mostafa Khoshnevisan" w:date="2020-03-28T12:16:00Z">
                      <m:rPr>
                        <m:nor/>
                      </m:rPr>
                      <w:rPr>
                        <w:rFonts w:ascii="Cambria Math"/>
                        <w:noProof/>
                        <w:sz w:val="20"/>
                        <w:szCs w:val="20"/>
                        <w:lang w:eastAsia="zh-CN"/>
                      </w:rPr>
                      <m:t>DL</m:t>
                    </w:ins>
                  </m:r>
                  <m:ctrlPr>
                    <w:ins w:id="345" w:author="Mostafa Khoshnevisan" w:date="2020-03-28T12:16:00Z">
                      <w:rPr>
                        <w:rFonts w:ascii="Cambria Math" w:hAnsi="Cambria Math"/>
                        <w:noProof/>
                        <w:sz w:val="20"/>
                        <w:szCs w:val="20"/>
                        <w:lang w:eastAsia="zh-CN"/>
                      </w:rPr>
                    </w:ins>
                  </m:ctrlPr>
                </m:sup>
              </m:sSubSup>
              <m:r>
                <w:ins w:id="346" w:author="Mostafa Khoshnevisan" w:date="2020-03-28T12:16:00Z">
                  <w:rPr>
                    <w:rFonts w:ascii="Cambria Math"/>
                    <w:noProof/>
                    <w:sz w:val="20"/>
                    <w:szCs w:val="20"/>
                    <w:lang w:eastAsia="zh-CN"/>
                  </w:rPr>
                  <m:t>(j)</m:t>
                </w:ins>
              </m:r>
            </m:oMath>
            <w:ins w:id="347"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2"/>
      </w:pPr>
      <w:r>
        <w:t>Issue A7</w:t>
      </w:r>
    </w:p>
    <w:tbl>
      <w:tblPr>
        <w:tblStyle w:val="ae"/>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ae"/>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w:t>
            </w:r>
            <w:r>
              <w:rPr>
                <w:lang w:eastAsia="zh-CN"/>
              </w:rPr>
              <w:lastRenderedPageBreak/>
              <w:t>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af3"/>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af3"/>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af3"/>
        <w:numPr>
          <w:ilvl w:val="1"/>
          <w:numId w:val="24"/>
        </w:numPr>
        <w:rPr>
          <w:rFonts w:ascii="Times New Roman" w:hAnsi="Times New Roman"/>
          <w:sz w:val="22"/>
          <w:szCs w:val="22"/>
          <w:lang w:eastAsia="zh-CN"/>
        </w:rPr>
      </w:pPr>
      <w:r w:rsidRPr="00971AFB">
        <w:rPr>
          <w:rFonts w:ascii="Times New Roman" w:hAnsi="Times New Roman"/>
          <w:sz w:val="22"/>
          <w:szCs w:val="22"/>
          <w:lang w:eastAsia="zh-CN"/>
        </w:rPr>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 xml:space="preserve">and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PDSCH-CodeBlockGroupTransmission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af3"/>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FL summary: Two companies prefer not to continue discussing issue A7. A majority of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ae"/>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8"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9" w:author="Huawei" w:date="2020-05-13T16:12:00Z"/>
                <w:lang w:eastAsia="zh-CN"/>
              </w:rPr>
            </w:pPr>
            <w:ins w:id="350" w:author="Huawei" w:date="2020-05-13T16:10:00Z">
              <w:r w:rsidRPr="009B34B0">
                <w:rPr>
                  <w:lang w:eastAsia="zh-CN"/>
                </w:rPr>
                <w:t xml:space="preserve">if the </w:t>
              </w:r>
              <w:bookmarkStart w:id="351" w:name="OLE_LINK14"/>
              <w:r w:rsidRPr="009B34B0">
                <w:rPr>
                  <w:lang w:eastAsia="zh-CN"/>
                </w:rPr>
                <w:t xml:space="preserve">UE is provided </w:t>
              </w:r>
              <w:r w:rsidRPr="009B34B0">
                <w:rPr>
                  <w:i/>
                  <w:lang w:eastAsia="zh-CN"/>
                </w:rPr>
                <w:t>PDSCH-CodeBlockGroupTransmission</w:t>
              </w:r>
              <w:r w:rsidRPr="009B34B0">
                <w:rPr>
                  <w:lang w:eastAsia="zh-CN"/>
                </w:rPr>
                <w:t xml:space="preserve"> </w:t>
              </w:r>
              <w:bookmarkEnd w:id="351"/>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PDSCH-CodeBlockGroupTransmission</w:t>
              </w:r>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2"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3" w:author="Huawei" w:date="2020-05-14T11:43:00Z">
              <w:r w:rsidRPr="009B34B0">
                <w:rPr>
                  <w:rFonts w:cs="Arial"/>
                  <w:lang w:val="en-US" w:eastAsia="zh-CN"/>
                </w:rPr>
                <w:t xml:space="preserve"> before appending the second sub-codebook to the </w:t>
              </w:r>
              <w:bookmarkStart w:id="354" w:name="OLE_LINK17"/>
              <w:bookmarkStart w:id="355" w:name="OLE_LINK18"/>
              <w:r w:rsidRPr="009B34B0">
                <w:rPr>
                  <w:rFonts w:cs="Arial"/>
                  <w:lang w:val="en-US" w:eastAsia="zh-CN"/>
                </w:rPr>
                <w:t>first sub-codebook</w:t>
              </w:r>
            </w:ins>
            <w:bookmarkEnd w:id="354"/>
            <w:bookmarkEnd w:id="355"/>
            <w:del w:id="356"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7" w:author="Huawei" w:date="2020-05-13T16:12:00Z">
              <w:r w:rsidRPr="009B34B0">
                <w:t>Otherwise,</w:t>
              </w:r>
            </w:ins>
            <w:ins w:id="358"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gNB.</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TW"/>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PDSCH-CodeBlockGroupTransmission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af3"/>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af3"/>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af3"/>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r w:rsidRPr="009B34B0">
              <w:rPr>
                <w:sz w:val="20"/>
                <w:szCs w:val="20"/>
              </w:rPr>
              <w:t>Mediatek</w:t>
            </w:r>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w:t>
            </w:r>
            <w:r w:rsidRPr="009B34B0">
              <w:lastRenderedPageBreak/>
              <w:t xml:space="preserve">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9"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0" w:author="Mostafa Khoshnevisan" w:date="2020-03-28T10:09:00Z">
              <w:r w:rsidRPr="009B34B0">
                <w:rPr>
                  <w:sz w:val="20"/>
                  <w:szCs w:val="20"/>
                  <w:lang w:eastAsia="zh-CN"/>
                </w:rPr>
                <w:t xml:space="preserve">If a UE is provided </w:t>
              </w:r>
              <w:r w:rsidRPr="009B34B0">
                <w:rPr>
                  <w:i/>
                  <w:sz w:val="20"/>
                  <w:szCs w:val="20"/>
                </w:rPr>
                <w:t>PDSCH-CodeBlockGroupTransmission</w:t>
              </w:r>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PDSCH-CodeBlockGroupTransmission</w:t>
            </w:r>
            <w:r w:rsidRPr="009B34B0">
              <w:rPr>
                <w:sz w:val="20"/>
                <w:szCs w:val="20"/>
                <w:lang w:eastAsia="zh-CN"/>
              </w:rPr>
              <w:t xml:space="preserve">. The UE behaviour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 xml:space="preserve">PDSCH-CodeBlockGroupTransmission </w:t>
            </w:r>
            <w:r w:rsidRPr="009B34B0">
              <w:rPr>
                <w:sz w:val="20"/>
                <w:szCs w:val="20"/>
              </w:rPr>
              <w:t xml:space="preserve">for at least one serving cell. gNB may only schedules one sub-codebook for a PDSCH group for a PUCCH, the UE still has to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gNB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2"/>
      </w:pPr>
      <w:r>
        <w:t>Issue A1</w:t>
      </w:r>
      <w:r w:rsidR="00855AB2">
        <w:t>6</w:t>
      </w:r>
    </w:p>
    <w:tbl>
      <w:tblPr>
        <w:tblStyle w:val="ae"/>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af7"/>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ae"/>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lastRenderedPageBreak/>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61"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61"/>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6D6D5B2B" w:rsidR="00544511" w:rsidRPr="00512629" w:rsidRDefault="00544511" w:rsidP="00544511">
            <w:pPr>
              <w:spacing w:after="0"/>
              <w:jc w:val="left"/>
              <w:rPr>
                <w:sz w:val="20"/>
                <w:szCs w:val="20"/>
              </w:rPr>
            </w:pPr>
            <w:r w:rsidRPr="00512629">
              <w:rPr>
                <w:sz w:val="20"/>
              </w:rPr>
              <w:lastRenderedPageBreak/>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lastRenderedPageBreak/>
              <w:t xml:space="preserve">Observation 1: For reporting HARQ-ACK information in a PUCCH, if associated PDSCH </w:t>
            </w:r>
            <w:r w:rsidRPr="00544511">
              <w:rPr>
                <w:sz w:val="20"/>
                <w:lang w:eastAsia="zh-CN"/>
              </w:rPr>
              <w:lastRenderedPageBreak/>
              <w:t xml:space="preserve">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Number 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2"/>
      </w:pPr>
      <w:r>
        <w:rPr>
          <w:rFonts w:hint="eastAsia"/>
        </w:rPr>
        <w:t>I</w:t>
      </w:r>
      <w:r>
        <w:t>ssue A1</w:t>
      </w:r>
      <w:r w:rsidR="008647E0">
        <w:t>7</w:t>
      </w:r>
      <w:r w:rsidR="002A5806">
        <w:t xml:space="preserve"> (new)</w:t>
      </w:r>
    </w:p>
    <w:tbl>
      <w:tblPr>
        <w:tblStyle w:val="ae"/>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ae"/>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TW"/>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lastRenderedPageBreak/>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01683FE9" w:rsidR="00D660F2" w:rsidRPr="008F3FE1" w:rsidRDefault="00D660F2" w:rsidP="00D660F2">
            <w:pPr>
              <w:pStyle w:val="B1"/>
              <w:rPr>
                <w:lang w:val="en-US"/>
              </w:rPr>
            </w:pPr>
            <w:r>
              <w:t>-</w:t>
            </w:r>
            <w:r>
              <w:tab/>
            </w:r>
            <w:bookmarkStart w:id="362" w:name="_Hlk39934447"/>
            <w:ins w:id="363" w:author="Mostafa Khoshnevisan" w:date="2020-05-09T16:37:00Z">
              <w:r>
                <w:t xml:space="preserve">if there is </w:t>
              </w:r>
            </w:ins>
            <w:ins w:id="364" w:author="Mostafa Khoshnevisan" w:date="2020-05-09T16:54:00Z">
              <w:r>
                <w:t xml:space="preserve">a </w:t>
              </w:r>
            </w:ins>
            <w:ins w:id="365" w:author="Mostafa Khoshnevisan" w:date="2020-05-09T16:38:00Z">
              <w:r>
                <w:t xml:space="preserve">PUCCH or PUSCH transmission in a slot </w:t>
              </w:r>
            </w:ins>
            <w:ins w:id="366" w:author="Mostafa Khoshnevisan" w:date="2020-05-09T16:43:00Z">
              <w:r>
                <w:t>that carries</w:t>
              </w:r>
            </w:ins>
            <w:ins w:id="367" w:author="Mostafa Khoshnevisan" w:date="2020-05-09T16:44:00Z">
              <w:r>
                <w:t xml:space="preserve"> HARQ-Ack</w:t>
              </w:r>
            </w:ins>
            <w:ins w:id="368" w:author="Mostafa Khoshnevisan" w:date="2020-05-09T16:45:00Z">
              <w:r>
                <w:t xml:space="preserve"> and satisfies tim</w:t>
              </w:r>
            </w:ins>
            <w:ins w:id="369" w:author="Mostafa Khoshnevisan" w:date="2020-05-09T16:49:00Z">
              <w:r>
                <w:t>ing</w:t>
              </w:r>
            </w:ins>
            <w:ins w:id="370" w:author="Mostafa Khoshnevisan" w:date="2020-05-09T16:45:00Z">
              <w:r>
                <w:t xml:space="preserve"> conditions </w:t>
              </w:r>
            </w:ins>
            <w:ins w:id="371" w:author="Mostafa Khoshnevisan" w:date="2020-05-09T16:48:00Z">
              <w:r>
                <w:t xml:space="preserve">in </w:t>
              </w:r>
            </w:ins>
            <w:ins w:id="372" w:author="Mostafa Khoshnevisan" w:date="2020-05-09T16:49:00Z">
              <w:r>
                <w:t>Clause 9.2.5</w:t>
              </w:r>
            </w:ins>
            <w:ins w:id="373" w:author="Mostafa Khoshnevisan" w:date="2020-05-09T16:44:00Z">
              <w:r>
                <w:t>, and the second DCI has not been detected that points to an earlier slot</w:t>
              </w:r>
            </w:ins>
            <w:ins w:id="374" w:author="Mostafa Khoshnevisan" w:date="2020-05-09T16:51:00Z">
              <w:r>
                <w:t xml:space="preserve"> for HARQ-Ack transmission</w:t>
              </w:r>
            </w:ins>
            <w:ins w:id="375" w:author="Mostafa Khoshnevisan" w:date="2020-05-09T16:44:00Z">
              <w:r>
                <w:t xml:space="preserve">, </w:t>
              </w:r>
            </w:ins>
            <w:ins w:id="376"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77"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62"/>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2"/>
      </w:pPr>
      <w:r w:rsidRPr="00FE0F28">
        <w:t xml:space="preserve">Issue </w:t>
      </w:r>
      <w:r>
        <w:t>A18 (new)</w:t>
      </w:r>
    </w:p>
    <w:tbl>
      <w:tblPr>
        <w:tblStyle w:val="ae"/>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ae"/>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 it is not clear in current specification how UE handle the DCI format 1_0 since only defines behavior for PDSCH reception scheduled by DCI format 1_0. We believe that the missing UE behaviour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4"/>
              <w:numPr>
                <w:ilvl w:val="0"/>
                <w:numId w:val="0"/>
              </w:numPr>
              <w:spacing w:line="200" w:lineRule="exact"/>
              <w:ind w:left="864" w:hanging="864"/>
              <w:outlineLvl w:val="3"/>
              <w:rPr>
                <w:i/>
                <w:sz w:val="20"/>
                <w:szCs w:val="20"/>
              </w:rPr>
            </w:pPr>
            <w:r w:rsidRPr="009B34B0">
              <w:rPr>
                <w:sz w:val="20"/>
                <w:szCs w:val="20"/>
              </w:rPr>
              <w:lastRenderedPageBreak/>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PDSCH-to-HARQ_feedback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r w:rsidRPr="009B34B0">
              <w:rPr>
                <w:bCs/>
                <w:color w:val="000000" w:themeColor="text1"/>
                <w:sz w:val="20"/>
                <w:szCs w:val="20"/>
                <w:lang w:eastAsia="x-none"/>
              </w:rPr>
              <w:t>New_Feedback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New_Feedback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2"/>
      </w:pPr>
      <w:r>
        <w:t>Issue B1</w:t>
      </w:r>
    </w:p>
    <w:tbl>
      <w:tblPr>
        <w:tblStyle w:val="ae"/>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r w:rsidR="00D30515" w:rsidRPr="00D30515">
        <w:rPr>
          <w:i/>
          <w:szCs w:val="20"/>
        </w:rPr>
        <w:t>dynamicSwitch</w:t>
      </w:r>
      <w:r w:rsidR="00D30515" w:rsidRPr="00D30515">
        <w:rPr>
          <w:szCs w:val="20"/>
        </w:rPr>
        <w:t xml:space="preserve"> for DL SPS release (the same clarification is also made for single SPS PDSCH):</w:t>
      </w:r>
    </w:p>
    <w:tbl>
      <w:tblPr>
        <w:tblStyle w:val="ae"/>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ＭＳ 明朝" w:cs="Arial"/>
                <w:bCs/>
                <w:color w:val="FF0000"/>
                <w:sz w:val="18"/>
                <w:lang w:val="en-US"/>
              </w:rPr>
              <w:t>when a UE is provided multiple DL SPS or UL grant Type 2 configurations</w:t>
            </w:r>
            <w:r w:rsidRPr="00B725FC">
              <w:rPr>
                <w:rFonts w:eastAsia="ＭＳ 明朝"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r w:rsidRPr="00B725FC">
                    <w:rPr>
                      <w:rFonts w:ascii="Times New Roman" w:hAnsi="Times New Roman"/>
                      <w:i/>
                      <w:iCs/>
                      <w:color w:val="FF0000"/>
                      <w:sz w:val="20"/>
                    </w:rPr>
                    <w:t>dynamicSwitch</w:t>
                  </w:r>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ae"/>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 xml:space="preserve">an be found that the FDRA field values for SPS release PDCCH validation and Type-3 HARQ-ACK codebook request without scheduling PDSCH are basically the same except </w:t>
            </w:r>
            <w:r w:rsidRPr="00D30515">
              <w:rPr>
                <w:sz w:val="20"/>
                <w:szCs w:val="20"/>
                <w:lang w:eastAsia="zh-CN"/>
              </w:rPr>
              <w:lastRenderedPageBreak/>
              <w:t>when resource allocation scheme is configured as “</w:t>
            </w:r>
            <w:r w:rsidRPr="00D30515">
              <w:rPr>
                <w:i/>
                <w:iCs/>
                <w:sz w:val="20"/>
                <w:szCs w:val="20"/>
              </w:rPr>
              <w:t>dynamicSwitch</w:t>
            </w:r>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78" w:author="Huawei" w:date="2020-05-11T11:54:00Z"/>
                <w:rFonts w:eastAsia="DengXian"/>
                <w:sz w:val="20"/>
                <w:szCs w:val="20"/>
                <w:lang w:eastAsia="zh-CN"/>
              </w:rPr>
            </w:pPr>
            <w:r w:rsidRPr="00D30515">
              <w:rPr>
                <w:rFonts w:eastAsia="DengXian"/>
                <w:sz w:val="20"/>
                <w:szCs w:val="20"/>
                <w:lang w:eastAsia="zh-CN"/>
              </w:rPr>
              <w:t>If validation is achieved, the UE considers the information in the DCI format as a valid activation or valid release of DL SPS or configured UL grant Type 2. If validation is not achieved, the UE discards all the information in the DCI format.</w:t>
            </w:r>
          </w:p>
          <w:p w14:paraId="2451082B" w14:textId="77777777" w:rsidR="008647E0" w:rsidRPr="00D30515" w:rsidRDefault="008647E0" w:rsidP="00E11092">
            <w:pPr>
              <w:rPr>
                <w:ins w:id="379" w:author="Huawei" w:date="2020-05-11T11:53:00Z"/>
                <w:rFonts w:eastAsia="DengXian"/>
                <w:sz w:val="20"/>
                <w:szCs w:val="20"/>
                <w:lang w:eastAsia="zh-CN"/>
              </w:rPr>
            </w:pPr>
            <w:ins w:id="380" w:author="Huawei" w:date="2020-05-11T11:54:00Z">
              <w:r w:rsidRPr="00D30515">
                <w:rPr>
                  <w:rFonts w:eastAsia="DengXian"/>
                  <w:sz w:val="20"/>
                  <w:szCs w:val="20"/>
                  <w:lang w:eastAsia="zh-CN"/>
                </w:rPr>
                <w:t>If validation for release of DL SPS is achieved</w:t>
              </w:r>
            </w:ins>
            <w:ins w:id="381" w:author="Huawei" w:date="2020-05-11T11:55:00Z">
              <w:r w:rsidRPr="00D30515">
                <w:rPr>
                  <w:rFonts w:eastAsia="DengXian"/>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lastRenderedPageBreak/>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82"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w:t>
              </w:r>
              <w:r w:rsidRPr="00D30515">
                <w:rPr>
                  <w:sz w:val="20"/>
                  <w:szCs w:val="20"/>
                </w:rPr>
                <w:lastRenderedPageBreak/>
                <w:t xml:space="preserve">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2"/>
      </w:pPr>
      <w:r>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83" w:author="David mazzarese" w:date="2020-05-18T17:44:00Z">
        <w:r w:rsidR="0033319E" w:rsidDel="006509AD">
          <w:rPr>
            <w:rFonts w:ascii="Times New Roman" w:hAnsi="Times New Roman"/>
            <w:sz w:val="22"/>
            <w:lang w:eastAsia="zh-CN"/>
          </w:rPr>
          <w:delText xml:space="preserve">and </w:delText>
        </w:r>
      </w:del>
      <w:ins w:id="384"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be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2"/>
      </w:pPr>
      <w:r>
        <w:t>Issue B4 (FFS)</w:t>
      </w:r>
    </w:p>
    <w:tbl>
      <w:tblPr>
        <w:tblStyle w:val="ae"/>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lastRenderedPageBreak/>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38FCE6AF" w14:textId="2CCAEC38" w:rsidR="006D2F9D" w:rsidRDefault="006D2F9D" w:rsidP="00A33EB6">
      <w:pPr>
        <w:pStyle w:val="af3"/>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041E5A64" w14:textId="6FA412E6" w:rsidR="00EB6BDD" w:rsidRDefault="00EB6BDD"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af3"/>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sufficient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ae"/>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Proposal 8: UE is not expected to be required to report HARQ-ACK for a HARQ process which has been scheduled with a PDSCH without sufficient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85"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386" w:author="ZTE_Li Xincai" w:date="2020-04-01T09:48:00Z"/>
                <w:lang w:val="en-US"/>
              </w:rPr>
            </w:pPr>
            <w:ins w:id="387"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TW"/>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TW"/>
              </w:rPr>
              <w:lastRenderedPageBreak/>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TW"/>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388"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389" w:author="80122561" w:date="2020-04-08T11:21:00Z"/>
                <w:rFonts w:eastAsia="SimSun"/>
                <w:lang w:eastAsia="zh-CN"/>
              </w:rPr>
            </w:pPr>
            <w:ins w:id="390"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391" w:author="80122561" w:date="2020-04-08T11:21:00Z"/>
                <w:sz w:val="20"/>
                <w:szCs w:val="20"/>
                <w:lang w:val="en-GB"/>
              </w:rPr>
            </w:pPr>
            <w:ins w:id="392"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93" w:author="80122561" w:date="2020-04-08T11:21:00Z"/>
                <w:rFonts w:eastAsia="DengXian"/>
                <w:sz w:val="20"/>
                <w:szCs w:val="20"/>
                <w:lang w:val="en-GB"/>
              </w:rPr>
            </w:pPr>
            <w:ins w:id="394" w:author="80122561" w:date="2020-04-08T11:21:00Z">
              <w:r w:rsidRPr="00512629">
                <w:rPr>
                  <w:noProof/>
                  <w:sz w:val="20"/>
                  <w:szCs w:val="20"/>
                  <w:lang w:eastAsia="zh-TW"/>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395" w:author="80122561" w:date="2020-04-08T11:21:00Z"/>
                <w:rFonts w:eastAsia="DengXian"/>
                <w:sz w:val="20"/>
                <w:szCs w:val="20"/>
                <w:lang w:val="en-GB"/>
              </w:rPr>
            </w:pPr>
            <m:oMath>
              <m:r>
                <w:ins w:id="396" w:author="80122561" w:date="2020-04-08T11:21:00Z">
                  <w:rPr>
                    <w:rFonts w:ascii="Cambria Math" w:eastAsia="DengXian" w:hAnsi="Cambria Math"/>
                    <w:sz w:val="20"/>
                    <w:szCs w:val="20"/>
                    <w:lang w:val="en-GB"/>
                  </w:rPr>
                  <m:t>j=j+1</m:t>
                </w:ins>
              </m:r>
            </m:oMath>
            <w:ins w:id="397"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398" w:author="80122561" w:date="2020-04-08T11:21:00Z"/>
                <w:rFonts w:eastAsia="DengXian"/>
                <w:sz w:val="20"/>
                <w:szCs w:val="20"/>
                <w:lang w:val="en-GB"/>
              </w:rPr>
            </w:pPr>
            <m:oMath>
              <m:r>
                <w:ins w:id="399" w:author="80122561" w:date="2020-04-08T11:21:00Z">
                  <w:rPr>
                    <w:rFonts w:ascii="Cambria Math" w:eastAsia="DengXian" w:hAnsi="Cambria Math"/>
                    <w:sz w:val="20"/>
                    <w:szCs w:val="20"/>
                    <w:lang w:val="en-GB"/>
                  </w:rPr>
                  <m:t>g=g+1</m:t>
                </w:ins>
              </m:r>
            </m:oMath>
            <w:ins w:id="400"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401" w:author="80122561" w:date="2020-04-08T11:21:00Z"/>
                <w:rFonts w:eastAsia="DengXian"/>
                <w:sz w:val="20"/>
                <w:szCs w:val="20"/>
                <w:lang w:val="en-GB"/>
              </w:rPr>
            </w:pPr>
            <w:ins w:id="402"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403" w:author="80122561" w:date="2020-04-08T11:21:00Z"/>
              </w:rPr>
            </w:pPr>
            <w:ins w:id="404" w:author="80122561" w:date="2020-04-08T11:21:00Z">
              <w:r w:rsidRPr="00512629">
                <w:t>end if</w:t>
              </w:r>
            </w:ins>
          </w:p>
          <w:p w14:paraId="68A8B9ED" w14:textId="77777777" w:rsidR="0054126A" w:rsidRPr="00512629" w:rsidRDefault="0054126A" w:rsidP="0054126A">
            <w:pPr>
              <w:pStyle w:val="B5"/>
              <w:ind w:leftChars="260" w:left="856"/>
              <w:rPr>
                <w:ins w:id="405" w:author="80122561" w:date="2020-04-08T11:21:00Z"/>
                <w:rFonts w:eastAsia="SimSun"/>
                <w:lang w:eastAsia="zh-CN"/>
              </w:rPr>
            </w:pPr>
            <w:ins w:id="406"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07" w:author="80122561" w:date="2020-04-08T11:21:00Z"/>
                <w:sz w:val="20"/>
                <w:szCs w:val="20"/>
                <w:lang w:val="en-GB"/>
              </w:rPr>
            </w:pPr>
            <w:ins w:id="408"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409" w:author="80122561" w:date="2020-04-08T11:21:00Z"/>
                <w:rFonts w:eastAsia="DengXian"/>
                <w:noProof/>
                <w:sz w:val="20"/>
                <w:szCs w:val="20"/>
                <w:lang w:val="en-GB"/>
              </w:rPr>
            </w:pPr>
            <w:ins w:id="410" w:author="80122561" w:date="2020-04-08T11:22:00Z">
              <w:r w:rsidRPr="00512629">
                <w:rPr>
                  <w:noProof/>
                  <w:sz w:val="20"/>
                  <w:szCs w:val="20"/>
                  <w:lang w:eastAsia="zh-TW"/>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11" w:author="80122561" w:date="2020-04-08T11:21:00Z"/>
                <w:rFonts w:eastAsia="DengXian"/>
                <w:sz w:val="20"/>
                <w:szCs w:val="20"/>
                <w:lang w:val="en-GB"/>
              </w:rPr>
            </w:pPr>
            <m:oMath>
              <m:r>
                <w:ins w:id="412" w:author="80122561" w:date="2020-04-08T11:21:00Z">
                  <w:rPr>
                    <w:rFonts w:ascii="Cambria Math" w:eastAsia="DengXian" w:hAnsi="Cambria Math"/>
                    <w:sz w:val="20"/>
                    <w:szCs w:val="20"/>
                    <w:lang w:val="en-GB"/>
                  </w:rPr>
                  <m:t>j=j+1</m:t>
                </w:ins>
              </m:r>
            </m:oMath>
            <w:ins w:id="413"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414" w:author="80122561" w:date="2020-04-08T11:21:00Z"/>
                <w:rFonts w:eastAsia="DengXian"/>
                <w:sz w:val="20"/>
                <w:szCs w:val="20"/>
                <w:lang w:val="en-GB"/>
              </w:rPr>
            </w:pPr>
            <m:oMath>
              <m:r>
                <w:ins w:id="415" w:author="80122561" w:date="2020-04-08T11:21:00Z">
                  <w:rPr>
                    <w:rFonts w:ascii="Cambria Math" w:eastAsia="DengXian" w:hAnsi="Cambria Math"/>
                    <w:sz w:val="20"/>
                    <w:szCs w:val="20"/>
                    <w:lang w:val="en-GB"/>
                  </w:rPr>
                  <m:t>g=g+1</m:t>
                </w:ins>
              </m:r>
            </m:oMath>
            <w:ins w:id="416"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417" w:author="80122561" w:date="2020-04-08T11:21:00Z"/>
                <w:rFonts w:eastAsia="DengXian"/>
                <w:sz w:val="20"/>
                <w:szCs w:val="20"/>
                <w:lang w:val="en-GB"/>
              </w:rPr>
            </w:pPr>
            <w:ins w:id="418"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419"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SimSun"/>
                <w:strike/>
                <w:color w:val="FF0000"/>
                <w:lang w:eastAsia="zh-CN"/>
              </w:rPr>
            </w:pPr>
            <w:r w:rsidRPr="00512629">
              <w:rPr>
                <w:rFonts w:eastAsia="SimSun"/>
                <w:strike/>
                <w:color w:val="FF0000"/>
              </w:rPr>
              <w:t xml:space="preserve">if UE has reported HARQ-ACK information for 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SimSun"/>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SimSun"/>
                <w:strike/>
                <w:color w:val="FF0000"/>
              </w:rPr>
              <w:t xml:space="preserve">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TW"/>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TW"/>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TW"/>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lastRenderedPageBreak/>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lastRenderedPageBreak/>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For the remaining case when gNB scheduled PDSCH without sufficient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2"/>
      </w:pPr>
      <w:r>
        <w:t>Issue B5</w:t>
      </w:r>
    </w:p>
    <w:tbl>
      <w:tblPr>
        <w:tblStyle w:val="ae"/>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20" w:author="作者"/>
          <w:lang w:eastAsia="zh-CN"/>
        </w:rPr>
      </w:pPr>
      <w:ins w:id="421" w:author="作者">
        <w:r w:rsidRPr="00A03C87">
          <w:rPr>
            <w:lang w:eastAsia="zh-CN"/>
          </w:rPr>
          <w:t xml:space="preserve">If </w:t>
        </w:r>
        <w:r w:rsidRPr="00A03C87">
          <w:rPr>
            <w:noProof/>
            <w:position w:val="-10"/>
            <w:lang w:eastAsia="zh-TW"/>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TW"/>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i</w:t>
        </w:r>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22" w:author="作者"/>
          <w:sz w:val="22"/>
          <w:szCs w:val="22"/>
          <w:lang w:val="en-US"/>
        </w:rPr>
      </w:pPr>
      <w:ins w:id="423" w:author="作者">
        <w:r w:rsidRPr="00A03C87">
          <w:rPr>
            <w:rFonts w:eastAsia="SimSun" w:cs="Arial"/>
            <w:sz w:val="22"/>
            <w:szCs w:val="22"/>
            <w:lang w:eastAsia="zh-CN"/>
          </w:rPr>
          <w:t>-</w:t>
        </w:r>
        <w:r w:rsidRPr="00A03C87">
          <w:rPr>
            <w:rFonts w:eastAsia="SimSun" w:cs="Arial"/>
            <w:sz w:val="22"/>
            <w:szCs w:val="22"/>
            <w:lang w:eastAsia="zh-CN"/>
          </w:rPr>
          <w:tab/>
        </w:r>
        <w:r w:rsidRPr="00A03C87">
          <w:rPr>
            <w:rFonts w:eastAsia="SimSun" w:cs="Arial"/>
            <w:sz w:val="22"/>
            <w:szCs w:val="22"/>
            <w:lang w:val="en-US" w:eastAsia="zh-CN"/>
          </w:rPr>
          <w:t xml:space="preserve"> </w:t>
        </w:r>
        <m:oMath>
          <m:sSubSup>
            <m:sSubSupPr>
              <m:ctrlPr>
                <w:rPr>
                  <w:rFonts w:ascii="Cambria Math" w:eastAsia="SimSun" w:hAnsi="Cambria Math" w:cs="Arial"/>
                  <w:i/>
                  <w:sz w:val="22"/>
                  <w:szCs w:val="22"/>
                  <w:lang w:val="en-US" w:eastAsia="zh-CN"/>
                </w:rPr>
              </m:ctrlPr>
            </m:sSubSupPr>
            <m:e>
              <m:r>
                <w:rPr>
                  <w:rFonts w:ascii="Cambria Math" w:eastAsia="SimSun" w:hAnsi="Cambria Math" w:cs="Arial"/>
                  <w:sz w:val="22"/>
                  <w:szCs w:val="22"/>
                  <w:lang w:val="en-US" w:eastAsia="zh-CN"/>
                </w:rPr>
                <m:t>N</m:t>
              </m:r>
            </m:e>
            <m:sub>
              <m:r>
                <w:rPr>
                  <w:rFonts w:ascii="Cambria Math" w:eastAsia="SimSun" w:hAnsi="Cambria Math" w:cs="Arial"/>
                  <w:sz w:val="22"/>
                  <w:szCs w:val="22"/>
                  <w:lang w:val="en-US" w:eastAsia="zh-CN"/>
                </w:rPr>
                <m:t>h,c</m:t>
              </m:r>
            </m:sub>
            <m:sup>
              <m:r>
                <w:rPr>
                  <w:rFonts w:ascii="Cambria Math" w:eastAsia="SimSun" w:hAnsi="Cambria Math" w:cs="Arial" w:hint="eastAsia"/>
                  <w:sz w:val="22"/>
                  <w:szCs w:val="22"/>
                  <w:lang w:val="en-US" w:eastAsia="zh-CN"/>
                </w:rPr>
                <m:t>re</m:t>
              </m:r>
              <m:r>
                <w:rPr>
                  <w:rFonts w:ascii="Cambria Math" w:eastAsia="SimSun" w:hAnsi="Cambria Math" w:cs="Arial"/>
                  <w:sz w:val="22"/>
                  <w:szCs w:val="22"/>
                  <w:lang w:val="en-US" w:eastAsia="zh-CN"/>
                </w:rPr>
                <m:t>ceived</m:t>
              </m:r>
            </m:sup>
          </m:sSubSup>
          <m:r>
            <w:rPr>
              <w:rFonts w:ascii="Cambria Math" w:eastAsia="SimSun" w:hAnsi="Cambria Math" w:cs="Arial"/>
              <w:sz w:val="22"/>
              <w:szCs w:val="22"/>
              <w:lang w:val="en-US" w:eastAsia="zh-CN"/>
            </w:rPr>
            <m:t xml:space="preserve"> </m:t>
          </m:r>
        </m:oMath>
        <w:r w:rsidRPr="00A03C87">
          <w:rPr>
            <w:rFonts w:eastAsia="SimSun" w:cs="Arial"/>
            <w:sz w:val="22"/>
            <w:szCs w:val="22"/>
            <w:lang w:val="en-US" w:eastAsia="zh-CN"/>
          </w:rPr>
          <w:t xml:space="preserve">is </w:t>
        </w:r>
        <w:r w:rsidRPr="00A03C87">
          <w:rPr>
            <w:rFonts w:eastAsia="SimSun"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SimSun" w:eastAsia="SimSun" w:hAnsi="SimSun"/>
            <w:sz w:val="22"/>
            <w:szCs w:val="22"/>
            <w:lang w:eastAsia="zh-CN"/>
          </w:rPr>
          <w:t xml:space="preserve"> </w:t>
        </w:r>
        <w:r w:rsidRPr="00A03C87">
          <w:rPr>
            <w:sz w:val="22"/>
            <w:szCs w:val="22"/>
            <w:lang w:val="en-US"/>
          </w:rPr>
          <w:t xml:space="preserve">after a previous transmitted PUCCH occasion </w:t>
        </w:r>
        <w:r w:rsidRPr="00A03C87">
          <w:rPr>
            <w:rFonts w:eastAsia="SimSun"/>
            <w:i/>
            <w:iCs/>
            <w:sz w:val="22"/>
            <w:szCs w:val="22"/>
            <w:lang w:eastAsia="zh-CN"/>
          </w:rPr>
          <w:t>i-</w:t>
        </w:r>
        <w:r w:rsidRPr="00A03C87">
          <w:rPr>
            <w:rFonts w:eastAsia="SimSun"/>
            <w:sz w:val="22"/>
            <w:szCs w:val="22"/>
            <w:lang w:eastAsia="zh-CN"/>
          </w:rPr>
          <w:t>1</w:t>
        </w:r>
        <w:r w:rsidRPr="00A03C87">
          <w:rPr>
            <w:sz w:val="22"/>
            <w:szCs w:val="22"/>
            <w:lang w:val="en-US"/>
          </w:rPr>
          <w:t xml:space="preserve"> </w:t>
        </w:r>
        <w:r w:rsidRPr="00A03C87">
          <w:rPr>
            <w:rFonts w:eastAsia="SimSun" w:hint="eastAsia"/>
            <w:sz w:val="22"/>
            <w:szCs w:val="22"/>
            <w:lang w:val="en-US" w:eastAsia="zh-CN"/>
          </w:rPr>
          <w:t xml:space="preserve">for </w:t>
        </w:r>
        <w:r w:rsidRPr="00A03C87">
          <w:rPr>
            <w:rFonts w:eastAsia="SimSun"/>
            <w:sz w:val="22"/>
            <w:szCs w:val="22"/>
            <w:lang w:val="en-US" w:eastAsia="zh-CN"/>
          </w:rPr>
          <w:t xml:space="preserve">HARQ process ID </w:t>
        </w:r>
        <w:r w:rsidRPr="00A03C87">
          <w:rPr>
            <w:rFonts w:eastAsia="SimSun"/>
            <w:i/>
            <w:iCs/>
            <w:sz w:val="22"/>
            <w:szCs w:val="22"/>
            <w:lang w:val="en-US" w:eastAsia="zh-CN"/>
          </w:rPr>
          <w:t>h</w:t>
        </w:r>
        <w:r w:rsidRPr="00A03C87">
          <w:rPr>
            <w:rFonts w:eastAsia="SimSun"/>
            <w:sz w:val="22"/>
            <w:szCs w:val="22"/>
            <w:lang w:val="en-US" w:eastAsia="zh-CN"/>
          </w:rPr>
          <w:t xml:space="preserve"> for serving </w:t>
        </w:r>
        <w:r w:rsidRPr="00A03C87">
          <w:rPr>
            <w:rFonts w:eastAsia="SimSun" w:hint="eastAsia"/>
            <w:sz w:val="22"/>
            <w:szCs w:val="22"/>
            <w:lang w:val="en-US" w:eastAsia="zh-CN"/>
          </w:rPr>
          <w:t xml:space="preserve">cell </w:t>
        </w:r>
        <w:r w:rsidRPr="00A03C87">
          <w:rPr>
            <w:noProof/>
            <w:position w:val="-6"/>
            <w:sz w:val="22"/>
            <w:szCs w:val="22"/>
            <w:lang w:val="en-US" w:eastAsia="zh-TW"/>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r w:rsidRPr="00A03C87">
          <w:rPr>
            <w:i/>
            <w:sz w:val="22"/>
            <w:szCs w:val="22"/>
          </w:rPr>
          <w:t>harq-ACK-SpatialBundlingPUCCH</w:t>
        </w:r>
        <w:r w:rsidRPr="00A03C87">
          <w:rPr>
            <w:rFonts w:eastAsia="SimSun" w:hint="eastAsia"/>
            <w:sz w:val="22"/>
            <w:szCs w:val="22"/>
            <w:lang w:val="en-US" w:eastAsia="zh-CN"/>
          </w:rPr>
          <w:t xml:space="preserve"> </w:t>
        </w:r>
        <w:r w:rsidRPr="00A03C87">
          <w:rPr>
            <w:rFonts w:eastAsia="SimSun"/>
            <w:sz w:val="22"/>
            <w:szCs w:val="22"/>
            <w:lang w:val="en-US" w:eastAsia="zh-CN"/>
          </w:rPr>
          <w:t xml:space="preserve">and </w:t>
        </w:r>
        <w:r w:rsidRPr="00A03C87">
          <w:rPr>
            <w:rFonts w:eastAsia="DengXian"/>
            <w:i/>
            <w:sz w:val="22"/>
            <w:szCs w:val="22"/>
            <w:lang w:eastAsia="zh-CN"/>
          </w:rPr>
          <w:t>pdsch-HARQ-ACK-OneShotFeedbackCBG-r16</w:t>
        </w:r>
        <w:r w:rsidRPr="00A03C87">
          <w:rPr>
            <w:rFonts w:eastAsia="SimSun"/>
            <w:sz w:val="22"/>
            <w:szCs w:val="22"/>
            <w:lang w:val="en-US" w:eastAsia="zh-CN"/>
          </w:rPr>
          <w:t xml:space="preserve"> are</w:t>
        </w:r>
        <w:r w:rsidRPr="00A03C87">
          <w:rPr>
            <w:rFonts w:eastAsia="SimSun" w:hint="eastAsia"/>
            <w:sz w:val="22"/>
            <w:szCs w:val="22"/>
            <w:lang w:val="en-US" w:eastAsia="zh-CN"/>
          </w:rPr>
          <w:t xml:space="preserve"> </w:t>
        </w:r>
        <w:r w:rsidRPr="00A03C87">
          <w:rPr>
            <w:rFonts w:eastAsia="SimSun"/>
            <w:sz w:val="22"/>
            <w:szCs w:val="22"/>
            <w:lang w:val="en-US" w:eastAsia="zh-CN"/>
          </w:rPr>
          <w:t xml:space="preserve">not provided, or </w:t>
        </w:r>
        <w:r w:rsidRPr="00A03C87">
          <w:rPr>
            <w:rFonts w:eastAsia="SimSun" w:cs="Arial"/>
            <w:sz w:val="22"/>
            <w:szCs w:val="22"/>
            <w:lang w:val="en-US" w:eastAsia="zh-CN"/>
          </w:rPr>
          <w:t xml:space="preserve">the number of </w:t>
        </w:r>
        <w:r w:rsidRPr="00A03C87">
          <w:rPr>
            <w:sz w:val="22"/>
            <w:szCs w:val="22"/>
            <w:lang w:val="en-US"/>
          </w:rPr>
          <w:t xml:space="preserve">PDSCH </w:t>
        </w:r>
        <w:r w:rsidRPr="00A03C87">
          <w:rPr>
            <w:rFonts w:eastAsia="SimSun" w:hint="eastAsia"/>
            <w:sz w:val="22"/>
            <w:szCs w:val="22"/>
            <w:lang w:val="en-US" w:eastAsia="zh-CN"/>
          </w:rPr>
          <w:t>reception</w:t>
        </w:r>
        <w:r w:rsidRPr="00A03C87">
          <w:rPr>
            <w:rFonts w:eastAsia="SimSun"/>
            <w:sz w:val="22"/>
            <w:szCs w:val="22"/>
            <w:lang w:val="en-US" w:eastAsia="zh-CN"/>
          </w:rPr>
          <w:t xml:space="preserve">s </w:t>
        </w:r>
        <w:r w:rsidRPr="00A03C87">
          <w:rPr>
            <w:sz w:val="22"/>
            <w:szCs w:val="22"/>
            <w:lang w:val="en-US"/>
          </w:rPr>
          <w:t xml:space="preserve">if </w:t>
        </w:r>
        <w:r w:rsidRPr="00A03C87">
          <w:rPr>
            <w:i/>
            <w:sz w:val="22"/>
            <w:szCs w:val="22"/>
          </w:rPr>
          <w:t>harq-ACK-SpatialBundlingPUCCH</w:t>
        </w:r>
        <w:r w:rsidRPr="00A03C87">
          <w:rPr>
            <w:rFonts w:eastAsia="SimSun" w:hint="eastAsia"/>
            <w:sz w:val="22"/>
            <w:szCs w:val="22"/>
            <w:lang w:val="en-US" w:eastAsia="zh-CN"/>
          </w:rPr>
          <w:t xml:space="preserve"> is </w:t>
        </w:r>
        <w:r w:rsidRPr="00A03C87">
          <w:rPr>
            <w:rFonts w:eastAsia="SimSun"/>
            <w:sz w:val="22"/>
            <w:szCs w:val="22"/>
            <w:lang w:val="en-US" w:eastAsia="zh-CN"/>
          </w:rPr>
          <w:t>provided</w:t>
        </w:r>
        <w:r w:rsidRPr="00A03C87">
          <w:rPr>
            <w:sz w:val="22"/>
            <w:szCs w:val="22"/>
            <w:lang w:val="en-US"/>
          </w:rPr>
          <w:t>.</w:t>
        </w:r>
      </w:ins>
    </w:p>
    <w:p w14:paraId="0254D564" w14:textId="77777777" w:rsidR="00FD1F0F" w:rsidRPr="00A03C87" w:rsidRDefault="00FD1F0F" w:rsidP="00FD1F0F">
      <w:ins w:id="424"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TW"/>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 xml:space="preserve">PDSCH-CodeBlockGroupTransmission </w:t>
        </w:r>
        <w:r w:rsidRPr="00A03C87">
          <w:rPr>
            <w:iCs/>
            <w:lang w:eastAsia="zh-CN"/>
          </w:rPr>
          <w:t>and</w:t>
        </w:r>
        <w:r w:rsidRPr="00A03C87">
          <w:rPr>
            <w:i/>
            <w:lang w:eastAsia="zh-CN"/>
          </w:rPr>
          <w:t xml:space="preserve"> </w:t>
        </w:r>
        <w:r w:rsidRPr="00A03C87">
          <w:rPr>
            <w:rFonts w:eastAsia="DengXian"/>
            <w:i/>
            <w:lang w:eastAsia="zh-CN"/>
          </w:rPr>
          <w:t>pdsch-HARQ-ACK-OneShotFeedbackCBG-r16</w:t>
        </w:r>
        <w:r w:rsidRPr="00A03C87">
          <w:rPr>
            <w:rFonts w:eastAsia="DengXian"/>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2"/>
      </w:pPr>
      <w:r>
        <w:t>Issue B6</w:t>
      </w:r>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lastRenderedPageBreak/>
        <w:t>Proposal</w:t>
      </w:r>
      <w:r w:rsidR="001A3F3F">
        <w:t>: discuss at RAN1#101</w:t>
      </w:r>
      <w:r>
        <w:t>e</w:t>
      </w:r>
    </w:p>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25" w:name="OLE_LINK4"/>
            <w:r w:rsidRPr="00512629">
              <w:rPr>
                <w:b/>
                <w:i/>
                <w:sz w:val="20"/>
                <w:szCs w:val="20"/>
                <w:lang w:eastAsia="zh-CN"/>
              </w:rPr>
              <w:t>Proposal 5: One bit at the end of Type-3 codebook could be reserved for SPS PDSCH release.</w:t>
            </w:r>
            <w:bookmarkEnd w:id="42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26" w:author="Huawei" w:date="2020-05-11T15:38:00Z"/>
              </w:rPr>
            </w:pPr>
            <m:oMath>
              <m:r>
                <w:ins w:id="427" w:author="Huawei" w:date="2020-05-11T15:38:00Z">
                  <w:rPr>
                    <w:rFonts w:ascii="Cambria Math" w:hAnsi="Cambria Math"/>
                  </w:rPr>
                  <m:t>j=j+1</m:t>
                </w:ins>
              </m:r>
            </m:oMath>
            <w:ins w:id="428" w:author="Huawei" w:date="2020-05-11T15:38:00Z">
              <w:r w:rsidRPr="00512629">
                <w:t xml:space="preserve"> </w:t>
              </w:r>
            </w:ins>
          </w:p>
          <w:p w14:paraId="038DD792" w14:textId="77777777" w:rsidR="007172C0" w:rsidRPr="00512629" w:rsidRDefault="007172C0" w:rsidP="007172C0">
            <w:pPr>
              <w:rPr>
                <w:ins w:id="429" w:author="Huawei" w:date="2020-05-11T15:41:00Z"/>
                <w:sz w:val="20"/>
                <w:szCs w:val="20"/>
              </w:rPr>
            </w:pPr>
            <w:ins w:id="430" w:author="Huawei" w:date="2020-05-11T15:41:00Z">
              <w:r w:rsidRPr="00512629">
                <w:rPr>
                  <w:sz w:val="20"/>
                  <w:szCs w:val="20"/>
                </w:rPr>
                <w:t>if the UE receives a PDCCH indicating SPS PDSCH release</w:t>
              </w:r>
            </w:ins>
            <w:ins w:id="431" w:author="Huawei" w:date="2020-05-11T15:44:00Z">
              <w:r w:rsidRPr="00512629">
                <w:rPr>
                  <w:sz w:val="20"/>
                  <w:szCs w:val="20"/>
                </w:rPr>
                <w:t xml:space="preserve"> and </w:t>
              </w:r>
            </w:ins>
            <w:ins w:id="432" w:author="Huawei" w:date="2020-05-11T15:45:00Z">
              <w:r w:rsidRPr="00512629">
                <w:rPr>
                  <w:sz w:val="20"/>
                  <w:szCs w:val="20"/>
                </w:rPr>
                <w:t xml:space="preserve">indicating a same slot </w:t>
              </w:r>
            </w:ins>
            <w:ins w:id="433" w:author="Huawei" w:date="2020-05-11T15:49:00Z">
              <w:r w:rsidRPr="00512629">
                <w:rPr>
                  <w:sz w:val="20"/>
                  <w:szCs w:val="20"/>
                </w:rPr>
                <w:t xml:space="preserve">for Type-3 codebook </w:t>
              </w:r>
            </w:ins>
            <w:ins w:id="434" w:author="Huawei" w:date="2020-05-11T15:50:00Z">
              <w:r w:rsidRPr="00512629">
                <w:rPr>
                  <w:sz w:val="20"/>
                  <w:szCs w:val="20"/>
                </w:rPr>
                <w:t>transmission</w:t>
              </w:r>
            </w:ins>
            <w:ins w:id="435" w:author="Huawei" w:date="2020-05-11T15:49:00Z">
              <w:r w:rsidRPr="00512629">
                <w:rPr>
                  <w:sz w:val="20"/>
                  <w:szCs w:val="20"/>
                </w:rPr>
                <w:t xml:space="preserve"> </w:t>
              </w:r>
            </w:ins>
            <w:ins w:id="436" w:author="Huawei" w:date="2020-05-11T15:48:00Z">
              <w:r w:rsidRPr="00512629">
                <w:rPr>
                  <w:sz w:val="20"/>
                  <w:szCs w:val="20"/>
                </w:rPr>
                <w:t xml:space="preserve">by </w:t>
              </w:r>
            </w:ins>
            <w:ins w:id="43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438" w:author="Huawei" w:date="2020-05-11T15:41:00Z"/>
                <w:sz w:val="20"/>
                <w:szCs w:val="20"/>
              </w:rPr>
            </w:pPr>
            <w:ins w:id="439" w:author="Huawei" w:date="2020-05-11T15:38:00Z">
              <w:r w:rsidRPr="00512629">
                <w:rPr>
                  <w:noProof/>
                  <w:position w:val="-12"/>
                  <w:sz w:val="20"/>
                  <w:szCs w:val="20"/>
                  <w:lang w:eastAsia="zh-TW"/>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0" w:author="Huawei" w:date="2020-05-11T15:39:00Z">
              <w:r w:rsidRPr="00512629">
                <w:rPr>
                  <w:sz w:val="20"/>
                  <w:szCs w:val="20"/>
                </w:rPr>
                <w:t>ACK</w:t>
              </w:r>
            </w:ins>
            <w:ins w:id="441" w:author="Huawei" w:date="2020-05-11T15:38:00Z">
              <w:r w:rsidRPr="00512629">
                <w:rPr>
                  <w:sz w:val="20"/>
                  <w:szCs w:val="20"/>
                </w:rPr>
                <w:t xml:space="preserve"> </w:t>
              </w:r>
            </w:ins>
          </w:p>
          <w:p w14:paraId="0179A6E2" w14:textId="77777777" w:rsidR="007172C0" w:rsidRPr="00512629" w:rsidRDefault="007172C0" w:rsidP="007172C0">
            <w:pPr>
              <w:rPr>
                <w:ins w:id="442" w:author="Huawei" w:date="2020-05-11T15:41:00Z"/>
                <w:sz w:val="20"/>
                <w:szCs w:val="20"/>
              </w:rPr>
            </w:pPr>
            <w:ins w:id="443" w:author="Huawei" w:date="2020-05-11T15:41:00Z">
              <w:r w:rsidRPr="00512629">
                <w:rPr>
                  <w:sz w:val="20"/>
                  <w:szCs w:val="20"/>
                </w:rPr>
                <w:t>else</w:t>
              </w:r>
            </w:ins>
          </w:p>
          <w:p w14:paraId="3303D7C9" w14:textId="77777777" w:rsidR="007172C0" w:rsidRPr="00512629" w:rsidRDefault="007172C0" w:rsidP="007172C0">
            <w:pPr>
              <w:rPr>
                <w:ins w:id="444" w:author="Huawei" w:date="2020-05-11T15:38:00Z"/>
                <w:sz w:val="20"/>
                <w:szCs w:val="20"/>
              </w:rPr>
            </w:pPr>
            <w:ins w:id="445" w:author="Huawei" w:date="2020-05-11T15:41:00Z">
              <w:r w:rsidRPr="00512629">
                <w:rPr>
                  <w:sz w:val="20"/>
                  <w:szCs w:val="20"/>
                </w:rPr>
                <w:tab/>
              </w:r>
              <w:r w:rsidRPr="00512629">
                <w:rPr>
                  <w:noProof/>
                  <w:position w:val="-12"/>
                  <w:sz w:val="20"/>
                  <w:szCs w:val="20"/>
                  <w:lang w:eastAsia="zh-TW"/>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lastRenderedPageBreak/>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lastRenderedPageBreak/>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446" w:name="_Toc29894846"/>
            <w:bookmarkStart w:id="447" w:name="_Toc29899145"/>
            <w:bookmarkStart w:id="448" w:name="_Toc29899563"/>
            <w:bookmarkStart w:id="44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46"/>
            <w:bookmarkEnd w:id="447"/>
            <w:bookmarkEnd w:id="448"/>
            <w:bookmarkEnd w:id="44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50" w:author="Li, Yingyang" w:date="2020-04-06T14:27:00Z">
              <w:r w:rsidRPr="00512629">
                <w:rPr>
                  <w:sz w:val="20"/>
                  <w:szCs w:val="20"/>
                </w:rPr>
                <w:t xml:space="preserve"> </w:t>
              </w:r>
            </w:ins>
            <w:ins w:id="45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5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5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5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lastRenderedPageBreak/>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5" w:name="_Hlk37274632"/>
            <w:r w:rsidRPr="00512629">
              <w:rPr>
                <w:color w:val="0070C0"/>
                <w:sz w:val="20"/>
                <w:szCs w:val="20"/>
                <w:lang w:eastAsia="zh-CN"/>
              </w:rPr>
              <w:t>&lt;unchanged text omitted &gt;</w:t>
            </w:r>
            <w:bookmarkEnd w:id="45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w:lastRenderedPageBreak/>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6" w:author="Mostafa Khoshnevisan" w:date="2020-05-09T22:56:00Z"/>
              </w:rPr>
            </w:pPr>
            <w:ins w:id="457" w:author="Mostafa Khoshnevisan" w:date="2020-05-09T22:53:00Z">
              <w:r w:rsidRPr="00512629">
                <w:t xml:space="preserve">if UE is provided with </w:t>
              </w:r>
            </w:ins>
            <w:ins w:id="458" w:author="Mostafa Khoshnevisan" w:date="2020-05-09T23:07:00Z">
              <w:r w:rsidRPr="00512629">
                <w:rPr>
                  <w:i/>
                  <w:iCs/>
                </w:rPr>
                <w:t>sps-Config</w:t>
              </w:r>
              <w:r w:rsidRPr="00512629">
                <w:t xml:space="preserve"> or </w:t>
              </w:r>
            </w:ins>
            <w:ins w:id="459" w:author="Mostafa Khoshnevisan" w:date="2020-05-09T23:08:00Z">
              <w:r w:rsidRPr="00512629">
                <w:rPr>
                  <w:i/>
                  <w:iCs/>
                </w:rPr>
                <w:t>sps-ConfigList-r16</w:t>
              </w:r>
            </w:ins>
          </w:p>
          <w:p w14:paraId="6F677822" w14:textId="77777777" w:rsidR="00A85E04" w:rsidRPr="00512629" w:rsidRDefault="00A85E04" w:rsidP="00A85E04">
            <w:pPr>
              <w:pStyle w:val="B1"/>
              <w:ind w:left="810"/>
              <w:rPr>
                <w:ins w:id="460" w:author="Mostafa Khoshnevisan" w:date="2020-05-09T23:03:00Z"/>
              </w:rPr>
            </w:pPr>
            <w:ins w:id="461" w:author="Mostafa Khoshnevisan" w:date="2020-05-09T22:56:00Z">
              <w:r w:rsidRPr="00512629">
                <w:t xml:space="preserve">if UE has detected a DCI format </w:t>
              </w:r>
            </w:ins>
            <w:ins w:id="462" w:author="Mostafa Khoshnevisan" w:date="2020-05-09T22:58:00Z">
              <w:r w:rsidRPr="00512629">
                <w:t>corresponding to a valid release of DL SPS as described in Clause 10.2, and the D</w:t>
              </w:r>
            </w:ins>
            <w:ins w:id="46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64" w:author="Mostafa Khoshnevisan" w:date="2020-05-09T23:05:00Z"/>
              </w:rPr>
            </w:pPr>
            <w:ins w:id="465" w:author="Mostafa Khoshnevisan" w:date="2020-05-09T23:04:00Z">
              <w:r w:rsidRPr="00512629">
                <w:tab/>
              </w:r>
              <w:r w:rsidRPr="00512629">
                <w:rPr>
                  <w:noProof/>
                  <w:position w:val="-12"/>
                  <w:lang w:val="en-US" w:eastAsia="zh-TW"/>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66" w:author="Mostafa Khoshnevisan" w:date="2020-05-09T23:05:00Z">
              <w:r w:rsidRPr="00512629">
                <w:t>CK</w:t>
              </w:r>
            </w:ins>
          </w:p>
          <w:p w14:paraId="0184E715" w14:textId="77777777" w:rsidR="00A85E04" w:rsidRPr="00512629" w:rsidRDefault="00A85E04" w:rsidP="00A85E04">
            <w:pPr>
              <w:pStyle w:val="B1"/>
              <w:ind w:left="810"/>
              <w:rPr>
                <w:ins w:id="467" w:author="Mostafa Khoshnevisan" w:date="2020-05-09T23:05:00Z"/>
              </w:rPr>
            </w:pPr>
            <w:ins w:id="468" w:author="Mostafa Khoshnevisan" w:date="2020-05-09T23:05:00Z">
              <w:r w:rsidRPr="00512629">
                <w:t>else</w:t>
              </w:r>
            </w:ins>
          </w:p>
          <w:p w14:paraId="62A1BF75" w14:textId="77777777" w:rsidR="00A85E04" w:rsidRPr="00512629" w:rsidRDefault="00A85E04" w:rsidP="00A85E04">
            <w:pPr>
              <w:pStyle w:val="B1"/>
              <w:ind w:left="810"/>
              <w:rPr>
                <w:ins w:id="469" w:author="Mostafa Khoshnevisan" w:date="2020-05-09T23:06:00Z"/>
              </w:rPr>
            </w:pPr>
            <w:ins w:id="470" w:author="Mostafa Khoshnevisan" w:date="2020-05-09T23:05:00Z">
              <w:r w:rsidRPr="00512629">
                <w:tab/>
              </w:r>
              <w:r w:rsidRPr="00512629">
                <w:rPr>
                  <w:noProof/>
                  <w:position w:val="-12"/>
                  <w:lang w:val="en-US" w:eastAsia="zh-TW"/>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71" w:author="Mostafa Khoshnevisan" w:date="2020-05-09T23:06:00Z">
              <w:r w:rsidRPr="00512629">
                <w:t>CK</w:t>
              </w:r>
            </w:ins>
          </w:p>
          <w:p w14:paraId="723AD97F" w14:textId="77777777" w:rsidR="00A85E04" w:rsidRPr="00512629" w:rsidRDefault="00A85E04" w:rsidP="00A85E04">
            <w:pPr>
              <w:pStyle w:val="B1"/>
              <w:ind w:left="810"/>
              <w:rPr>
                <w:ins w:id="472" w:author="Mostafa Khoshnevisan" w:date="2020-05-09T22:59:00Z"/>
              </w:rPr>
            </w:pPr>
            <w:ins w:id="473" w:author="Mostafa Khoshnevisan" w:date="2020-05-09T23:06:00Z">
              <w:r w:rsidRPr="00512629">
                <w:t>end if</w:t>
              </w:r>
            </w:ins>
          </w:p>
          <w:p w14:paraId="56B6DB51" w14:textId="77777777" w:rsidR="00A85E04" w:rsidRPr="00512629" w:rsidRDefault="00A85E04" w:rsidP="00A85E04">
            <w:pPr>
              <w:pStyle w:val="B1"/>
            </w:pPr>
            <w:ins w:id="474" w:author="Mostafa Khoshnevisan" w:date="2020-05-09T22:55:00Z">
              <w:r w:rsidRPr="00512629">
                <w:t xml:space="preserve">end </w:t>
              </w:r>
            </w:ins>
            <w:ins w:id="475"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2"/>
      </w:pPr>
      <w:r>
        <w:t>Issue B8</w:t>
      </w:r>
    </w:p>
    <w:tbl>
      <w:tblPr>
        <w:tblStyle w:val="ae"/>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af3"/>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af3"/>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af3"/>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2"/>
      </w:pPr>
      <w:r>
        <w:rPr>
          <w:rFonts w:hint="eastAsia"/>
        </w:rPr>
        <w:lastRenderedPageBreak/>
        <w:t>I</w:t>
      </w:r>
      <w:r>
        <w:t>ssue B11 (new)</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476" w:author="80122561" w:date="2020-04-08T16:30:00Z">
              <w:r w:rsidRPr="00512629">
                <w:rPr>
                  <w:rFonts w:eastAsia="DengXian"/>
                  <w:sz w:val="20"/>
                  <w:szCs w:val="20"/>
                  <w:lang w:eastAsia="x-none"/>
                </w:rPr>
                <w:t xml:space="preserve"> or </w:t>
              </w:r>
            </w:ins>
            <w:ins w:id="47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478" w:name="_Toc12021466"/>
            <w:bookmarkStart w:id="479" w:name="_Toc20311578"/>
            <w:bookmarkStart w:id="480" w:name="_Toc26719403"/>
            <w:bookmarkStart w:id="481" w:name="_Toc29894836"/>
            <w:bookmarkStart w:id="482" w:name="_Toc29899135"/>
            <w:bookmarkStart w:id="483" w:name="_Toc29899553"/>
            <w:bookmarkStart w:id="484" w:name="_Toc29917290"/>
            <w:bookmarkStart w:id="485"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478"/>
            <w:bookmarkEnd w:id="479"/>
            <w:bookmarkEnd w:id="480"/>
            <w:bookmarkEnd w:id="481"/>
            <w:bookmarkEnd w:id="482"/>
            <w:bookmarkEnd w:id="483"/>
            <w:bookmarkEnd w:id="484"/>
            <w:bookmarkEnd w:id="485"/>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486" w:author="80122561" w:date="2020-04-08T16:30:00Z">
              <w:r w:rsidRPr="00512629">
                <w:rPr>
                  <w:rFonts w:eastAsia="DengXian"/>
                  <w:sz w:val="20"/>
                  <w:szCs w:val="20"/>
                  <w:lang w:eastAsia="x-none"/>
                </w:rPr>
                <w:t xml:space="preserve"> or </w:t>
              </w:r>
            </w:ins>
            <w:ins w:id="48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2"/>
      </w:pPr>
      <w:r>
        <w:rPr>
          <w:rFonts w:hint="eastAsia"/>
        </w:rPr>
        <w:t>I</w:t>
      </w:r>
      <w:r>
        <w:t>ssue B12 (new)</w:t>
      </w:r>
    </w:p>
    <w:p w14:paraId="63A202E4" w14:textId="77777777" w:rsidR="00823399" w:rsidRDefault="00823399" w:rsidP="00823399"/>
    <w:tbl>
      <w:tblPr>
        <w:tblStyle w:val="ae"/>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ae"/>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 xml:space="preserve">HARQ-ACK </w:t>
            </w:r>
            <w:r w:rsidRPr="00512629">
              <w:rPr>
                <w:sz w:val="20"/>
                <w:szCs w:val="20"/>
              </w:rPr>
              <w:lastRenderedPageBreak/>
              <w:t>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TW"/>
              </w:rPr>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488" w:name="_Toc36498178"/>
            <w:r w:rsidRPr="00512629">
              <w:rPr>
                <w:b/>
                <w:sz w:val="20"/>
                <w:szCs w:val="20"/>
                <w:lang w:eastAsia="zh-CN"/>
              </w:rPr>
              <w:t>9.2.3</w:t>
            </w:r>
            <w:r w:rsidRPr="00512629">
              <w:rPr>
                <w:b/>
                <w:sz w:val="20"/>
                <w:szCs w:val="20"/>
                <w:lang w:eastAsia="zh-CN"/>
              </w:rPr>
              <w:tab/>
              <w:t>UE procedure for reporting HARQ-ACK</w:t>
            </w:r>
            <w:bookmarkEnd w:id="488"/>
          </w:p>
          <w:p w14:paraId="09E752BF" w14:textId="77777777" w:rsidR="00EF434A" w:rsidRPr="00512629" w:rsidRDefault="00EF434A" w:rsidP="00EF434A">
            <w:pPr>
              <w:rPr>
                <w:sz w:val="20"/>
                <w:szCs w:val="20"/>
              </w:rPr>
            </w:pPr>
            <w:r w:rsidRPr="00512629">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TW"/>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TW"/>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PDSCH-ServingCellConfig</w:t>
            </w:r>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TW"/>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TW"/>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TW"/>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TW"/>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489"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490" w:author="Huifa (Sharp)" w:date="2020-05-14T09:15:00Z">
              <w:r w:rsidRPr="00512629">
                <w:rPr>
                  <w:i/>
                  <w:sz w:val="20"/>
                  <w:szCs w:val="20"/>
                </w:rPr>
                <w:t>N</w:t>
              </w:r>
              <w:r w:rsidRPr="00512629">
                <w:rPr>
                  <w:sz w:val="20"/>
                  <w:szCs w:val="20"/>
                  <w:vertAlign w:val="subscript"/>
                </w:rPr>
                <w:t>3</w:t>
              </w:r>
            </w:ins>
            <w:ins w:id="491"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2"/>
      </w:pPr>
      <w:r w:rsidRPr="00FE0F28">
        <w:t xml:space="preserve">Issue </w:t>
      </w:r>
      <w:r>
        <w:t>C</w:t>
      </w:r>
      <w:r w:rsidRPr="00FE0F28">
        <w:t>1</w:t>
      </w:r>
    </w:p>
    <w:tbl>
      <w:tblPr>
        <w:tblStyle w:val="ae"/>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Scell </w:t>
            </w:r>
            <w:r w:rsidRPr="008647E0">
              <w:rPr>
                <w:rFonts w:eastAsiaTheme="minorEastAsia"/>
                <w:lang w:eastAsia="zh-CN"/>
              </w:rPr>
              <w:lastRenderedPageBreak/>
              <w:t>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ae"/>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492"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493"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lastRenderedPageBreak/>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494"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495" w:author="Mostafa Khoshnevisan" w:date="2020-05-09T23:15:00Z">
              <w:r w:rsidRPr="003039B0">
                <w:rPr>
                  <w:lang w:eastAsia="zh-CN"/>
                </w:rPr>
                <w:t>,</w:t>
              </w:r>
            </w:ins>
            <w:del w:id="496"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97" w:author="Mostafa Khoshnevisan" w:date="2020-05-09T23:15:00Z">
              <w:r w:rsidRPr="003039B0">
                <w:rPr>
                  <w:lang w:val="en-US" w:eastAsia="zh-CN"/>
                </w:rPr>
                <w:t xml:space="preserve">if </w:t>
              </w:r>
            </w:ins>
            <w:r w:rsidRPr="003039B0">
              <w:rPr>
                <w:lang w:val="en-US" w:eastAsia="zh-CN"/>
              </w:rPr>
              <w:t xml:space="preserve">present, </w:t>
            </w:r>
            <w:del w:id="498"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2"/>
      </w:pPr>
      <w:r>
        <w:t xml:space="preserve">Issue </w:t>
      </w:r>
      <w:r w:rsidR="002A5806">
        <w:t>C2</w:t>
      </w:r>
      <w:r>
        <w:t xml:space="preserve"> (URLLC &amp; NRU</w:t>
      </w:r>
      <w:r w:rsidR="002A5806">
        <w:t xml:space="preserve"> with NNK1</w:t>
      </w:r>
      <w:r>
        <w:t>)</w:t>
      </w:r>
    </w:p>
    <w:tbl>
      <w:tblPr>
        <w:tblStyle w:val="ae"/>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af3"/>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-HARQ_feedback timing indicator</w:t>
            </w:r>
          </w:p>
          <w:p w14:paraId="5628F619" w14:textId="3BAD4620" w:rsidR="00AC2F42" w:rsidRPr="008A361C" w:rsidRDefault="002A5806" w:rsidP="0078614D">
            <w:pPr>
              <w:pStyle w:val="af3"/>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ae"/>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3"/>
    <w:bookmarkEnd w:id="4"/>
    <w:bookmarkEnd w:id="5"/>
    <w:bookmarkEnd w:id="6"/>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499" w:name="_Ref40804881"/>
      <w:r w:rsidRPr="00EC55F9">
        <w:rPr>
          <w:sz w:val="21"/>
          <w:szCs w:val="28"/>
          <w:lang w:eastAsia="zh-CN"/>
        </w:rPr>
        <w:t>R1-2004665 LS on Conflicting configurations</w:t>
      </w:r>
      <w:r w:rsidRPr="00EC55F9">
        <w:rPr>
          <w:sz w:val="21"/>
          <w:szCs w:val="28"/>
          <w:lang w:eastAsia="zh-CN"/>
        </w:rPr>
        <w:tab/>
        <w:t>RAN2, Huawei</w:t>
      </w:r>
      <w:bookmarkEnd w:id="499"/>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224FB" w14:textId="77777777" w:rsidR="0085694E" w:rsidRDefault="0085694E">
      <w:r>
        <w:separator/>
      </w:r>
    </w:p>
  </w:endnote>
  <w:endnote w:type="continuationSeparator" w:id="0">
    <w:p w14:paraId="0A3B119C" w14:textId="77777777" w:rsidR="0085694E" w:rsidRDefault="0085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5C4A" w14:textId="77777777" w:rsidR="0085694E" w:rsidRDefault="0085694E">
      <w:r>
        <w:separator/>
      </w:r>
    </w:p>
  </w:footnote>
  <w:footnote w:type="continuationSeparator" w:id="0">
    <w:p w14:paraId="6779945D" w14:textId="77777777" w:rsidR="0085694E" w:rsidRDefault="0085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ＭＳ 明朝" w:hAnsi="Symbol" w:cs="Times New Roman"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6.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2.bin"/><Relationship Id="rId29" Type="http://schemas.openxmlformats.org/officeDocument/2006/relationships/image" Target="media/image16.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23.png"/><Relationship Id="rId49" Type="http://schemas.openxmlformats.org/officeDocument/2006/relationships/image" Target="media/image36.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18.png"/><Relationship Id="rId44" Type="http://schemas.openxmlformats.org/officeDocument/2006/relationships/image" Target="media/image31.w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7.e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A4D56-466F-4EEC-B589-53B56A92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35</Pages>
  <Words>13305</Words>
  <Characters>75844</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Huifa (Sharp)</cp:lastModifiedBy>
  <cp:revision>16</cp:revision>
  <cp:lastPrinted>2020-05-18T07:12:00Z</cp:lastPrinted>
  <dcterms:created xsi:type="dcterms:W3CDTF">2020-05-19T12:52:00Z</dcterms:created>
  <dcterms:modified xsi:type="dcterms:W3CDTF">2020-05-20T06:47:00Z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ies>
</file>