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FFS: DCI format 1_1 should not simultaneously indicate a NNK1 value and indicate </w:t>
      </w:r>
      <w:proofErr w:type="spellStart"/>
      <w:r w:rsidRPr="006F2EDF">
        <w:rPr>
          <w:rFonts w:ascii="Times New Roman" w:eastAsiaTheme="minorEastAsia" w:hAnsi="Times New Roman"/>
          <w:sz w:val="22"/>
          <w:szCs w:val="22"/>
          <w:lang w:eastAsia="zh-CN"/>
        </w:rPr>
        <w:t>Scell</w:t>
      </w:r>
      <w:proofErr w:type="spellEnd"/>
      <w:r w:rsidRPr="006F2EDF">
        <w:rPr>
          <w:rFonts w:ascii="Times New Roman" w:eastAsiaTheme="minorEastAsia" w:hAnsi="Times New Roman"/>
          <w:sz w:val="22"/>
          <w:szCs w:val="22"/>
          <w:lang w:eastAsia="zh-CN"/>
        </w:rPr>
        <w:t xml:space="preserve"> dormancy</w:t>
      </w:r>
    </w:p>
    <w:p w14:paraId="3E4E6638" w14:textId="77777777" w:rsidR="008149C0" w:rsidRPr="00AC5687" w:rsidRDefault="008149C0" w:rsidP="008149C0">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p w14:paraId="7C9A4E46" w14:textId="7D323765" w:rsidR="008149C0" w:rsidRP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e"/>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D4CCA5E" w14:textId="5DC9C84D"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e"/>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 xml:space="preserve">Our preference is that DCI 1_1 can indicate NNK1 regardless if it schedules PDSCH, or indicate SPS release, or </w:t>
            </w:r>
            <w:proofErr w:type="spellStart"/>
            <w:r>
              <w:t>Scell</w:t>
            </w:r>
            <w:proofErr w:type="spellEnd"/>
            <w:r>
              <w:t xml:space="preserve"> dormancy. There is no need to include artificial exception</w:t>
            </w:r>
            <w:r w:rsidR="00C24989">
              <w:t>s</w:t>
            </w:r>
            <w:r>
              <w:t xml:space="preserve"> in the spec. Instead, it is cleaner if we have a common general procedure. In fact, excluding those cases, adds some scheduling restrictions on the </w:t>
            </w:r>
            <w:proofErr w:type="spellStart"/>
            <w:r>
              <w:t>gNB</w:t>
            </w:r>
            <w:proofErr w:type="spellEnd"/>
            <w:r>
              <w:t xml:space="preserve">.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w:t>
            </w:r>
            <w:proofErr w:type="spellStart"/>
            <w:r>
              <w:t>Scell</w:t>
            </w:r>
            <w:proofErr w:type="spellEnd"/>
            <w:r>
              <w:t xml:space="preserve">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w:t>
            </w:r>
            <w:r>
              <w:rPr>
                <w:lang w:eastAsia="zh-CN"/>
              </w:rPr>
              <w:t xml:space="preserve"> …”</w:t>
            </w:r>
          </w:p>
          <w:p w14:paraId="7D03525E" w14:textId="55E8EF31" w:rsidR="00902C84" w:rsidRPr="00F24BA0" w:rsidRDefault="00902C84" w:rsidP="005A1F65">
            <w:r>
              <w:rPr>
                <w:lang w:eastAsia="zh-CN"/>
              </w:rPr>
              <w:t xml:space="preserve">In addition, the use case for SPS release DCI or </w:t>
            </w:r>
            <w:proofErr w:type="spellStart"/>
            <w:r>
              <w:rPr>
                <w:lang w:eastAsia="zh-CN"/>
              </w:rPr>
              <w:t>Scell</w:t>
            </w:r>
            <w:proofErr w:type="spellEnd"/>
            <w:r>
              <w:rPr>
                <w:lang w:eastAsia="zh-CN"/>
              </w:rPr>
              <w:t xml:space="preserve">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w:t>
            </w:r>
            <w:proofErr w:type="spellStart"/>
            <w:r>
              <w:t>gNB</w:t>
            </w:r>
            <w:proofErr w:type="spellEnd"/>
            <w:r>
              <w:t xml:space="preserve">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 xml:space="preserve">SPS release DCI or </w:t>
            </w:r>
            <w:proofErr w:type="spellStart"/>
            <w:r>
              <w:rPr>
                <w:lang w:eastAsia="zh-CN"/>
              </w:rPr>
              <w:t>Scell</w:t>
            </w:r>
            <w:proofErr w:type="spellEnd"/>
            <w:r>
              <w:rPr>
                <w:lang w:eastAsia="zh-CN"/>
              </w:rPr>
              <w:t xml:space="preserve">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w:t>
            </w:r>
            <w:proofErr w:type="spellStart"/>
            <w:r>
              <w:rPr>
                <w:rFonts w:eastAsia="Batang"/>
                <w:lang w:eastAsia="ko-KR"/>
              </w:rPr>
              <w:t>gNB</w:t>
            </w:r>
            <w:proofErr w:type="spellEnd"/>
            <w:r>
              <w:rPr>
                <w:rFonts w:eastAsia="Batang"/>
                <w:lang w:eastAsia="ko-KR"/>
              </w:rPr>
              <w:t xml:space="preserve">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w:t>
            </w:r>
            <w:proofErr w:type="spellStart"/>
            <w:r>
              <w:rPr>
                <w:rFonts w:eastAsia="Batang"/>
                <w:lang w:eastAsia="ko-KR"/>
              </w:rPr>
              <w:t>Scell</w:t>
            </w:r>
            <w:proofErr w:type="spellEnd"/>
            <w:r>
              <w:rPr>
                <w:rFonts w:eastAsia="Batang"/>
                <w:lang w:eastAsia="ko-KR"/>
              </w:rPr>
              <w:t xml:space="preserve">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 xml:space="preserve">UE is stopped or not would be ambiguous in the </w:t>
            </w:r>
            <w:proofErr w:type="spellStart"/>
            <w:r w:rsidRPr="00726077">
              <w:rPr>
                <w:rFonts w:eastAsia="Batang"/>
                <w:lang w:eastAsia="ko-KR"/>
              </w:rPr>
              <w:t>gNB</w:t>
            </w:r>
            <w:proofErr w:type="spellEnd"/>
            <w:r w:rsidRPr="00726077">
              <w:rPr>
                <w:rFonts w:eastAsia="Batang"/>
                <w:lang w:eastAsia="ko-KR"/>
              </w:rPr>
              <w:t xml:space="preserve">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w:t>
            </w:r>
            <w:proofErr w:type="spellStart"/>
            <w:r>
              <w:rPr>
                <w:rFonts w:hint="eastAsia"/>
                <w:lang w:eastAsia="zh-CN"/>
              </w:rPr>
              <w:t>gNB</w:t>
            </w:r>
            <w:proofErr w:type="spellEnd"/>
            <w:r>
              <w:rPr>
                <w:rFonts w:hint="eastAsia"/>
                <w:lang w:eastAsia="zh-CN"/>
              </w:rPr>
              <w:t xml:space="preserve"> sends a DCI indicating </w:t>
            </w:r>
            <w:proofErr w:type="spellStart"/>
            <w:r>
              <w:rPr>
                <w:rFonts w:hint="eastAsia"/>
                <w:lang w:eastAsia="zh-CN"/>
              </w:rPr>
              <w:t>SCell</w:t>
            </w:r>
            <w:proofErr w:type="spellEnd"/>
            <w:r>
              <w:rPr>
                <w:rFonts w:hint="eastAsia"/>
                <w:lang w:eastAsia="zh-CN"/>
              </w:rPr>
              <w:t xml:space="preserve"> dormancy/SPS release, </w:t>
            </w:r>
            <w:r>
              <w:rPr>
                <w:rFonts w:hint="eastAsia"/>
                <w:lang w:eastAsia="zh-CN"/>
              </w:rPr>
              <w:lastRenderedPageBreak/>
              <w:t xml:space="preserve">it is unclear why </w:t>
            </w:r>
            <w:proofErr w:type="spellStart"/>
            <w:r>
              <w:rPr>
                <w:rFonts w:hint="eastAsia"/>
                <w:lang w:eastAsia="zh-CN"/>
              </w:rPr>
              <w:t>gNB</w:t>
            </w:r>
            <w:proofErr w:type="spellEnd"/>
            <w:r>
              <w:rPr>
                <w:rFonts w:hint="eastAsia"/>
                <w:lang w:eastAsia="zh-CN"/>
              </w:rPr>
              <w:t xml:space="preserve">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448759F2" w14:textId="4DA4100C" w:rsidR="006944C1" w:rsidRPr="00B30BF5" w:rsidRDefault="00B30BF5" w:rsidP="00B30BF5">
            <w:r>
              <w:t>(2) We support the 2</w:t>
            </w:r>
            <w:r w:rsidRPr="00B30BF5">
              <w:rPr>
                <w:vertAlign w:val="superscript"/>
              </w:rPr>
              <w:t>nd</w:t>
            </w:r>
            <w:r>
              <w:t xml:space="preserve"> proposal. In the case that </w:t>
            </w:r>
            <w:proofErr w:type="spellStart"/>
            <w:r>
              <w:t>gNB</w:t>
            </w:r>
            <w:proofErr w:type="spellEnd"/>
            <w:r>
              <w:t xml:space="preserve"> intends to indicate SPS release at the end of a COT, it does make sense that </w:t>
            </w:r>
            <w:proofErr w:type="spellStart"/>
            <w:r>
              <w:t>gNB</w:t>
            </w:r>
            <w:proofErr w:type="spellEnd"/>
            <w:r>
              <w:t xml:space="preserve">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w:t>
            </w:r>
            <w:proofErr w:type="spellStart"/>
            <w:r>
              <w:rPr>
                <w:rFonts w:eastAsiaTheme="minorEastAsia"/>
                <w:lang w:eastAsia="zh-CN"/>
              </w:rPr>
              <w:t>gNB</w:t>
            </w:r>
            <w:proofErr w:type="spellEnd"/>
            <w:r>
              <w:rPr>
                <w:rFonts w:eastAsiaTheme="minorEastAsia"/>
                <w:lang w:eastAsia="zh-CN"/>
              </w:rPr>
              <w:t xml:space="preserve"> decides to control dormancy or SPS related behavior at end of a COT, it is more beneficial to allow </w:t>
            </w:r>
            <w:proofErr w:type="spellStart"/>
            <w:r>
              <w:rPr>
                <w:rFonts w:eastAsiaTheme="minorEastAsia"/>
                <w:lang w:eastAsia="zh-CN"/>
              </w:rPr>
              <w:t>gNB</w:t>
            </w:r>
            <w:proofErr w:type="spellEnd"/>
            <w:r>
              <w:rPr>
                <w:rFonts w:eastAsiaTheme="minorEastAsia"/>
                <w:lang w:eastAsia="zh-CN"/>
              </w:rPr>
              <w:t xml:space="preserve"> to indicate NNK1 instead of enforcing an applicable K1 value, since </w:t>
            </w:r>
            <w:proofErr w:type="spellStart"/>
            <w:r>
              <w:rPr>
                <w:rFonts w:eastAsiaTheme="minorEastAsia"/>
                <w:lang w:eastAsia="zh-CN"/>
              </w:rPr>
              <w:t>gNB</w:t>
            </w:r>
            <w:proofErr w:type="spellEnd"/>
            <w:r>
              <w:rPr>
                <w:rFonts w:eastAsiaTheme="minorEastAsia"/>
                <w:lang w:eastAsia="zh-CN"/>
              </w:rPr>
              <w:t xml:space="preserve">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 xml:space="preserve">The use case under discussion is for indicating SPS release or to control </w:t>
            </w:r>
            <w:proofErr w:type="spellStart"/>
            <w:r w:rsidRPr="00B53484">
              <w:rPr>
                <w:rFonts w:eastAsiaTheme="minorEastAsia"/>
                <w:lang w:eastAsia="zh-CN"/>
              </w:rPr>
              <w:t>Scell</w:t>
            </w:r>
            <w:proofErr w:type="spellEnd"/>
            <w:r w:rsidRPr="00B53484">
              <w:rPr>
                <w:rFonts w:eastAsiaTheme="minorEastAsia"/>
                <w:lang w:eastAsia="zh-CN"/>
              </w:rPr>
              <w:t xml:space="preserve"> dormancy at the end of a COT, but some companies indicated that it may not be a desired network </w:t>
            </w:r>
            <w:proofErr w:type="spellStart"/>
            <w:r w:rsidRPr="00B53484">
              <w:rPr>
                <w:rFonts w:eastAsiaTheme="minorEastAsia"/>
                <w:lang w:eastAsia="zh-CN"/>
              </w:rPr>
              <w:t>behaviour</w:t>
            </w:r>
            <w:proofErr w:type="spellEnd"/>
            <w:r w:rsidRPr="00B53484">
              <w:rPr>
                <w:rFonts w:eastAsiaTheme="minorEastAsia"/>
                <w:lang w:eastAsia="zh-CN"/>
              </w:rPr>
              <w:t xml:space="preserve">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w:t>
            </w:r>
            <w:proofErr w:type="spellStart"/>
            <w:r w:rsidRPr="008647E0">
              <w:rPr>
                <w:rFonts w:eastAsiaTheme="minorEastAsia"/>
                <w:lang w:eastAsia="zh-CN"/>
              </w:rPr>
              <w:t>Scell</w:t>
            </w:r>
            <w:proofErr w:type="spellEnd"/>
            <w:r w:rsidRPr="008647E0">
              <w:rPr>
                <w:rFonts w:eastAsiaTheme="minorEastAsia"/>
                <w:lang w:eastAsia="zh-CN"/>
              </w:rPr>
              <w:t xml:space="preserve">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w:t>
            </w:r>
            <w:proofErr w:type="spellStart"/>
            <w:r>
              <w:rPr>
                <w:rFonts w:eastAsiaTheme="minorEastAsia"/>
                <w:lang w:eastAsia="zh-CN"/>
              </w:rPr>
              <w:t>SCell</w:t>
            </w:r>
            <w:proofErr w:type="spellEnd"/>
            <w:r>
              <w:rPr>
                <w:rFonts w:eastAsiaTheme="minorEastAsia"/>
                <w:lang w:eastAsia="zh-CN"/>
              </w:rPr>
              <w:t xml:space="preserve">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 xml:space="preserve">format indicating </w:t>
            </w:r>
            <w:proofErr w:type="spellStart"/>
            <w:r w:rsidRPr="007644E4">
              <w:rPr>
                <w:rFonts w:eastAsiaTheme="minorEastAsia"/>
                <w:highlight w:val="yellow"/>
                <w:lang w:eastAsia="zh-CN"/>
              </w:rPr>
              <w:t>Scell</w:t>
            </w:r>
            <w:proofErr w:type="spellEnd"/>
            <w:r w:rsidRPr="007644E4">
              <w:rPr>
                <w:rFonts w:eastAsiaTheme="minorEastAsia"/>
                <w:highlight w:val="yellow"/>
                <w:lang w:eastAsia="zh-CN"/>
              </w:rPr>
              <w:t xml:space="preserve">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 xml:space="preserve">Rather than estimating the expected spec impact if the NNK1 indication is allowed, it needs to be clarified first on the essentiality to allow the NNK1 indication for such special DCIs requiring a prompt response to </w:t>
            </w:r>
            <w:proofErr w:type="spellStart"/>
            <w:r>
              <w:t>gNB</w:t>
            </w:r>
            <w:proofErr w:type="spellEnd"/>
            <w:r>
              <w:t xml:space="preserve">. We still don’t see the essential reason to allow the delayed response corresponding to those DCIs which would cause uncertainty in </w:t>
            </w:r>
            <w:proofErr w:type="spellStart"/>
            <w:r>
              <w:t>gNB</w:t>
            </w:r>
            <w:proofErr w:type="spellEnd"/>
            <w:r>
              <w:t xml:space="preserve">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w:t>
            </w:r>
            <w:proofErr w:type="spellStart"/>
            <w:r>
              <w:t>gNB</w:t>
            </w:r>
            <w:proofErr w:type="spellEnd"/>
            <w:r>
              <w:t xml:space="preserve"> flexibility in when to schedule PUCCH within a COT (only 8 K1 values can be </w:t>
            </w:r>
            <w:proofErr w:type="spellStart"/>
            <w:r>
              <w:t>signalled</w:t>
            </w:r>
            <w:proofErr w:type="spellEnd"/>
            <w:r>
              <w:t xml:space="preserve">, but the COT can be larger than 8 slots, so some slots within the COT might be </w:t>
            </w:r>
            <w:proofErr w:type="spellStart"/>
            <w:r>
              <w:t>signalled</w:t>
            </w:r>
            <w:proofErr w:type="spellEnd"/>
            <w:r>
              <w:t xml:space="preserve"> with nnk1 value if the </w:t>
            </w:r>
            <w:proofErr w:type="spellStart"/>
            <w:r>
              <w:t>gNB</w:t>
            </w:r>
            <w:proofErr w:type="spellEnd"/>
            <w:r>
              <w:t xml:space="preserve"> prefers only one switching point from DL to UL at the end of the COT). Otherwise, if the SPS release/dormancy has to be sent with a valid K1 value, this might put restrictions on the </w:t>
            </w:r>
            <w:proofErr w:type="spellStart"/>
            <w:r>
              <w:t>gNB</w:t>
            </w:r>
            <w:proofErr w:type="spellEnd"/>
            <w:r>
              <w:t xml:space="preserve"> scheduling, e.g. multiple switching points within a COT just to allow PUCCH corresponding to those DCIs or restrictions in which slots those DCIs can be </w:t>
            </w:r>
            <w:proofErr w:type="spellStart"/>
            <w:r>
              <w:t>signalled</w:t>
            </w:r>
            <w:proofErr w:type="spellEnd"/>
            <w:r>
              <w:t xml:space="preserve">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xml:space="preserve">: For issue B6, you mentioned that “we prefer to assume that the </w:t>
            </w:r>
            <w:proofErr w:type="spellStart"/>
            <w:r w:rsidRPr="00E440EC">
              <w:t>gNB</w:t>
            </w:r>
            <w:proofErr w:type="spellEnd"/>
            <w:r w:rsidRPr="00E440EC">
              <w:t xml:space="preserve">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w:t>
            </w:r>
            <w:proofErr w:type="spellStart"/>
            <w:r w:rsidR="00C8760C">
              <w:t>SCell</w:t>
            </w:r>
            <w:proofErr w:type="spellEnd"/>
            <w:r w:rsidR="00C8760C">
              <w:t xml:space="preserve">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w:t>
            </w:r>
            <w:proofErr w:type="spellStart"/>
            <w:r w:rsidR="00C8760C">
              <w:t>SCell</w:t>
            </w:r>
            <w:proofErr w:type="spellEnd"/>
            <w:r w:rsidR="00C8760C">
              <w:t xml:space="preserve">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PDSCH-to-</w:t>
            </w:r>
            <w:proofErr w:type="spellStart"/>
            <w:r w:rsidRPr="000D250B">
              <w:rPr>
                <w:color w:val="0070C0"/>
                <w:sz w:val="20"/>
                <w:lang w:eastAsia="zh-CN"/>
              </w:rPr>
              <w:t>HARQ_feedback</w:t>
            </w:r>
            <w:proofErr w:type="spellEnd"/>
            <w:r w:rsidRPr="000D250B">
              <w:rPr>
                <w:color w:val="0070C0"/>
                <w:sz w:val="20"/>
                <w:lang w:eastAsia="zh-CN"/>
              </w:rPr>
              <w:t xml:space="preserve"> timing indicator field providing an inapplicable value from </w:t>
            </w:r>
            <w:r w:rsidRPr="000D250B">
              <w:rPr>
                <w:i/>
                <w:color w:val="0070C0"/>
                <w:sz w:val="20"/>
              </w:rPr>
              <w:t>dl-</w:t>
            </w:r>
            <w:proofErr w:type="spellStart"/>
            <w:r w:rsidRPr="000D250B">
              <w:rPr>
                <w:i/>
                <w:color w:val="0070C0"/>
                <w:sz w:val="20"/>
              </w:rPr>
              <w:t>DataToUL</w:t>
            </w:r>
            <w:proofErr w:type="spellEnd"/>
            <w:r w:rsidRPr="000D250B">
              <w:rPr>
                <w:i/>
                <w:color w:val="0070C0"/>
                <w:sz w:val="20"/>
              </w:rPr>
              <w:t>-ACK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the UE multiplexes the corresponding HARQ-ACK information in a PUCCH or PUSCH transmission in a slot that is indicated by a value of a PDSCH-to-</w:t>
            </w:r>
            <w:proofErr w:type="spellStart"/>
            <w:r w:rsidRPr="00C8760C">
              <w:rPr>
                <w:color w:val="0070C0"/>
                <w:lang w:eastAsia="zh-CN"/>
              </w:rPr>
              <w:t>HARQ_feedback</w:t>
            </w:r>
            <w:proofErr w:type="spellEnd"/>
            <w:r w:rsidRPr="00C8760C">
              <w:rPr>
                <w:color w:val="0070C0"/>
                <w:lang w:eastAsia="zh-CN"/>
              </w:rPr>
              <w:t xml:space="preserve">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proofErr w:type="spellStart"/>
            <w:r w:rsidRPr="00C8760C">
              <w:rPr>
                <w:i/>
                <w:color w:val="0070C0"/>
                <w:szCs w:val="22"/>
                <w:lang w:eastAsia="zh-CN"/>
              </w:rPr>
              <w:t>pdsch</w:t>
            </w:r>
            <w:proofErr w:type="spellEnd"/>
            <w:r w:rsidRPr="00C8760C">
              <w:rPr>
                <w:i/>
                <w:color w:val="0070C0"/>
                <w:szCs w:val="22"/>
                <w:lang w:eastAsia="zh-CN"/>
              </w:rPr>
              <w:t xml:space="preserve">-HARQ-ACK-Codebook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proofErr w:type="spellStart"/>
            <w:r w:rsidRPr="00C8760C">
              <w:rPr>
                <w:i/>
                <w:color w:val="0070C0"/>
                <w:lang w:val="en-US" w:eastAsia="zh-CN"/>
              </w:rPr>
              <w:t>pdsch</w:t>
            </w:r>
            <w:proofErr w:type="spellEnd"/>
            <w:r w:rsidRPr="00C8760C">
              <w:rPr>
                <w:i/>
                <w:color w:val="0070C0"/>
                <w:lang w:val="en-US" w:eastAsia="zh-CN"/>
              </w:rPr>
              <w:t>-</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proofErr w:type="spellStart"/>
            <w:r w:rsidRPr="00C8760C">
              <w:rPr>
                <w:color w:val="0070C0"/>
                <w:lang w:val="en-US" w:eastAsia="zh-CN"/>
              </w:rPr>
              <w:t>s</w:t>
            </w:r>
            <w:proofErr w:type="spellEnd"/>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proofErr w:type="spellStart"/>
            <w:r w:rsidRPr="00C8760C">
              <w:rPr>
                <w:color w:val="0070C0"/>
              </w:rPr>
              <w:t>therwise</w:t>
            </w:r>
            <w:proofErr w:type="spellEnd"/>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w:t>
            </w:r>
            <w:proofErr w:type="spellStart"/>
            <w:r>
              <w:rPr>
                <w:rFonts w:hint="eastAsia"/>
                <w:lang w:eastAsia="zh-CN"/>
              </w:rPr>
              <w:t>SCell</w:t>
            </w:r>
            <w:proofErr w:type="spellEnd"/>
            <w:r>
              <w:rPr>
                <w:rFonts w:hint="eastAsia"/>
                <w:lang w:eastAsia="zh-CN"/>
              </w:rPr>
              <w:t xml:space="preserve"> </w:t>
            </w:r>
            <w:r>
              <w:rPr>
                <w:lang w:eastAsia="zh-CN"/>
              </w:rPr>
              <w:t xml:space="preserve">dormancy indication, the same TP would also handle the signaling of NNK1 value, but the specification seems incomplete for reporting HARQ information corresponding to </w:t>
            </w:r>
            <w:proofErr w:type="spellStart"/>
            <w:r>
              <w:rPr>
                <w:lang w:eastAsia="zh-CN"/>
              </w:rPr>
              <w:t>SCell</w:t>
            </w:r>
            <w:proofErr w:type="spellEnd"/>
            <w:r>
              <w:rPr>
                <w:lang w:eastAsia="zh-CN"/>
              </w:rPr>
              <w:t xml:space="preserve">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proofErr w:type="spellStart"/>
            <w:r w:rsidRPr="000D250B">
              <w:rPr>
                <w:i/>
                <w:color w:val="0070C0"/>
                <w:lang w:val="en-US" w:eastAsia="zh-CN"/>
              </w:rPr>
              <w:t>pdsch</w:t>
            </w:r>
            <w:proofErr w:type="spellEnd"/>
            <w:r w:rsidRPr="000D250B">
              <w:rPr>
                <w:i/>
                <w:color w:val="0070C0"/>
                <w:lang w:val="en-US" w:eastAsia="zh-CN"/>
              </w:rPr>
              <w:t>-</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 xml:space="preserve">the UE generates a HARQ-ACK information bit as described in Clause 9.1.3 for a DCI format 1_1 indicating </w:t>
            </w:r>
            <w:proofErr w:type="spellStart"/>
            <w:r w:rsidRPr="000D250B">
              <w:rPr>
                <w:color w:val="0070C0"/>
                <w:sz w:val="20"/>
                <w:szCs w:val="20"/>
              </w:rPr>
              <w:t>SCell</w:t>
            </w:r>
            <w:proofErr w:type="spellEnd"/>
            <w:r w:rsidRPr="000D250B">
              <w:rPr>
                <w:color w:val="0070C0"/>
                <w:sz w:val="20"/>
                <w:szCs w:val="20"/>
              </w:rPr>
              <w:t xml:space="preserve">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 xml:space="preserve">text above does not specify that the UE generates HARQ-ACK information for </w:t>
            </w:r>
            <w:proofErr w:type="spellStart"/>
            <w:r>
              <w:rPr>
                <w:lang w:eastAsia="zh-CN"/>
              </w:rPr>
              <w:t>SCell</w:t>
            </w:r>
            <w:proofErr w:type="spellEnd"/>
            <w:r>
              <w:rPr>
                <w:lang w:eastAsia="zh-CN"/>
              </w:rPr>
              <w:t xml:space="preserve"> dormancy in enhanced dynamic HARQ-ACK codebook.</w:t>
            </w:r>
            <w:r w:rsidR="00D87E75">
              <w:rPr>
                <w:lang w:eastAsia="zh-CN"/>
              </w:rPr>
              <w:t xml:space="preserve"> </w:t>
            </w:r>
            <w:proofErr w:type="gramStart"/>
            <w:r w:rsidR="00D87E75">
              <w:rPr>
                <w:lang w:eastAsia="zh-CN"/>
              </w:rPr>
              <w:t>So</w:t>
            </w:r>
            <w:proofErr w:type="gramEnd"/>
            <w:r w:rsidR="00D87E75">
              <w:rPr>
                <w:lang w:eastAsia="zh-CN"/>
              </w:rPr>
              <w:t xml:space="preserve">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proofErr w:type="spellStart"/>
            <w:r w:rsidRPr="000D250B">
              <w:rPr>
                <w:i/>
                <w:color w:val="0070C0"/>
                <w:lang w:val="en-US" w:eastAsia="zh-CN"/>
              </w:rPr>
              <w:t>pdsch</w:t>
            </w:r>
            <w:proofErr w:type="spellEnd"/>
            <w:r w:rsidRPr="000D250B">
              <w:rPr>
                <w:i/>
                <w:color w:val="0070C0"/>
                <w:lang w:val="en-US" w:eastAsia="zh-CN"/>
              </w:rPr>
              <w:t>-</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 xml:space="preserve">the UE generates a HARQ-ACK information bit as described in Clause 9.1.3 for a DCI format 1_1 indicating </w:t>
            </w:r>
            <w:proofErr w:type="spellStart"/>
            <w:r w:rsidRPr="000D250B">
              <w:rPr>
                <w:color w:val="0070C0"/>
                <w:sz w:val="20"/>
                <w:szCs w:val="20"/>
              </w:rPr>
              <w:t>SCell</w:t>
            </w:r>
            <w:proofErr w:type="spellEnd"/>
            <w:r w:rsidRPr="000D250B">
              <w:rPr>
                <w:color w:val="0070C0"/>
                <w:sz w:val="20"/>
                <w:szCs w:val="20"/>
              </w:rPr>
              <w:t xml:space="preserve">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 xml:space="preserve">if the UE receives signaling of NNK1 value in a DCI not scheduling PDSCH but indicating SPS release or </w:t>
            </w:r>
            <w:proofErr w:type="spellStart"/>
            <w:r w:rsidRPr="00993DD8">
              <w:t>SCell</w:t>
            </w:r>
            <w:proofErr w:type="spellEnd"/>
            <w:r w:rsidRPr="00993DD8">
              <w:t xml:space="preserve">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w:t>
            </w:r>
            <w:proofErr w:type="gramStart"/>
            <w:r>
              <w:t>So</w:t>
            </w:r>
            <w:proofErr w:type="gramEnd"/>
            <w:r>
              <w:t xml:space="preserve">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proofErr w:type="gramStart"/>
            <w:r>
              <w:t>So</w:t>
            </w:r>
            <w:proofErr w:type="gramEnd"/>
            <w:r>
              <w:t xml:space="preserve">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w:t>
            </w:r>
            <w:proofErr w:type="spellStart"/>
            <w:r w:rsidRPr="00993DD8">
              <w:rPr>
                <w:highlight w:val="yellow"/>
              </w:rPr>
              <w:t>Scell</w:t>
            </w:r>
            <w:proofErr w:type="spellEnd"/>
            <w:r w:rsidRPr="00993DD8">
              <w:rPr>
                <w:highlight w:val="yellow"/>
              </w:rPr>
              <w:t xml:space="preserve">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proofErr w:type="spellStart"/>
            <w:r>
              <w:t>Scell</w:t>
            </w:r>
            <w:proofErr w:type="spellEnd"/>
            <w:r>
              <w:t xml:space="preserve">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PDSCH-to-</w:t>
            </w:r>
            <w:proofErr w:type="spellStart"/>
            <w:r w:rsidRPr="000D250B">
              <w:rPr>
                <w:color w:val="0070C0"/>
                <w:sz w:val="20"/>
                <w:lang w:eastAsia="zh-CN"/>
              </w:rPr>
              <w:t>HARQ_feedback</w:t>
            </w:r>
            <w:proofErr w:type="spellEnd"/>
            <w:r w:rsidRPr="000D250B">
              <w:rPr>
                <w:color w:val="0070C0"/>
                <w:sz w:val="20"/>
                <w:lang w:eastAsia="zh-CN"/>
              </w:rPr>
              <w:t xml:space="preserve"> timing indicator field providing an inapplicable value from </w:t>
            </w:r>
            <w:r w:rsidRPr="000D250B">
              <w:rPr>
                <w:i/>
                <w:color w:val="0070C0"/>
                <w:sz w:val="20"/>
              </w:rPr>
              <w:t>dl-</w:t>
            </w:r>
            <w:proofErr w:type="spellStart"/>
            <w:r w:rsidRPr="000D250B">
              <w:rPr>
                <w:i/>
                <w:color w:val="0070C0"/>
                <w:sz w:val="20"/>
              </w:rPr>
              <w:t>DataToUL</w:t>
            </w:r>
            <w:proofErr w:type="spellEnd"/>
            <w:r w:rsidRPr="000D250B">
              <w:rPr>
                <w:i/>
                <w:color w:val="0070C0"/>
                <w:sz w:val="20"/>
              </w:rPr>
              <w:t>-ACK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the UE multiplexes the corresponding HARQ-ACK information in a PUCCH or PUSCH transmission in a slot that is indicated by a value of a PDSCH-to-</w:t>
            </w:r>
            <w:proofErr w:type="spellStart"/>
            <w:r w:rsidRPr="00C8760C">
              <w:rPr>
                <w:color w:val="0070C0"/>
                <w:lang w:eastAsia="zh-CN"/>
              </w:rPr>
              <w:t>HARQ_feedback</w:t>
            </w:r>
            <w:proofErr w:type="spellEnd"/>
            <w:r w:rsidRPr="00C8760C">
              <w:rPr>
                <w:color w:val="0070C0"/>
                <w:lang w:eastAsia="zh-CN"/>
              </w:rPr>
              <w:t xml:space="preserve">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proofErr w:type="spellStart"/>
            <w:r w:rsidRPr="00C8760C">
              <w:rPr>
                <w:i/>
                <w:color w:val="0070C0"/>
                <w:szCs w:val="22"/>
                <w:lang w:eastAsia="zh-CN"/>
              </w:rPr>
              <w:t>pdsch</w:t>
            </w:r>
            <w:proofErr w:type="spellEnd"/>
            <w:r w:rsidRPr="00C8760C">
              <w:rPr>
                <w:i/>
                <w:color w:val="0070C0"/>
                <w:szCs w:val="22"/>
                <w:lang w:eastAsia="zh-CN"/>
              </w:rPr>
              <w:t xml:space="preserve">-HARQ-ACK-Codebook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proofErr w:type="spellStart"/>
            <w:r w:rsidRPr="00C8760C">
              <w:rPr>
                <w:i/>
                <w:color w:val="0070C0"/>
                <w:lang w:val="en-US" w:eastAsia="zh-CN"/>
              </w:rPr>
              <w:t>pdsch</w:t>
            </w:r>
            <w:proofErr w:type="spellEnd"/>
            <w:r w:rsidRPr="00C8760C">
              <w:rPr>
                <w:i/>
                <w:color w:val="0070C0"/>
                <w:lang w:val="en-US" w:eastAsia="zh-CN"/>
              </w:rPr>
              <w:t>-</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proofErr w:type="spellStart"/>
            <w:r w:rsidRPr="00C8760C">
              <w:rPr>
                <w:color w:val="0070C0"/>
                <w:lang w:val="en-US" w:eastAsia="zh-CN"/>
              </w:rPr>
              <w:t>s</w:t>
            </w:r>
            <w:proofErr w:type="spellEnd"/>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w:t>
            </w:r>
            <w:proofErr w:type="spellStart"/>
            <w:r w:rsidRPr="007B3938">
              <w:rPr>
                <w:iCs/>
                <w:color w:val="FF0000"/>
                <w:lang w:val="en-US" w:eastAsia="zh-CN"/>
              </w:rPr>
              <w:t>Scell</w:t>
            </w:r>
            <w:proofErr w:type="spellEnd"/>
            <w:r w:rsidRPr="007B3938">
              <w:rPr>
                <w:iCs/>
                <w:color w:val="FF0000"/>
                <w:lang w:val="en-US" w:eastAsia="zh-CN"/>
              </w:rPr>
              <w:t xml:space="preserve">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proofErr w:type="spellStart"/>
            <w:r w:rsidRPr="00C8760C">
              <w:rPr>
                <w:color w:val="0070C0"/>
              </w:rPr>
              <w:t>therwise</w:t>
            </w:r>
            <w:proofErr w:type="spellEnd"/>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 xml:space="preserve">(no need to mention anything about </w:t>
            </w:r>
            <w:proofErr w:type="spellStart"/>
            <w:r>
              <w:t>Scell</w:t>
            </w:r>
            <w:proofErr w:type="spellEnd"/>
            <w:r>
              <w:t xml:space="preserve">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等线"/>
                <w:lang w:eastAsia="zh-CN"/>
              </w:rPr>
            </w:pPr>
            <w:r>
              <w:rPr>
                <w:rFonts w:eastAsia="等线"/>
                <w:lang w:eastAsia="zh-CN"/>
              </w:rPr>
              <w:t>A UE</w:t>
            </w:r>
            <w:r w:rsidRPr="003918C5">
              <w:rPr>
                <w:rFonts w:eastAsia="等线"/>
                <w:lang w:eastAsia="zh-CN"/>
              </w:rPr>
              <w:t xml:space="preserve"> validate</w:t>
            </w:r>
            <w:r>
              <w:rPr>
                <w:rFonts w:eastAsia="等线"/>
                <w:lang w:eastAsia="zh-CN"/>
              </w:rPr>
              <w:t>s, for scheduling activation or scheduling release,</w:t>
            </w:r>
            <w:r w:rsidRPr="003918C5">
              <w:rPr>
                <w:rFonts w:eastAsia="等线"/>
                <w:lang w:eastAsia="zh-CN"/>
              </w:rPr>
              <w:t xml:space="preserve"> a DL SPS assignment </w:t>
            </w:r>
            <w:r>
              <w:rPr>
                <w:rFonts w:eastAsia="等线"/>
                <w:lang w:eastAsia="zh-CN"/>
              </w:rPr>
              <w:t>PDCCH or a configured UL grant Type 2</w:t>
            </w:r>
            <w:r w:rsidRPr="003918C5">
              <w:rPr>
                <w:rFonts w:eastAsia="等线"/>
                <w:lang w:eastAsia="zh-CN"/>
              </w:rPr>
              <w:t xml:space="preserve"> </w:t>
            </w:r>
            <w:r>
              <w:rPr>
                <w:rFonts w:eastAsia="等线"/>
                <w:lang w:eastAsia="zh-CN"/>
              </w:rPr>
              <w:t>PDCCH if</w:t>
            </w:r>
          </w:p>
          <w:p w14:paraId="3FDD25C7" w14:textId="77777777" w:rsidR="00687C57" w:rsidRDefault="00687C57" w:rsidP="00687C57">
            <w:pPr>
              <w:pStyle w:val="B1"/>
              <w:rPr>
                <w:rFonts w:eastAsia="等线"/>
                <w:lang w:eastAsia="zh-CN"/>
              </w:rPr>
            </w:pPr>
            <w:r>
              <w:lastRenderedPageBreak/>
              <w:t>-</w:t>
            </w:r>
            <w:r>
              <w:tab/>
            </w:r>
            <w:r>
              <w:rPr>
                <w:rFonts w:eastAsia="等线"/>
                <w:lang w:eastAsia="zh-CN"/>
              </w:rPr>
              <w:t>the CRC of a corresponding</w:t>
            </w:r>
            <w:r w:rsidRPr="003918C5">
              <w:rPr>
                <w:rFonts w:eastAsia="等线"/>
                <w:lang w:eastAsia="zh-CN"/>
              </w:rPr>
              <w:t xml:space="preserve"> </w:t>
            </w:r>
            <w:r>
              <w:rPr>
                <w:rFonts w:eastAsia="等线"/>
                <w:lang w:eastAsia="zh-CN"/>
              </w:rPr>
              <w:t xml:space="preserve">DCI format </w:t>
            </w:r>
            <w:r>
              <w:rPr>
                <w:rFonts w:eastAsia="等线"/>
                <w:lang w:val="en-US" w:eastAsia="zh-CN"/>
              </w:rPr>
              <w:t>is</w:t>
            </w:r>
            <w:r>
              <w:rPr>
                <w:rFonts w:eastAsia="等线"/>
                <w:lang w:eastAsia="zh-CN"/>
              </w:rPr>
              <w:t xml:space="preserve"> scrambled with a</w:t>
            </w:r>
            <w:r w:rsidRPr="003918C5">
              <w:rPr>
                <w:rFonts w:eastAsia="等线"/>
                <w:lang w:eastAsia="zh-CN"/>
              </w:rPr>
              <w:t xml:space="preserve"> CS-RNTI</w:t>
            </w:r>
            <w:r>
              <w:rPr>
                <w:rFonts w:eastAsia="等线"/>
                <w:lang w:eastAsia="zh-CN"/>
              </w:rPr>
              <w:t xml:space="preserve"> provided by </w:t>
            </w:r>
            <w:r w:rsidRPr="00627CB1">
              <w:rPr>
                <w:i/>
              </w:rPr>
              <w:t>cs-RNTI</w:t>
            </w:r>
            <w:r>
              <w:rPr>
                <w:rFonts w:eastAsia="等线"/>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等线"/>
                <w:lang w:eastAsia="zh-CN"/>
              </w:rPr>
            </w:pPr>
            <w:r w:rsidRPr="00370E38">
              <w:t>-</w:t>
            </w:r>
            <w:r w:rsidRPr="00370E38">
              <w:tab/>
            </w:r>
            <w:del w:id="21" w:author="Mostafa Khoshnevisan" w:date="2020-05-09T23:15:00Z">
              <w:r w:rsidDel="00B173C1">
                <w:rPr>
                  <w:iCs/>
                  <w:lang w:val="en-US"/>
                </w:rPr>
                <w:delText xml:space="preserve">if validation is for </w:delText>
              </w:r>
              <w:r w:rsidDel="00B173C1">
                <w:rPr>
                  <w:rFonts w:eastAsia="等线"/>
                  <w:lang w:eastAsia="zh-CN"/>
                </w:rPr>
                <w:delText>scheduling activation</w:delText>
              </w:r>
              <w:r w:rsidDel="00B173C1">
                <w:rPr>
                  <w:rFonts w:eastAsia="等线"/>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w:t>
            </w:r>
            <w:proofErr w:type="spellStart"/>
            <w:r>
              <w:rPr>
                <w:lang w:eastAsia="zh-CN"/>
              </w:rPr>
              <w:t>HARQ_feedback</w:t>
            </w:r>
            <w:proofErr w:type="spellEnd"/>
            <w:r>
              <w:rPr>
                <w:lang w:eastAsia="zh-CN"/>
              </w:rPr>
              <w:t xml:space="preserve"> timing indicator field</w:t>
            </w:r>
            <w:ins w:id="22" w:author="Mostafa Khoshnevisan" w:date="2020-05-09T23:15:00Z">
              <w:r>
                <w:rPr>
                  <w:lang w:eastAsia="zh-CN"/>
                </w:rPr>
                <w:t>,</w:t>
              </w:r>
            </w:ins>
            <w:del w:id="23"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4" w:author="Mostafa Khoshnevisan" w:date="2020-05-09T23:15:00Z">
              <w:r>
                <w:rPr>
                  <w:lang w:val="en-US" w:eastAsia="zh-CN"/>
                </w:rPr>
                <w:t xml:space="preserve">if </w:t>
              </w:r>
            </w:ins>
            <w:r>
              <w:rPr>
                <w:lang w:val="en-US" w:eastAsia="zh-CN"/>
              </w:rPr>
              <w:t xml:space="preserve">present, </w:t>
            </w:r>
            <w:del w:id="25"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w:t>
            </w:r>
            <w:proofErr w:type="spellStart"/>
            <w:r>
              <w:rPr>
                <w:i/>
              </w:rPr>
              <w:t>DataToUL</w:t>
            </w:r>
            <w:proofErr w:type="spellEnd"/>
            <w:r>
              <w:rPr>
                <w:i/>
              </w:rPr>
              <w:t>-ACK</w:t>
            </w:r>
            <w:r w:rsidRPr="00DD054E">
              <w:rPr>
                <w:lang w:eastAsia="zh-CN"/>
              </w:rPr>
              <w:t xml:space="preserve">. </w:t>
            </w:r>
          </w:p>
          <w:p w14:paraId="01D2FF42" w14:textId="77777777" w:rsidR="00687C57" w:rsidRPr="00FB34DE" w:rsidRDefault="00687C57" w:rsidP="00687C57">
            <w:pPr>
              <w:pStyle w:val="B1"/>
              <w:ind w:left="0" w:firstLine="0"/>
              <w:rPr>
                <w:rFonts w:eastAsia="等线"/>
                <w:lang w:eastAsia="zh-CN"/>
              </w:rPr>
            </w:pPr>
            <w:r>
              <w:rPr>
                <w:rFonts w:eastAsia="等线"/>
                <w:lang w:eastAsia="zh-CN"/>
              </w:rPr>
              <w:t xml:space="preserve">If a UE is provided a single configuration for </w:t>
            </w:r>
            <w:r>
              <w:rPr>
                <w:rFonts w:eastAsia="等线"/>
                <w:lang w:val="en-US" w:eastAsia="zh-CN"/>
              </w:rPr>
              <w:t xml:space="preserve">UL grant Type 2 PUSCH or for </w:t>
            </w:r>
            <w:r w:rsidRPr="003918C5">
              <w:rPr>
                <w:rFonts w:eastAsia="等线"/>
                <w:lang w:eastAsia="zh-CN"/>
              </w:rPr>
              <w:t>SPS</w:t>
            </w:r>
            <w:r>
              <w:rPr>
                <w:rFonts w:eastAsia="等线"/>
                <w:lang w:val="en-US" w:eastAsia="zh-CN"/>
              </w:rPr>
              <w:t xml:space="preserve"> PDSCH, validation</w:t>
            </w:r>
            <w:r w:rsidRPr="003918C5">
              <w:rPr>
                <w:rFonts w:eastAsia="等线"/>
                <w:lang w:eastAsia="zh-CN"/>
              </w:rPr>
              <w:t xml:space="preserve"> </w:t>
            </w:r>
            <w:r>
              <w:rPr>
                <w:rFonts w:eastAsia="等线"/>
                <w:lang w:eastAsia="zh-CN"/>
              </w:rPr>
              <w:t xml:space="preserve">of the DCI format is achieved if all fields for the </w:t>
            </w:r>
            <w:r w:rsidRPr="003918C5">
              <w:rPr>
                <w:rFonts w:eastAsia="等线"/>
                <w:lang w:eastAsia="zh-CN"/>
              </w:rPr>
              <w:t xml:space="preserve">DCI format are </w:t>
            </w:r>
            <w:r>
              <w:rPr>
                <w:rFonts w:eastAsia="等线"/>
                <w:lang w:eastAsia="zh-CN"/>
              </w:rPr>
              <w:t>set according to Table 10.2</w:t>
            </w:r>
            <w:r w:rsidRPr="003918C5">
              <w:rPr>
                <w:rFonts w:eastAsia="等线"/>
                <w:lang w:eastAsia="zh-CN"/>
              </w:rPr>
              <w:t xml:space="preserve">-1 or Table </w:t>
            </w:r>
            <w:r>
              <w:rPr>
                <w:rFonts w:eastAsia="等线"/>
                <w:lang w:eastAsia="zh-CN"/>
              </w:rPr>
              <w:t>10</w:t>
            </w:r>
            <w:r w:rsidRPr="003918C5">
              <w:rPr>
                <w:rFonts w:eastAsia="等线"/>
                <w:lang w:eastAsia="zh-CN"/>
              </w:rPr>
              <w:t xml:space="preserve">.2-2. </w:t>
            </w:r>
          </w:p>
          <w:p w14:paraId="693519F9" w14:textId="50B1C8D0" w:rsidR="00687C57" w:rsidRDefault="00687C57" w:rsidP="00120B87"/>
        </w:tc>
      </w:tr>
      <w:tr w:rsidR="00664586" w14:paraId="5F4B2D35" w14:textId="77777777" w:rsidTr="00057BF3">
        <w:tc>
          <w:tcPr>
            <w:tcW w:w="2263" w:type="dxa"/>
          </w:tcPr>
          <w:p w14:paraId="5C653D4D" w14:textId="266D50FC" w:rsidR="00664586" w:rsidRDefault="00664586" w:rsidP="009B1706">
            <w:pPr>
              <w:jc w:val="left"/>
              <w:rPr>
                <w:lang w:eastAsia="zh-CN"/>
              </w:rPr>
            </w:pPr>
            <w:r w:rsidRPr="009B1706">
              <w:rPr>
                <w:rFonts w:hint="eastAsia"/>
                <w:highlight w:val="yellow"/>
                <w:lang w:eastAsia="zh-CN"/>
              </w:rPr>
              <w:lastRenderedPageBreak/>
              <w:t>FL</w:t>
            </w:r>
            <w:r w:rsidRPr="009B1706">
              <w:rPr>
                <w:highlight w:val="yellow"/>
                <w:lang w:eastAsia="zh-CN"/>
              </w:rPr>
              <w:t xml:space="preserve"> summary #</w:t>
            </w:r>
            <w:r w:rsidR="009B1706" w:rsidRPr="009B1706">
              <w:rPr>
                <w:highlight w:val="yellow"/>
                <w:lang w:eastAsia="zh-CN"/>
              </w:rPr>
              <w:t>4</w:t>
            </w:r>
          </w:p>
        </w:tc>
        <w:tc>
          <w:tcPr>
            <w:tcW w:w="7044" w:type="dxa"/>
          </w:tcPr>
          <w:p w14:paraId="2346C7AE" w14:textId="77777777" w:rsidR="00664586" w:rsidRDefault="00664586" w:rsidP="00120B87">
            <w:r>
              <w:rPr>
                <w:rFonts w:hint="eastAsia"/>
              </w:rPr>
              <w:t xml:space="preserve">As </w:t>
            </w:r>
            <w:r>
              <w:t xml:space="preserve">already </w:t>
            </w:r>
            <w:r>
              <w:rPr>
                <w:rFonts w:hint="eastAsia"/>
              </w:rPr>
              <w:t xml:space="preserve">summarized by Nokia and Qualcomm, </w:t>
            </w:r>
            <w:r>
              <w:t>the</w:t>
            </w:r>
            <w:r>
              <w:rPr>
                <w:rFonts w:hint="eastAsia"/>
              </w:rPr>
              <w:t xml:space="preserve"> </w:t>
            </w:r>
            <w:r>
              <w:t>conclusion on B6 has some impact on this discussion since it is not possible to report SPS release in Type-3 codebook, including the case where SPS release would be allowed to the signaled along with a NNK1 value.</w:t>
            </w:r>
          </w:p>
          <w:p w14:paraId="13C8BDEA" w14:textId="53470A94" w:rsidR="00664586" w:rsidRDefault="00664586" w:rsidP="00FD2314">
            <w:r>
              <w:t xml:space="preserve">For type-2 CB and enhanced type-2 CB, the discussion could continue. </w:t>
            </w:r>
            <w:r w:rsidR="00FD2314">
              <w:t xml:space="preserve">Nokia and Qualcomm also proposed the option to stop the discussion, meaning to accept the original proposals to not support signaling NNK1 value and simultaneously signaling SPS release or </w:t>
            </w:r>
            <w:proofErr w:type="spellStart"/>
            <w:r w:rsidR="00FD2314">
              <w:t>SCell</w:t>
            </w:r>
            <w:proofErr w:type="spellEnd"/>
            <w:r w:rsidR="00FD2314">
              <w:t xml:space="preserve"> dormancy, in which case a correction to section 10.2 would be needed as clarified by Qualcomm. </w:t>
            </w:r>
            <w:proofErr w:type="gramStart"/>
            <w:r w:rsidR="00FD2314">
              <w:t>So</w:t>
            </w:r>
            <w:proofErr w:type="gramEnd"/>
            <w:r w:rsidR="00FD2314">
              <w:t xml:space="preserve"> the updated companies</w:t>
            </w:r>
            <w:r w:rsidR="004D561C">
              <w:t>’</w:t>
            </w:r>
            <w:r w:rsidR="00FD2314">
              <w:t xml:space="preserve"> </w:t>
            </w:r>
            <w:r w:rsidR="004D561C">
              <w:t xml:space="preserve">views are shown below, now indicating a majority of companies who support not allowing NNK1 value with SPS release or </w:t>
            </w:r>
            <w:proofErr w:type="spellStart"/>
            <w:r w:rsidR="004D561C">
              <w:t>SCell</w:t>
            </w:r>
            <w:proofErr w:type="spellEnd"/>
            <w:r w:rsidR="004D561C">
              <w:t xml:space="preserve"> dormancy in Rel-16.</w:t>
            </w:r>
          </w:p>
          <w:p w14:paraId="549F138C" w14:textId="77777777" w:rsidR="00FD2314" w:rsidRDefault="00FD2314" w:rsidP="00FD2314"/>
          <w:p w14:paraId="75BDD58C" w14:textId="77777777" w:rsidR="00FD2314" w:rsidRDefault="00FD2314" w:rsidP="00FD2314">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EB64716" w14:textId="77DBA334" w:rsidR="00FD2314" w:rsidRPr="008B4E2C" w:rsidRDefault="00FD2314" w:rsidP="00FD2314">
            <w:pPr>
              <w:pStyle w:val="af3"/>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(12)</w:t>
            </w:r>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xml:space="preserve">, LGE, Qualcomm, vivo, </w:t>
            </w:r>
            <w:r w:rsidRPr="00246A12">
              <w:rPr>
                <w:rFonts w:ascii="Times New Roman" w:hAnsi="Times New Roman"/>
                <w:sz w:val="22"/>
                <w:szCs w:val="22"/>
              </w:rPr>
              <w:t>Lenovo, Motorola Mobility</w:t>
            </w:r>
            <w:r>
              <w:rPr>
                <w:rFonts w:ascii="Times New Roman" w:hAnsi="Times New Roman"/>
                <w:sz w:val="22"/>
                <w:szCs w:val="22"/>
              </w:rPr>
              <w:t>, OPPO, Nokia, Nokia Shanghai Bell</w:t>
            </w:r>
          </w:p>
          <w:p w14:paraId="01D1C7C6" w14:textId="77777777" w:rsidR="00FD2314" w:rsidRPr="008B4E2C" w:rsidRDefault="00FD2314" w:rsidP="00FD2314">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(6)</w:t>
            </w:r>
            <w:r w:rsidRPr="008B4E2C">
              <w:rPr>
                <w:rFonts w:ascii="Times New Roman" w:hAnsi="Times New Roman"/>
                <w:sz w:val="22"/>
                <w:szCs w:val="22"/>
              </w:rPr>
              <w:t>:</w:t>
            </w:r>
            <w:r>
              <w:rPr>
                <w:rFonts w:ascii="Times New Roman" w:hAnsi="Times New Roman"/>
                <w:sz w:val="22"/>
                <w:szCs w:val="22"/>
              </w:rPr>
              <w:t xml:space="preserve"> Nokia, Nokia Shanghai Bell, Ericsson, </w:t>
            </w:r>
            <w:r w:rsidRPr="00246A12">
              <w:rPr>
                <w:rFonts w:ascii="Times New Roman" w:hAnsi="Times New Roman"/>
                <w:sz w:val="22"/>
                <w:szCs w:val="22"/>
              </w:rPr>
              <w:t>MediaTek</w:t>
            </w:r>
            <w:r>
              <w:rPr>
                <w:rFonts w:ascii="Times New Roman" w:hAnsi="Times New Roman"/>
                <w:sz w:val="22"/>
                <w:szCs w:val="22"/>
              </w:rPr>
              <w:t>, Samsung, Intel</w:t>
            </w:r>
          </w:p>
          <w:p w14:paraId="67E9B3EB" w14:textId="77777777" w:rsidR="00FD2314" w:rsidRDefault="00FD2314" w:rsidP="00FD2314"/>
          <w:p w14:paraId="0BA83909"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SPS release</w:t>
            </w:r>
          </w:p>
          <w:p w14:paraId="4FA0BFA6" w14:textId="0C93EBD1" w:rsidR="00FD2314" w:rsidRPr="008B4E2C" w:rsidRDefault="00FD2314" w:rsidP="00FD2314">
            <w:pPr>
              <w:pStyle w:val="af3"/>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(10)</w:t>
            </w:r>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 vivo, OPPO, Nokia, Nokia Shanghai Bell</w:t>
            </w:r>
          </w:p>
          <w:p w14:paraId="64E511AE" w14:textId="77777777" w:rsidR="00FD2314" w:rsidRPr="008B4E2C" w:rsidRDefault="00FD2314" w:rsidP="00FD2314">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(8)</w:t>
            </w:r>
            <w:r w:rsidRPr="008B4E2C">
              <w:rPr>
                <w:rFonts w:ascii="Times New Roman" w:hAnsi="Times New Roman"/>
                <w:sz w:val="22"/>
                <w:szCs w:val="22"/>
              </w:rPr>
              <w:t xml:space="preserve">: </w:t>
            </w:r>
            <w:r>
              <w:rPr>
                <w:rFonts w:ascii="Times New Roman" w:hAnsi="Times New Roman"/>
                <w:sz w:val="22"/>
                <w:szCs w:val="22"/>
              </w:rPr>
              <w:t xml:space="preserve">Nokia, Nokia Shanghai Bell, Ericsson, </w:t>
            </w:r>
            <w:r w:rsidRPr="00246A12">
              <w:rPr>
                <w:rFonts w:ascii="Times New Roman" w:hAnsi="Times New Roman"/>
                <w:sz w:val="22"/>
                <w:szCs w:val="22"/>
              </w:rPr>
              <w:t>MediaTek</w:t>
            </w:r>
            <w:r>
              <w:rPr>
                <w:rFonts w:ascii="Times New Roman" w:hAnsi="Times New Roman"/>
                <w:sz w:val="22"/>
                <w:szCs w:val="22"/>
              </w:rPr>
              <w:t xml:space="preserve">, Samsung, </w:t>
            </w:r>
            <w:r w:rsidRPr="00246A12">
              <w:rPr>
                <w:rFonts w:ascii="Times New Roman" w:hAnsi="Times New Roman"/>
                <w:sz w:val="22"/>
                <w:szCs w:val="22"/>
              </w:rPr>
              <w:t>Lenovo, Motorola Mobility</w:t>
            </w:r>
            <w:r>
              <w:rPr>
                <w:rFonts w:ascii="Times New Roman" w:hAnsi="Times New Roman"/>
                <w:sz w:val="22"/>
                <w:szCs w:val="22"/>
              </w:rPr>
              <w:t>, Intel</w:t>
            </w:r>
          </w:p>
          <w:p w14:paraId="783DAA19" w14:textId="77777777" w:rsidR="00FD2314" w:rsidRDefault="00FD2314" w:rsidP="00FD2314"/>
          <w:p w14:paraId="2BD76EE6" w14:textId="02C62D19" w:rsidR="00FD2314" w:rsidRDefault="00FD2314" w:rsidP="00FD2314">
            <w:r>
              <w:rPr>
                <w:rFonts w:hint="eastAsia"/>
              </w:rPr>
              <w:t>In summary, we still have the two alternatives below to discuss:</w:t>
            </w:r>
          </w:p>
          <w:p w14:paraId="70B37478" w14:textId="16F9B038" w:rsidR="00FD2314" w:rsidRDefault="00FD2314" w:rsidP="00FD2314">
            <w:pPr>
              <w:pStyle w:val="af3"/>
              <w:numPr>
                <w:ilvl w:val="0"/>
                <w:numId w:val="34"/>
              </w:numPr>
              <w:rPr>
                <w:rFonts w:ascii="Times New Roman" w:hAnsi="Times New Roman"/>
                <w:sz w:val="22"/>
                <w:szCs w:val="22"/>
              </w:rPr>
            </w:pPr>
            <w:r w:rsidRPr="004D561C">
              <w:rPr>
                <w:rFonts w:ascii="Times New Roman" w:hAnsi="Times New Roman" w:hint="eastAsia"/>
                <w:b/>
                <w:sz w:val="22"/>
                <w:szCs w:val="22"/>
              </w:rPr>
              <w:t>Alt1</w:t>
            </w:r>
            <w:r w:rsidR="00697742" w:rsidRPr="004D561C">
              <w:rPr>
                <w:rFonts w:ascii="Times New Roman" w:hAnsi="Times New Roman"/>
                <w:b/>
                <w:sz w:val="22"/>
                <w:szCs w:val="22"/>
              </w:rPr>
              <w:t xml:space="preserve"> with TP#1</w:t>
            </w:r>
            <w:r w:rsidRPr="00FD2314">
              <w:rPr>
                <w:rFonts w:ascii="Times New Roman" w:hAnsi="Times New Roman" w:hint="eastAsia"/>
                <w:sz w:val="22"/>
                <w:szCs w:val="22"/>
              </w:rPr>
              <w:t xml:space="preserve">: </w:t>
            </w:r>
            <w:r w:rsidRPr="00FD2314">
              <w:rPr>
                <w:rFonts w:ascii="Times New Roman" w:hAnsi="Times New Roman"/>
                <w:sz w:val="22"/>
                <w:szCs w:val="22"/>
              </w:rPr>
              <w:t xml:space="preserve">DCI format 1_1 should not simultaneously indicate a NNK1 value and indicate </w:t>
            </w:r>
            <w:proofErr w:type="spellStart"/>
            <w:r w:rsidRPr="00FD2314">
              <w:rPr>
                <w:rFonts w:ascii="Times New Roman" w:hAnsi="Times New Roman"/>
                <w:sz w:val="22"/>
                <w:szCs w:val="22"/>
              </w:rPr>
              <w:t>Scell</w:t>
            </w:r>
            <w:proofErr w:type="spellEnd"/>
            <w:r w:rsidRPr="00FD2314">
              <w:rPr>
                <w:rFonts w:ascii="Times New Roman" w:hAnsi="Times New Roman"/>
                <w:sz w:val="22"/>
                <w:szCs w:val="22"/>
              </w:rPr>
              <w:t xml:space="preserve"> dormancy or SPS release</w:t>
            </w:r>
          </w:p>
          <w:p w14:paraId="397C4877" w14:textId="77777777" w:rsidR="004D561C" w:rsidRPr="00FD2314" w:rsidRDefault="004D561C" w:rsidP="004D561C">
            <w:pPr>
              <w:pStyle w:val="af3"/>
              <w:ind w:left="840" w:firstLine="0"/>
              <w:rPr>
                <w:rFonts w:ascii="Times New Roman" w:hAnsi="Times New Roman"/>
                <w:sz w:val="22"/>
                <w:szCs w:val="22"/>
              </w:rPr>
            </w:pPr>
          </w:p>
          <w:p w14:paraId="1617E0CA" w14:textId="03EA0A12" w:rsidR="00FD2314" w:rsidRPr="00FD2314" w:rsidRDefault="00FD2314" w:rsidP="00FD2314">
            <w:pPr>
              <w:pStyle w:val="af3"/>
              <w:numPr>
                <w:ilvl w:val="0"/>
                <w:numId w:val="34"/>
              </w:numPr>
              <w:rPr>
                <w:rFonts w:ascii="Times New Roman" w:hAnsi="Times New Roman"/>
                <w:sz w:val="22"/>
                <w:szCs w:val="22"/>
              </w:rPr>
            </w:pPr>
            <w:r w:rsidRPr="004D561C">
              <w:rPr>
                <w:rFonts w:ascii="Times New Roman" w:hAnsi="Times New Roman"/>
                <w:b/>
                <w:sz w:val="22"/>
                <w:szCs w:val="22"/>
              </w:rPr>
              <w:t>Alt2</w:t>
            </w:r>
            <w:r w:rsidR="00697742" w:rsidRPr="004D561C">
              <w:rPr>
                <w:rFonts w:ascii="Times New Roman" w:hAnsi="Times New Roman"/>
                <w:b/>
                <w:sz w:val="22"/>
                <w:szCs w:val="22"/>
              </w:rPr>
              <w:t xml:space="preserve"> with TP#2</w:t>
            </w:r>
            <w:r w:rsidRPr="00FD2314">
              <w:rPr>
                <w:rFonts w:ascii="Times New Roman" w:hAnsi="Times New Roman"/>
                <w:sz w:val="22"/>
                <w:szCs w:val="22"/>
              </w:rPr>
              <w:t xml:space="preserve">: Allow DCI format 1_1 to simultaneously indicate a NNK1 value and indicate </w:t>
            </w:r>
            <w:proofErr w:type="spellStart"/>
            <w:r w:rsidRPr="00FD2314">
              <w:rPr>
                <w:rFonts w:ascii="Times New Roman" w:hAnsi="Times New Roman"/>
                <w:sz w:val="22"/>
                <w:szCs w:val="22"/>
              </w:rPr>
              <w:t>Scell</w:t>
            </w:r>
            <w:proofErr w:type="spellEnd"/>
            <w:r w:rsidRPr="00FD2314">
              <w:rPr>
                <w:rFonts w:ascii="Times New Roman" w:hAnsi="Times New Roman"/>
                <w:sz w:val="22"/>
                <w:szCs w:val="22"/>
              </w:rPr>
              <w:t xml:space="preserve"> dormancy or SPS release, for </w:t>
            </w:r>
            <w:r w:rsidRPr="00FD2314">
              <w:rPr>
                <w:rFonts w:ascii="Times New Roman" w:hAnsi="Times New Roman"/>
                <w:sz w:val="22"/>
                <w:szCs w:val="22"/>
              </w:rPr>
              <w:lastRenderedPageBreak/>
              <w:t>reporting in Type-2 or enhanced Type-2 HARQ-ACK codebook</w:t>
            </w:r>
          </w:p>
          <w:p w14:paraId="18687E5B" w14:textId="77777777" w:rsidR="00FD2314" w:rsidRDefault="00FD2314" w:rsidP="00FD2314"/>
          <w:p w14:paraId="4B22AAB3" w14:textId="30DFDBA2" w:rsidR="00FD2314" w:rsidRDefault="00FD2314" w:rsidP="00FD2314">
            <w:r>
              <w:t>The</w:t>
            </w:r>
            <w:r>
              <w:rPr>
                <w:rFonts w:hint="eastAsia"/>
              </w:rPr>
              <w:t xml:space="preserve"> </w:t>
            </w:r>
            <w:r>
              <w:t>TP</w:t>
            </w:r>
            <w:r w:rsidR="00697742">
              <w:t>#1</w:t>
            </w:r>
            <w:r>
              <w:t xml:space="preserve"> for Alt1 woul</w:t>
            </w:r>
            <w:r w:rsidR="00697742">
              <w:t>d be</w:t>
            </w:r>
            <w:r>
              <w:t>:</w:t>
            </w:r>
          </w:p>
          <w:p w14:paraId="06B2EF40" w14:textId="43EFD681" w:rsidR="004D561C" w:rsidRDefault="004D561C" w:rsidP="00FD2314">
            <w:pPr>
              <w:ind w:leftChars="200" w:left="440"/>
              <w:rPr>
                <w:lang w:eastAsia="zh-CN"/>
              </w:rPr>
            </w:pPr>
            <w:r>
              <w:rPr>
                <w:lang w:eastAsia="zh-CN"/>
              </w:rPr>
              <w:t>================== Start of TP1 ===================</w:t>
            </w:r>
          </w:p>
          <w:p w14:paraId="2DD332F9" w14:textId="1AE0B494" w:rsidR="004D561C" w:rsidRPr="004D561C" w:rsidRDefault="004D561C" w:rsidP="004D561C">
            <w:pPr>
              <w:pStyle w:val="a3"/>
              <w:ind w:leftChars="200" w:left="440"/>
              <w:jc w:val="left"/>
              <w:rPr>
                <w:b/>
              </w:rPr>
            </w:pPr>
            <w:r w:rsidRPr="004D561C">
              <w:rPr>
                <w:b/>
              </w:rPr>
              <w:t>10.2</w:t>
            </w:r>
            <w:r w:rsidRPr="004D561C">
              <w:rPr>
                <w:b/>
              </w:rPr>
              <w:tab/>
              <w:t>PDCCH validation for DL SPS and UL grant Type 2</w:t>
            </w:r>
          </w:p>
          <w:p w14:paraId="69B05C56" w14:textId="77777777" w:rsidR="004D561C" w:rsidRDefault="004D561C" w:rsidP="004D561C">
            <w:pPr>
              <w:pStyle w:val="a3"/>
              <w:jc w:val="center"/>
            </w:pPr>
            <w:r>
              <w:t>*** Unchanged text omitted ***</w:t>
            </w:r>
          </w:p>
          <w:p w14:paraId="482F4871" w14:textId="19911A95" w:rsidR="00FD2314" w:rsidRPr="00FD2314" w:rsidRDefault="00FD2314" w:rsidP="00FD2314">
            <w:pPr>
              <w:ind w:leftChars="200" w:left="440"/>
              <w:rPr>
                <w:rFonts w:eastAsia="等线"/>
                <w:sz w:val="20"/>
                <w:szCs w:val="20"/>
                <w:lang w:eastAsia="zh-CN"/>
              </w:rPr>
            </w:pPr>
            <w:r w:rsidRPr="00FD2314">
              <w:rPr>
                <w:rFonts w:eastAsia="等线"/>
                <w:sz w:val="20"/>
                <w:szCs w:val="20"/>
                <w:lang w:eastAsia="zh-CN"/>
              </w:rPr>
              <w:t>A UE validates, for scheduling activation or scheduling release, a DL SPS assignment PDCCH or a configured UL grant Type 2 PDCCH if</w:t>
            </w:r>
          </w:p>
          <w:p w14:paraId="58FAE7E6" w14:textId="77777777" w:rsidR="00FD2314" w:rsidRPr="00FD2314" w:rsidRDefault="00FD2314" w:rsidP="00FD2314">
            <w:pPr>
              <w:pStyle w:val="B1"/>
              <w:ind w:leftChars="329" w:left="1008"/>
              <w:rPr>
                <w:rFonts w:eastAsia="等线"/>
                <w:lang w:eastAsia="zh-CN"/>
              </w:rPr>
            </w:pPr>
            <w:r w:rsidRPr="00FD2314">
              <w:t>-</w:t>
            </w:r>
            <w:r w:rsidRPr="00FD2314">
              <w:tab/>
            </w:r>
            <w:r w:rsidRPr="00FD2314">
              <w:rPr>
                <w:rFonts w:eastAsia="等线"/>
                <w:lang w:eastAsia="zh-CN"/>
              </w:rPr>
              <w:t xml:space="preserve">the CRC of a corresponding DCI format </w:t>
            </w:r>
            <w:r w:rsidRPr="00FD2314">
              <w:rPr>
                <w:rFonts w:eastAsia="等线"/>
                <w:lang w:val="en-US" w:eastAsia="zh-CN"/>
              </w:rPr>
              <w:t>is</w:t>
            </w:r>
            <w:r w:rsidRPr="00FD2314">
              <w:rPr>
                <w:rFonts w:eastAsia="等线"/>
                <w:lang w:eastAsia="zh-CN"/>
              </w:rPr>
              <w:t xml:space="preserve"> scrambled with a CS-RNTI provided by </w:t>
            </w:r>
            <w:r w:rsidRPr="00FD2314">
              <w:rPr>
                <w:i/>
              </w:rPr>
              <w:t>cs-RNTI</w:t>
            </w:r>
            <w:r w:rsidRPr="00FD2314">
              <w:rPr>
                <w:rFonts w:eastAsia="等线"/>
                <w:lang w:val="en-US" w:eastAsia="zh-CN"/>
              </w:rPr>
              <w:t>, and</w:t>
            </w:r>
          </w:p>
          <w:p w14:paraId="2C9F3C05"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new data indicator field </w:t>
            </w:r>
            <w:r w:rsidRPr="00FD2314">
              <w:rPr>
                <w:lang w:val="en-US" w:eastAsia="zh-CN"/>
              </w:rPr>
              <w:t xml:space="preserve">in the DCI format for the enabled transport block </w:t>
            </w:r>
            <w:r w:rsidRPr="00FD2314">
              <w:rPr>
                <w:lang w:eastAsia="zh-CN"/>
              </w:rPr>
              <w:t>is set to '0'</w:t>
            </w:r>
            <w:r w:rsidRPr="00FD2314">
              <w:rPr>
                <w:lang w:val="en-US" w:eastAsia="zh-CN"/>
              </w:rPr>
              <w:t>, and</w:t>
            </w:r>
          </w:p>
          <w:p w14:paraId="73CE6102"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w:t>
            </w:r>
            <w:r w:rsidRPr="00FD2314">
              <w:rPr>
                <w:lang w:val="en-US" w:eastAsia="zh-CN"/>
              </w:rPr>
              <w:t>DFI flag</w:t>
            </w:r>
            <w:r w:rsidRPr="00FD2314">
              <w:rPr>
                <w:lang w:eastAsia="zh-CN"/>
              </w:rPr>
              <w:t xml:space="preserve"> field</w:t>
            </w:r>
            <w:r w:rsidRPr="00FD2314">
              <w:rPr>
                <w:lang w:val="en-US" w:eastAsia="zh-CN"/>
              </w:rPr>
              <w:t>, if present,</w:t>
            </w:r>
            <w:r w:rsidRPr="00FD2314">
              <w:rPr>
                <w:lang w:eastAsia="zh-CN"/>
              </w:rPr>
              <w:t xml:space="preserve"> </w:t>
            </w:r>
            <w:r w:rsidRPr="00FD2314">
              <w:rPr>
                <w:lang w:val="en-US" w:eastAsia="zh-CN"/>
              </w:rPr>
              <w:t xml:space="preserve">in the DCI format </w:t>
            </w:r>
            <w:r w:rsidRPr="00FD2314">
              <w:rPr>
                <w:lang w:eastAsia="zh-CN"/>
              </w:rPr>
              <w:t>is set to '0'</w:t>
            </w:r>
            <w:r w:rsidRPr="00FD2314">
              <w:rPr>
                <w:lang w:val="en-US" w:eastAsia="zh-CN"/>
              </w:rPr>
              <w:t>, and</w:t>
            </w:r>
          </w:p>
          <w:p w14:paraId="4F6C77B8" w14:textId="77777777" w:rsidR="00FD2314" w:rsidRPr="00FD2314" w:rsidRDefault="00FD2314" w:rsidP="00FD2314">
            <w:pPr>
              <w:pStyle w:val="B1"/>
              <w:ind w:leftChars="329" w:left="1008"/>
              <w:rPr>
                <w:rFonts w:eastAsia="等线"/>
                <w:lang w:eastAsia="zh-CN"/>
              </w:rPr>
            </w:pPr>
            <w:r w:rsidRPr="00FD2314">
              <w:t>-</w:t>
            </w:r>
            <w:r w:rsidRPr="00FD2314">
              <w:tab/>
            </w:r>
            <w:del w:id="26" w:author="Mostafa Khoshnevisan" w:date="2020-05-09T23:15:00Z">
              <w:r w:rsidRPr="00FD2314" w:rsidDel="00B173C1">
                <w:rPr>
                  <w:iCs/>
                  <w:lang w:val="en-US"/>
                </w:rPr>
                <w:delText xml:space="preserve">if validation is for </w:delText>
              </w:r>
              <w:r w:rsidRPr="00FD2314" w:rsidDel="00B173C1">
                <w:rPr>
                  <w:rFonts w:eastAsia="等线"/>
                  <w:lang w:eastAsia="zh-CN"/>
                </w:rPr>
                <w:delText>scheduling activation</w:delText>
              </w:r>
              <w:r w:rsidRPr="00FD2314" w:rsidDel="00B173C1">
                <w:rPr>
                  <w:rFonts w:eastAsia="等线"/>
                  <w:lang w:val="en-US" w:eastAsia="zh-CN"/>
                </w:rPr>
                <w:delText xml:space="preserve"> and</w:delText>
              </w:r>
              <w:r w:rsidRPr="00FD2314" w:rsidDel="00B173C1">
                <w:delText xml:space="preserve"> </w:delText>
              </w:r>
              <w:r w:rsidRPr="00FD2314" w:rsidDel="00B173C1">
                <w:rPr>
                  <w:lang w:val="en-US"/>
                </w:rPr>
                <w:delText xml:space="preserve">if </w:delText>
              </w:r>
            </w:del>
            <w:r w:rsidRPr="00FD2314">
              <w:t xml:space="preserve">the </w:t>
            </w:r>
            <w:r w:rsidRPr="00FD2314">
              <w:rPr>
                <w:lang w:eastAsia="zh-CN"/>
              </w:rPr>
              <w:t>PDSCH-to-</w:t>
            </w:r>
            <w:proofErr w:type="spellStart"/>
            <w:r w:rsidRPr="00FD2314">
              <w:rPr>
                <w:lang w:eastAsia="zh-CN"/>
              </w:rPr>
              <w:t>HARQ_feedback</w:t>
            </w:r>
            <w:proofErr w:type="spellEnd"/>
            <w:r w:rsidRPr="00FD2314">
              <w:rPr>
                <w:lang w:eastAsia="zh-CN"/>
              </w:rPr>
              <w:t xml:space="preserve"> timing indicator field</w:t>
            </w:r>
            <w:ins w:id="27" w:author="Mostafa Khoshnevisan" w:date="2020-05-09T23:15:00Z">
              <w:r w:rsidRPr="00FD2314">
                <w:rPr>
                  <w:lang w:eastAsia="zh-CN"/>
                </w:rPr>
                <w:t>,</w:t>
              </w:r>
            </w:ins>
            <w:del w:id="28" w:author="Mostafa Khoshnevisan" w:date="2020-05-09T23:15:00Z">
              <w:r w:rsidRPr="00FD2314" w:rsidDel="00B173C1">
                <w:rPr>
                  <w:lang w:eastAsia="zh-CN"/>
                </w:rPr>
                <w:delText xml:space="preserve"> </w:delText>
              </w:r>
              <w:r w:rsidRPr="00FD2314" w:rsidDel="00B173C1">
                <w:rPr>
                  <w:lang w:val="en-US" w:eastAsia="zh-CN"/>
                </w:rPr>
                <w:delText xml:space="preserve">in the DCI format </w:delText>
              </w:r>
              <w:r w:rsidRPr="00FD2314" w:rsidDel="009E0F80">
                <w:rPr>
                  <w:lang w:val="en-US" w:eastAsia="zh-CN"/>
                </w:rPr>
                <w:delText xml:space="preserve">is </w:delText>
              </w:r>
            </w:del>
            <w:ins w:id="29" w:author="Mostafa Khoshnevisan" w:date="2020-05-09T23:15:00Z">
              <w:r w:rsidRPr="00FD2314">
                <w:rPr>
                  <w:lang w:val="en-US" w:eastAsia="zh-CN"/>
                </w:rPr>
                <w:t xml:space="preserve">if </w:t>
              </w:r>
            </w:ins>
            <w:r w:rsidRPr="00FD2314">
              <w:rPr>
                <w:lang w:val="en-US" w:eastAsia="zh-CN"/>
              </w:rPr>
              <w:t xml:space="preserve">present, </w:t>
            </w:r>
            <w:del w:id="30" w:author="Mostafa Khoshnevisan" w:date="2020-05-09T23:16:00Z">
              <w:r w:rsidRPr="00FD2314" w:rsidDel="004C3596">
                <w:rPr>
                  <w:lang w:val="en-US" w:eastAsia="zh-CN"/>
                </w:rPr>
                <w:delText xml:space="preserve">the </w:delText>
              </w:r>
              <w:r w:rsidRPr="00FD2314" w:rsidDel="004C3596">
                <w:rPr>
                  <w:lang w:eastAsia="zh-CN"/>
                </w:rPr>
                <w:delText xml:space="preserve">PDSCH-to-HARQ_feedback timing indicator field </w:delText>
              </w:r>
            </w:del>
            <w:r w:rsidRPr="00FD2314">
              <w:rPr>
                <w:lang w:eastAsia="zh-CN"/>
              </w:rPr>
              <w:t xml:space="preserve">does not provide an inapplicable value from </w:t>
            </w:r>
            <w:r w:rsidRPr="00FD2314">
              <w:rPr>
                <w:i/>
              </w:rPr>
              <w:t>dl-</w:t>
            </w:r>
            <w:proofErr w:type="spellStart"/>
            <w:r w:rsidRPr="00FD2314">
              <w:rPr>
                <w:i/>
              </w:rPr>
              <w:t>DataToUL</w:t>
            </w:r>
            <w:proofErr w:type="spellEnd"/>
            <w:r w:rsidRPr="00FD2314">
              <w:rPr>
                <w:i/>
              </w:rPr>
              <w:t>-ACK</w:t>
            </w:r>
            <w:r w:rsidRPr="00FD2314">
              <w:rPr>
                <w:lang w:eastAsia="zh-CN"/>
              </w:rPr>
              <w:t xml:space="preserve">. </w:t>
            </w:r>
          </w:p>
          <w:p w14:paraId="3C19E65D" w14:textId="77777777" w:rsidR="00FD2314" w:rsidRDefault="00FD2314" w:rsidP="00FD2314">
            <w:pPr>
              <w:ind w:leftChars="200" w:left="440"/>
              <w:rPr>
                <w:rFonts w:eastAsia="等线"/>
                <w:sz w:val="20"/>
                <w:szCs w:val="20"/>
                <w:lang w:eastAsia="zh-CN"/>
              </w:rPr>
            </w:pPr>
            <w:r w:rsidRPr="00FD2314">
              <w:rPr>
                <w:rFonts w:eastAsia="等线"/>
                <w:sz w:val="20"/>
                <w:szCs w:val="20"/>
                <w:lang w:eastAsia="zh-CN"/>
              </w:rPr>
              <w:t>If a UE is provided a single configuration for UL grant Type 2 PUSCH or for SPS PDSCH, validation of the DCI format is achieved if all fields for the DCI format are set according to Table 10.2-1 or Table 10.2-2.</w:t>
            </w:r>
          </w:p>
          <w:p w14:paraId="4E76418C" w14:textId="633E5784" w:rsidR="004D561C" w:rsidRPr="004D561C" w:rsidRDefault="004D561C" w:rsidP="004D561C">
            <w:pPr>
              <w:pStyle w:val="a3"/>
              <w:jc w:val="center"/>
            </w:pPr>
            <w:r>
              <w:t>*** Unchanged text omitted ***</w:t>
            </w:r>
          </w:p>
          <w:p w14:paraId="1912177E" w14:textId="661BFD23" w:rsidR="004D561C" w:rsidRDefault="004D561C" w:rsidP="004D561C">
            <w:pPr>
              <w:jc w:val="center"/>
              <w:rPr>
                <w:lang w:eastAsia="zh-CN"/>
              </w:rPr>
            </w:pPr>
            <w:r>
              <w:rPr>
                <w:lang w:eastAsia="zh-CN"/>
              </w:rPr>
              <w:t>================== End of TP1 ===================</w:t>
            </w:r>
          </w:p>
          <w:p w14:paraId="54F39CA7" w14:textId="77777777" w:rsidR="00FD2314" w:rsidRDefault="00FD2314" w:rsidP="00FD2314">
            <w:pPr>
              <w:rPr>
                <w:rFonts w:eastAsia="等线"/>
                <w:lang w:eastAsia="zh-CN"/>
              </w:rPr>
            </w:pPr>
          </w:p>
          <w:p w14:paraId="74D7E250" w14:textId="77777777" w:rsidR="004D561C" w:rsidRDefault="004D561C" w:rsidP="00FD2314">
            <w:pPr>
              <w:rPr>
                <w:rFonts w:eastAsia="等线"/>
                <w:lang w:eastAsia="zh-CN"/>
              </w:rPr>
            </w:pPr>
          </w:p>
          <w:p w14:paraId="20CD91FB" w14:textId="77777777" w:rsidR="00FD2314" w:rsidRDefault="00FD2314" w:rsidP="00FD2314">
            <w:pPr>
              <w:rPr>
                <w:rFonts w:eastAsia="等线"/>
                <w:lang w:eastAsia="zh-CN"/>
              </w:rPr>
            </w:pPr>
            <w:r>
              <w:rPr>
                <w:rFonts w:eastAsia="等线"/>
                <w:lang w:eastAsia="zh-CN"/>
              </w:rPr>
              <w:t>The TP for Alt2 would be for section 9.1.3 in TS38.213:</w:t>
            </w:r>
          </w:p>
          <w:p w14:paraId="5ACB02AD" w14:textId="27E6D16E" w:rsidR="004D561C" w:rsidRPr="004D561C" w:rsidRDefault="004D561C" w:rsidP="004D561C">
            <w:pPr>
              <w:jc w:val="center"/>
              <w:rPr>
                <w:lang w:eastAsia="zh-CN"/>
              </w:rPr>
            </w:pPr>
            <w:r>
              <w:rPr>
                <w:lang w:eastAsia="zh-CN"/>
              </w:rPr>
              <w:t>================== Start of TP2 ===================</w:t>
            </w:r>
          </w:p>
          <w:p w14:paraId="52BDBF44" w14:textId="77777777" w:rsidR="004D561C" w:rsidRPr="004D561C" w:rsidRDefault="004D561C" w:rsidP="004D561C">
            <w:pPr>
              <w:ind w:leftChars="100" w:left="220"/>
              <w:rPr>
                <w:rFonts w:eastAsia="等线"/>
                <w:b/>
                <w:sz w:val="20"/>
                <w:szCs w:val="20"/>
                <w:lang w:eastAsia="zh-CN"/>
              </w:rPr>
            </w:pPr>
            <w:r w:rsidRPr="004D561C">
              <w:rPr>
                <w:rFonts w:eastAsia="等线"/>
                <w:b/>
                <w:sz w:val="20"/>
                <w:szCs w:val="20"/>
                <w:lang w:eastAsia="zh-CN"/>
              </w:rPr>
              <w:t>9.1</w:t>
            </w:r>
            <w:r w:rsidRPr="004D561C">
              <w:rPr>
                <w:rFonts w:eastAsia="等线"/>
                <w:b/>
                <w:sz w:val="20"/>
                <w:szCs w:val="20"/>
                <w:lang w:eastAsia="zh-CN"/>
              </w:rPr>
              <w:tab/>
              <w:t xml:space="preserve">HARQ-ACK codebook determination </w:t>
            </w:r>
          </w:p>
          <w:p w14:paraId="1C740C3A" w14:textId="77777777" w:rsidR="004D561C" w:rsidRDefault="004D561C" w:rsidP="004D561C">
            <w:pPr>
              <w:pStyle w:val="a3"/>
              <w:jc w:val="center"/>
            </w:pPr>
            <w:r>
              <w:t>*** Unchanged text omitted ***</w:t>
            </w:r>
          </w:p>
          <w:p w14:paraId="545F83B8" w14:textId="77777777" w:rsidR="004D561C" w:rsidRPr="004D561C" w:rsidRDefault="004D561C" w:rsidP="004D561C">
            <w:pPr>
              <w:ind w:leftChars="100" w:left="220"/>
              <w:rPr>
                <w:sz w:val="20"/>
                <w:szCs w:val="20"/>
              </w:rPr>
            </w:pPr>
            <w:r w:rsidRPr="004D561C">
              <w:rPr>
                <w:sz w:val="20"/>
                <w:szCs w:val="20"/>
              </w:rPr>
              <w:t xml:space="preserve">If a UE detects a DCI format 1_1 indicating </w:t>
            </w:r>
          </w:p>
          <w:p w14:paraId="6F4D18E3" w14:textId="77777777" w:rsidR="004D561C" w:rsidRPr="004D561C" w:rsidRDefault="004D561C" w:rsidP="004D561C">
            <w:pPr>
              <w:pStyle w:val="B1"/>
              <w:ind w:leftChars="300" w:left="1100" w:hanging="440"/>
            </w:pPr>
            <w:r w:rsidRPr="004D561C">
              <w:t>-</w:t>
            </w:r>
            <w:r w:rsidRPr="004D561C">
              <w:tab/>
              <w:t>S</w:t>
            </w:r>
            <w:r w:rsidRPr="004D561C">
              <w:rPr>
                <w:lang w:val="en-US"/>
              </w:rPr>
              <w:t>C</w:t>
            </w:r>
            <w:r w:rsidRPr="004D561C">
              <w:t>ell</w:t>
            </w:r>
            <w:r w:rsidRPr="004D561C">
              <w:rPr>
                <w:lang w:val="en-US"/>
              </w:rPr>
              <w:t xml:space="preserve"> dormancy</w:t>
            </w:r>
            <w:r w:rsidRPr="004D561C">
              <w:t xml:space="preserve">, as described in Clause </w:t>
            </w:r>
            <w:r w:rsidRPr="004D561C">
              <w:rPr>
                <w:lang w:val="en-US"/>
              </w:rPr>
              <w:t>10.3</w:t>
            </w:r>
            <w:r w:rsidRPr="004D561C">
              <w:t>, and</w:t>
            </w:r>
          </w:p>
          <w:p w14:paraId="7BC09DA5" w14:textId="77777777" w:rsidR="004D561C" w:rsidRPr="004D561C" w:rsidRDefault="004D561C" w:rsidP="004D561C">
            <w:pPr>
              <w:pStyle w:val="B1"/>
              <w:ind w:leftChars="300" w:left="1100" w:hanging="440"/>
              <w:rPr>
                <w:rFonts w:cs="Arial"/>
                <w:lang w:eastAsia="zh-CN"/>
              </w:rPr>
            </w:pPr>
            <w:r w:rsidRPr="004D561C">
              <w:t>-</w:t>
            </w:r>
            <w:r w:rsidRPr="004D561C">
              <w:tab/>
              <w:t xml:space="preserve">is provided </w:t>
            </w:r>
            <w:proofErr w:type="spellStart"/>
            <w:r w:rsidRPr="004D561C">
              <w:rPr>
                <w:i/>
                <w:lang w:val="en-US" w:eastAsia="zh-CN"/>
              </w:rPr>
              <w:t>pdsch</w:t>
            </w:r>
            <w:proofErr w:type="spellEnd"/>
            <w:r w:rsidRPr="004D561C">
              <w:rPr>
                <w:i/>
                <w:lang w:val="en-US" w:eastAsia="zh-CN"/>
              </w:rPr>
              <w:t>-</w:t>
            </w:r>
            <w:r w:rsidRPr="004D561C">
              <w:rPr>
                <w:rFonts w:cs="Arial"/>
                <w:i/>
                <w:lang w:eastAsia="zh-CN"/>
              </w:rPr>
              <w:t>HARQ-ACK-Codebook = dynamic</w:t>
            </w:r>
            <w:r w:rsidRPr="004D561C">
              <w:rPr>
                <w:rFonts w:cs="Arial"/>
                <w:lang w:eastAsia="zh-CN"/>
              </w:rPr>
              <w:t xml:space="preserve"> </w:t>
            </w:r>
            <w:ins w:id="31" w:author="David mazzarese" w:date="2020-06-02T14:10:00Z">
              <w:r w:rsidRPr="004D561C">
                <w:rPr>
                  <w:rFonts w:cs="Arial"/>
                  <w:i/>
                  <w:lang w:eastAsia="zh-CN"/>
                </w:rPr>
                <w:t>or enhancedDynamic-r16</w:t>
              </w:r>
            </w:ins>
          </w:p>
          <w:p w14:paraId="276CB369" w14:textId="77777777" w:rsidR="004D561C" w:rsidRPr="000D250B" w:rsidRDefault="004D561C" w:rsidP="004D561C">
            <w:pPr>
              <w:ind w:leftChars="100" w:left="220"/>
              <w:rPr>
                <w:color w:val="0070C0"/>
                <w:sz w:val="20"/>
                <w:szCs w:val="20"/>
                <w:lang w:eastAsia="zh-CN"/>
              </w:rPr>
            </w:pPr>
            <w:r w:rsidRPr="004D561C">
              <w:rPr>
                <w:sz w:val="20"/>
                <w:szCs w:val="20"/>
              </w:rPr>
              <w:t xml:space="preserve">the UE generates a HARQ-ACK information bit as described in Clause 9.1.3 for a DCI format 1_1 indicating </w:t>
            </w:r>
            <w:proofErr w:type="spellStart"/>
            <w:r w:rsidRPr="004D561C">
              <w:rPr>
                <w:sz w:val="20"/>
                <w:szCs w:val="20"/>
              </w:rPr>
              <w:t>SCell</w:t>
            </w:r>
            <w:proofErr w:type="spellEnd"/>
            <w:r w:rsidRPr="004D561C">
              <w:rPr>
                <w:sz w:val="20"/>
                <w:szCs w:val="20"/>
              </w:rPr>
              <w:t xml:space="preserve"> dormancy and the HARQ-ACK information bit value is ACK.</w:t>
            </w:r>
          </w:p>
          <w:p w14:paraId="2B05D514" w14:textId="77777777" w:rsidR="004D561C" w:rsidRDefault="004D561C" w:rsidP="004D561C">
            <w:pPr>
              <w:pStyle w:val="a3"/>
              <w:jc w:val="center"/>
            </w:pPr>
            <w:r>
              <w:t>*** Unchanged text omitted ***</w:t>
            </w:r>
          </w:p>
          <w:p w14:paraId="102B8F5A" w14:textId="77777777" w:rsidR="004D561C" w:rsidRDefault="004D561C" w:rsidP="00697742">
            <w:pPr>
              <w:ind w:leftChars="200" w:left="440"/>
              <w:rPr>
                <w:rFonts w:eastAsia="等线"/>
                <w:sz w:val="20"/>
                <w:szCs w:val="20"/>
                <w:lang w:eastAsia="zh-CN"/>
              </w:rPr>
            </w:pPr>
          </w:p>
          <w:p w14:paraId="00FD27B2" w14:textId="1FA86499" w:rsidR="00697742" w:rsidRPr="004D561C" w:rsidRDefault="004D561C" w:rsidP="00697742">
            <w:pPr>
              <w:ind w:leftChars="200" w:left="440"/>
              <w:rPr>
                <w:rFonts w:eastAsia="等线"/>
                <w:b/>
                <w:sz w:val="20"/>
                <w:szCs w:val="20"/>
                <w:lang w:eastAsia="zh-CN"/>
              </w:rPr>
            </w:pPr>
            <w:r w:rsidRPr="004D561C">
              <w:rPr>
                <w:rFonts w:eastAsia="等线"/>
                <w:b/>
                <w:sz w:val="20"/>
                <w:szCs w:val="20"/>
                <w:lang w:eastAsia="zh-CN"/>
              </w:rPr>
              <w:t>9.1.3</w:t>
            </w:r>
            <w:r w:rsidRPr="004D561C">
              <w:rPr>
                <w:rFonts w:eastAsia="等线"/>
                <w:b/>
                <w:sz w:val="20"/>
                <w:szCs w:val="20"/>
                <w:lang w:eastAsia="zh-CN"/>
              </w:rPr>
              <w:tab/>
              <w:t>Type-2 HARQ-ACK codebook determination</w:t>
            </w:r>
          </w:p>
          <w:p w14:paraId="0D7D6942" w14:textId="77777777" w:rsidR="004D561C" w:rsidRDefault="004D561C" w:rsidP="004D561C">
            <w:pPr>
              <w:pStyle w:val="a3"/>
              <w:jc w:val="center"/>
            </w:pPr>
            <w:r>
              <w:t>*** Unchanged text omitted ***</w:t>
            </w:r>
          </w:p>
          <w:p w14:paraId="41053220" w14:textId="4E195E15" w:rsidR="00FD2314" w:rsidRPr="004D561C" w:rsidRDefault="00FD2314" w:rsidP="00FD2314">
            <w:pPr>
              <w:ind w:leftChars="100" w:left="220"/>
              <w:rPr>
                <w:sz w:val="20"/>
                <w:lang w:eastAsia="zh-CN"/>
              </w:rPr>
            </w:pPr>
            <w:r w:rsidRPr="004D561C">
              <w:rPr>
                <w:sz w:val="20"/>
              </w:rPr>
              <w:t xml:space="preserve">If a UE receives </w:t>
            </w:r>
            <w:del w:id="32" w:author="David mazzarese" w:date="2020-06-02T14:09:00Z">
              <w:r w:rsidR="004D561C" w:rsidRPr="004D561C" w:rsidDel="004D561C">
                <w:rPr>
                  <w:sz w:val="20"/>
                </w:rPr>
                <w:delText xml:space="preserve">a first PDSCH scheduled by </w:delText>
              </w:r>
            </w:del>
            <w:r w:rsidRPr="004D561C">
              <w:rPr>
                <w:sz w:val="20"/>
              </w:rPr>
              <w:t xml:space="preserve">a first DCI format that the UE detects in a first PDCCH monitoring occasion and includes a </w:t>
            </w:r>
            <w:r w:rsidRPr="004D561C">
              <w:rPr>
                <w:sz w:val="20"/>
                <w:lang w:eastAsia="zh-CN"/>
              </w:rPr>
              <w:t>PDSCH-to-</w:t>
            </w:r>
            <w:proofErr w:type="spellStart"/>
            <w:r w:rsidRPr="004D561C">
              <w:rPr>
                <w:sz w:val="20"/>
                <w:lang w:eastAsia="zh-CN"/>
              </w:rPr>
              <w:t>HARQ_feedback</w:t>
            </w:r>
            <w:proofErr w:type="spellEnd"/>
            <w:r w:rsidRPr="004D561C">
              <w:rPr>
                <w:sz w:val="20"/>
                <w:lang w:eastAsia="zh-CN"/>
              </w:rPr>
              <w:t xml:space="preserve"> timing indicator field providing an inapplicable value from </w:t>
            </w:r>
            <w:r w:rsidRPr="004D561C">
              <w:rPr>
                <w:i/>
                <w:sz w:val="20"/>
              </w:rPr>
              <w:t>dl-</w:t>
            </w:r>
            <w:proofErr w:type="spellStart"/>
            <w:r w:rsidRPr="004D561C">
              <w:rPr>
                <w:i/>
                <w:sz w:val="20"/>
              </w:rPr>
              <w:t>DataToUL</w:t>
            </w:r>
            <w:proofErr w:type="spellEnd"/>
            <w:r w:rsidRPr="004D561C">
              <w:rPr>
                <w:i/>
                <w:sz w:val="20"/>
              </w:rPr>
              <w:t>-ACK</w:t>
            </w:r>
            <w:r w:rsidRPr="004D561C">
              <w:rPr>
                <w:sz w:val="20"/>
                <w:lang w:eastAsia="zh-CN"/>
              </w:rPr>
              <w:t xml:space="preserve">, </w:t>
            </w:r>
          </w:p>
          <w:p w14:paraId="7F60C9C4" w14:textId="77777777" w:rsidR="00FD2314" w:rsidRPr="004D561C" w:rsidRDefault="00FD2314" w:rsidP="00FD2314">
            <w:pPr>
              <w:pStyle w:val="B1"/>
              <w:ind w:leftChars="300" w:left="1100" w:hanging="440"/>
              <w:rPr>
                <w:lang w:val="en-US"/>
              </w:rPr>
            </w:pPr>
            <w:r w:rsidRPr="004D561C">
              <w:t>-</w:t>
            </w:r>
            <w:r w:rsidRPr="004D561C">
              <w:tab/>
            </w:r>
            <w:r w:rsidRPr="004D561C">
              <w:rPr>
                <w:lang w:val="en-US"/>
              </w:rPr>
              <w:t xml:space="preserve">if the UE detects a second DCI format, </w:t>
            </w:r>
            <w:r w:rsidRPr="004D561C">
              <w:rPr>
                <w:lang w:eastAsia="zh-CN"/>
              </w:rPr>
              <w:t xml:space="preserve">the UE multiplexes the </w:t>
            </w:r>
            <w:r w:rsidRPr="004D561C">
              <w:rPr>
                <w:lang w:eastAsia="zh-CN"/>
              </w:rPr>
              <w:lastRenderedPageBreak/>
              <w:t>corresponding HARQ-ACK information in a PUCCH or PUSCH transmission in a slot that is indicated by a value of a PDSCH-to-</w:t>
            </w:r>
            <w:proofErr w:type="spellStart"/>
            <w:r w:rsidRPr="004D561C">
              <w:rPr>
                <w:lang w:eastAsia="zh-CN"/>
              </w:rPr>
              <w:t>HARQ_feedback</w:t>
            </w:r>
            <w:proofErr w:type="spellEnd"/>
            <w:r w:rsidRPr="004D561C">
              <w:rPr>
                <w:lang w:eastAsia="zh-CN"/>
              </w:rPr>
              <w:t xml:space="preserve"> timing indicator field in </w:t>
            </w:r>
            <w:r w:rsidRPr="004D561C">
              <w:rPr>
                <w:lang w:val="en-US" w:eastAsia="zh-CN"/>
              </w:rPr>
              <w:t>the</w:t>
            </w:r>
            <w:r w:rsidRPr="004D561C">
              <w:rPr>
                <w:lang w:eastAsia="zh-CN"/>
              </w:rPr>
              <w:t xml:space="preserve"> second DCI format, where</w:t>
            </w:r>
          </w:p>
          <w:p w14:paraId="3F2963BB" w14:textId="77777777" w:rsidR="00FD2314" w:rsidRPr="004D561C" w:rsidRDefault="00FD2314" w:rsidP="00FD2314">
            <w:pPr>
              <w:pStyle w:val="B2"/>
              <w:ind w:leftChars="358" w:left="1072"/>
              <w:rPr>
                <w:szCs w:val="22"/>
                <w:lang w:eastAsia="zh-CN"/>
              </w:rPr>
            </w:pPr>
            <w:r w:rsidRPr="004D561C">
              <w:rPr>
                <w:lang w:eastAsia="zh-CN"/>
              </w:rPr>
              <w:t>-</w:t>
            </w:r>
            <w:r w:rsidRPr="004D561C">
              <w:rPr>
                <w:lang w:eastAsia="zh-CN"/>
              </w:rPr>
              <w:tab/>
            </w:r>
            <w:r w:rsidRPr="004D561C">
              <w:rPr>
                <w:szCs w:val="22"/>
                <w:lang w:eastAsia="zh-CN"/>
              </w:rPr>
              <w:t xml:space="preserve">if the UE is not provided </w:t>
            </w:r>
            <w:proofErr w:type="spellStart"/>
            <w:r w:rsidRPr="004D561C">
              <w:rPr>
                <w:i/>
                <w:szCs w:val="22"/>
                <w:lang w:eastAsia="zh-CN"/>
              </w:rPr>
              <w:t>pdsch</w:t>
            </w:r>
            <w:proofErr w:type="spellEnd"/>
            <w:r w:rsidRPr="004D561C">
              <w:rPr>
                <w:i/>
                <w:szCs w:val="22"/>
                <w:lang w:eastAsia="zh-CN"/>
              </w:rPr>
              <w:t xml:space="preserve">-HARQ-ACK-Codebook = </w:t>
            </w:r>
            <w:r w:rsidRPr="004D561C">
              <w:rPr>
                <w:i/>
                <w:iCs/>
                <w:szCs w:val="22"/>
              </w:rPr>
              <w:t>enhancedDynamic-r16</w:t>
            </w:r>
            <w:r w:rsidRPr="004D561C">
              <w:rPr>
                <w:szCs w:val="22"/>
              </w:rPr>
              <w:t xml:space="preserve">, </w:t>
            </w:r>
            <w:r w:rsidRPr="004D561C">
              <w:rPr>
                <w:lang w:eastAsia="zh-CN"/>
              </w:rPr>
              <w:t xml:space="preserve">the UE detects </w:t>
            </w:r>
            <w:r w:rsidRPr="004D561C">
              <w:rPr>
                <w:lang w:val="en-US" w:eastAsia="zh-CN"/>
              </w:rPr>
              <w:t xml:space="preserve">the second DCI format </w:t>
            </w:r>
            <w:r w:rsidRPr="004D561C">
              <w:rPr>
                <w:lang w:eastAsia="zh-CN"/>
              </w:rPr>
              <w:t>in any PDCCH monitoring occasion after the first one</w:t>
            </w:r>
          </w:p>
          <w:p w14:paraId="31E3DCC5" w14:textId="77777777"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proofErr w:type="spellStart"/>
            <w:r w:rsidRPr="004D561C">
              <w:rPr>
                <w:i/>
                <w:lang w:val="en-US" w:eastAsia="zh-CN"/>
              </w:rPr>
              <w:t>pdsch</w:t>
            </w:r>
            <w:proofErr w:type="spellEnd"/>
            <w:r w:rsidRPr="004D561C">
              <w:rPr>
                <w:i/>
                <w:lang w:val="en-US" w:eastAsia="zh-CN"/>
              </w:rPr>
              <w:t>-</w:t>
            </w:r>
            <w:r w:rsidRPr="004D561C">
              <w:rPr>
                <w:i/>
                <w:lang w:eastAsia="zh-CN"/>
              </w:rPr>
              <w:t xml:space="preserve">HARQ-ACK-Codebook = </w:t>
            </w:r>
            <w:r w:rsidRPr="004D561C">
              <w:rPr>
                <w:i/>
                <w:iCs/>
              </w:rPr>
              <w:t>enhancedDynamic-r16</w:t>
            </w:r>
            <w:r w:rsidRPr="004D561C">
              <w:rPr>
                <w:lang w:eastAsia="zh-CN"/>
              </w:rPr>
              <w:t xml:space="preserve">, the </w:t>
            </w:r>
            <w:r w:rsidRPr="004D561C">
              <w:rPr>
                <w:lang w:val="en-US" w:eastAsia="zh-CN"/>
              </w:rPr>
              <w:t>UE detects</w:t>
            </w:r>
            <w:r w:rsidRPr="004D561C">
              <w:rPr>
                <w:lang w:eastAsia="zh-CN"/>
              </w:rPr>
              <w:t xml:space="preserve"> the second DCI format in any PDCCH monitoring occasion after the first one</w:t>
            </w:r>
            <w:r w:rsidRPr="004D561C">
              <w:rPr>
                <w:lang w:val="en-US" w:eastAsia="zh-CN"/>
              </w:rPr>
              <w:t xml:space="preserve">, and the </w:t>
            </w:r>
            <w:r w:rsidRPr="004D561C">
              <w:rPr>
                <w:lang w:eastAsia="zh-CN"/>
              </w:rPr>
              <w:t>second DCI format indicate</w:t>
            </w:r>
            <w:proofErr w:type="spellStart"/>
            <w:r w:rsidRPr="004D561C">
              <w:rPr>
                <w:lang w:val="en-US" w:eastAsia="zh-CN"/>
              </w:rPr>
              <w:t>s</w:t>
            </w:r>
            <w:proofErr w:type="spellEnd"/>
            <w:r w:rsidRPr="004D561C">
              <w:rPr>
                <w:lang w:eastAsia="zh-CN"/>
              </w:rPr>
              <w:t xml:space="preserve"> </w:t>
            </w:r>
            <w:r w:rsidRPr="004D561C">
              <w:rPr>
                <w:lang w:val="en-US" w:eastAsia="zh-CN"/>
              </w:rPr>
              <w:t>a HARQ-ACK information report for a same PDSCH group index as indicated by the first DCI format</w:t>
            </w:r>
            <w:r w:rsidRPr="004D561C">
              <w:t xml:space="preserve"> </w:t>
            </w:r>
            <w:r w:rsidRPr="004D561C">
              <w:rPr>
                <w:lang w:eastAsia="zh-CN"/>
              </w:rPr>
              <w:t xml:space="preserve">as described in Clause 9.1.3.3 </w:t>
            </w:r>
          </w:p>
          <w:p w14:paraId="0D993142" w14:textId="1835F5CD"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pdsch-HARQ-ACK-OneShotFeedback-r16</w:t>
            </w:r>
            <w:ins w:id="33" w:author="David mazzarese" w:date="2020-06-02T14:09:00Z">
              <w:r w:rsidR="004D561C" w:rsidRPr="004D561C">
                <w:rPr>
                  <w:iCs/>
                  <w:lang w:val="en-US" w:eastAsia="zh-CN"/>
                </w:rPr>
                <w:t xml:space="preserve">, the first DCI format is neither of DL SPS release and DCI format indicating </w:t>
              </w:r>
              <w:proofErr w:type="spellStart"/>
              <w:r w:rsidR="004D561C" w:rsidRPr="004D561C">
                <w:rPr>
                  <w:iCs/>
                  <w:lang w:val="en-US" w:eastAsia="zh-CN"/>
                </w:rPr>
                <w:t>Scell</w:t>
              </w:r>
              <w:proofErr w:type="spellEnd"/>
              <w:r w:rsidR="004D561C" w:rsidRPr="004D561C">
                <w:rPr>
                  <w:iCs/>
                  <w:lang w:val="en-US" w:eastAsia="zh-CN"/>
                </w:rPr>
                <w:t xml:space="preserve"> Dormancy</w:t>
              </w:r>
            </w:ins>
            <w:r w:rsidRPr="004D561C">
              <w:rPr>
                <w:iCs/>
              </w:rPr>
              <w:t xml:space="preserve">, </w:t>
            </w:r>
            <w:r w:rsidRPr="004D561C">
              <w:rPr>
                <w:iCs/>
                <w:lang w:val="en-US"/>
              </w:rPr>
              <w:t xml:space="preserve">the UE detects </w:t>
            </w:r>
            <w:r w:rsidRPr="004D561C">
              <w:rPr>
                <w:lang w:eastAsia="zh-CN"/>
              </w:rPr>
              <w:t xml:space="preserve">the second DCI format </w:t>
            </w:r>
            <w:r w:rsidRPr="004D561C">
              <w:rPr>
                <w:szCs w:val="22"/>
                <w:lang w:eastAsia="zh-CN"/>
              </w:rPr>
              <w:t>in any PDCCH monitoring occasion after the first one</w:t>
            </w:r>
            <w:r w:rsidRPr="004D561C">
              <w:rPr>
                <w:szCs w:val="22"/>
                <w:lang w:val="en-US" w:eastAsia="zh-CN"/>
              </w:rPr>
              <w:t xml:space="preserve">, </w:t>
            </w:r>
            <w:r w:rsidRPr="004D561C">
              <w:rPr>
                <w:szCs w:val="22"/>
                <w:lang w:eastAsia="zh-CN"/>
              </w:rPr>
              <w:t xml:space="preserve">and </w:t>
            </w:r>
            <w:r w:rsidRPr="004D561C">
              <w:rPr>
                <w:szCs w:val="22"/>
                <w:lang w:val="en-US" w:eastAsia="zh-CN"/>
              </w:rPr>
              <w:t xml:space="preserve">the second DCI format </w:t>
            </w:r>
            <w:r w:rsidRPr="004D561C">
              <w:rPr>
                <w:lang w:eastAsia="zh-CN"/>
              </w:rPr>
              <w:t xml:space="preserve">includes a One-shot HARQ-ACK request field </w:t>
            </w:r>
            <w:r w:rsidRPr="004D561C">
              <w:rPr>
                <w:lang w:val="en-US" w:eastAsia="zh-CN"/>
              </w:rPr>
              <w:t>with value 1,</w:t>
            </w:r>
            <w:r w:rsidRPr="004D561C">
              <w:rPr>
                <w:lang w:eastAsia="zh-CN"/>
              </w:rPr>
              <w:t xml:space="preserve"> the UE includes the HARQ-ACK information in a Type-3 HARQ-ACK codebook</w:t>
            </w:r>
            <w:r w:rsidR="00697742" w:rsidRPr="004D561C">
              <w:rPr>
                <w:lang w:eastAsia="zh-CN"/>
              </w:rPr>
              <w:t xml:space="preserve"> </w:t>
            </w:r>
            <w:r w:rsidRPr="004D561C">
              <w:rPr>
                <w:lang w:eastAsia="zh-CN"/>
              </w:rPr>
              <w:t>, as described in Clause 9.1.4.</w:t>
            </w:r>
          </w:p>
          <w:p w14:paraId="49037396" w14:textId="77777777" w:rsidR="00FD2314" w:rsidRPr="00C8760C" w:rsidRDefault="00FD2314" w:rsidP="00FD2314">
            <w:pPr>
              <w:pStyle w:val="B1"/>
              <w:ind w:leftChars="300" w:left="1100" w:hanging="440"/>
              <w:rPr>
                <w:color w:val="0070C0"/>
                <w:lang w:val="en-US"/>
              </w:rPr>
            </w:pPr>
            <w:r w:rsidRPr="004D561C">
              <w:t>-</w:t>
            </w:r>
            <w:r w:rsidRPr="004D561C">
              <w:tab/>
            </w:r>
            <w:r w:rsidRPr="004D561C">
              <w:rPr>
                <w:lang w:val="en-US"/>
              </w:rPr>
              <w:t>o</w:t>
            </w:r>
            <w:proofErr w:type="spellStart"/>
            <w:r w:rsidRPr="004D561C">
              <w:t>therwise</w:t>
            </w:r>
            <w:proofErr w:type="spellEnd"/>
            <w:r w:rsidRPr="004D561C">
              <w:rPr>
                <w:lang w:val="en-US"/>
              </w:rPr>
              <w:t>,</w:t>
            </w:r>
            <w:r w:rsidRPr="004D561C">
              <w:t xml:space="preserve"> the UE does not </w:t>
            </w:r>
            <w:r w:rsidRPr="004D561C">
              <w:rPr>
                <w:lang w:val="en-US"/>
              </w:rPr>
              <w:t>multiplex</w:t>
            </w:r>
            <w:r w:rsidRPr="004D561C">
              <w:t xml:space="preserve"> the corresponding HARQ-ACK information</w:t>
            </w:r>
            <w:r w:rsidRPr="004D561C">
              <w:rPr>
                <w:lang w:val="en-US"/>
              </w:rPr>
              <w:t xml:space="preserve"> in a PUCCH or PUSCH transmission</w:t>
            </w:r>
            <w:r w:rsidRPr="004D561C">
              <w:t>.</w:t>
            </w:r>
            <w:r w:rsidRPr="00C8760C">
              <w:rPr>
                <w:color w:val="0070C0"/>
              </w:rPr>
              <w:t xml:space="preserve"> </w:t>
            </w:r>
          </w:p>
          <w:p w14:paraId="487BD731" w14:textId="51F8BCF7" w:rsidR="00697742" w:rsidRPr="004D561C" w:rsidRDefault="004D561C" w:rsidP="004D561C">
            <w:pPr>
              <w:pStyle w:val="a3"/>
              <w:jc w:val="center"/>
            </w:pPr>
            <w:r>
              <w:t>*** Unchanged text omitted ***</w:t>
            </w:r>
          </w:p>
          <w:p w14:paraId="1A94A488" w14:textId="5CFD41E6" w:rsidR="00FD2314" w:rsidRPr="004D561C" w:rsidRDefault="004D561C" w:rsidP="004D561C">
            <w:pPr>
              <w:jc w:val="center"/>
              <w:rPr>
                <w:lang w:eastAsia="zh-CN"/>
              </w:rPr>
            </w:pPr>
            <w:r>
              <w:rPr>
                <w:lang w:eastAsia="zh-CN"/>
              </w:rPr>
              <w:t>================== End of TP2 ===================</w:t>
            </w:r>
          </w:p>
          <w:p w14:paraId="32ED93C8" w14:textId="1D5680B7" w:rsidR="00FD2314" w:rsidRDefault="00FD2314" w:rsidP="00FD2314"/>
        </w:tc>
      </w:tr>
      <w:tr w:rsidR="007304C8" w14:paraId="25AC1EBF" w14:textId="77777777" w:rsidTr="00057BF3">
        <w:tc>
          <w:tcPr>
            <w:tcW w:w="2263" w:type="dxa"/>
          </w:tcPr>
          <w:p w14:paraId="452E57D9" w14:textId="3CD7CA5C" w:rsidR="007304C8" w:rsidRPr="009B1706" w:rsidRDefault="007304C8" w:rsidP="009B1706">
            <w:pPr>
              <w:jc w:val="left"/>
              <w:rPr>
                <w:highlight w:val="yellow"/>
                <w:lang w:eastAsia="zh-CN"/>
              </w:rPr>
            </w:pPr>
            <w:r w:rsidRPr="007304C8">
              <w:rPr>
                <w:lang w:eastAsia="zh-CN"/>
              </w:rPr>
              <w:lastRenderedPageBreak/>
              <w:t>Nokia, NSB</w:t>
            </w:r>
          </w:p>
        </w:tc>
        <w:tc>
          <w:tcPr>
            <w:tcW w:w="7044" w:type="dxa"/>
          </w:tcPr>
          <w:p w14:paraId="1DECEF7C" w14:textId="5782A2C9" w:rsidR="007304C8" w:rsidRDefault="007304C8" w:rsidP="00120B87">
            <w:r>
              <w:t>We can accept TP1, but still prefer TP2</w:t>
            </w:r>
          </w:p>
        </w:tc>
      </w:tr>
      <w:tr w:rsidR="00012372" w14:paraId="7961BB22" w14:textId="77777777" w:rsidTr="00012372">
        <w:tc>
          <w:tcPr>
            <w:tcW w:w="2263" w:type="dxa"/>
          </w:tcPr>
          <w:p w14:paraId="31919894" w14:textId="593A646D" w:rsidR="00012372" w:rsidRPr="009B1706" w:rsidRDefault="00012372" w:rsidP="00012372">
            <w:pPr>
              <w:jc w:val="left"/>
              <w:rPr>
                <w:highlight w:val="yellow"/>
                <w:lang w:eastAsia="zh-CN"/>
              </w:rPr>
            </w:pPr>
            <w:r>
              <w:rPr>
                <w:lang w:eastAsia="zh-CN"/>
              </w:rPr>
              <w:t>LG</w:t>
            </w:r>
          </w:p>
        </w:tc>
        <w:tc>
          <w:tcPr>
            <w:tcW w:w="7044" w:type="dxa"/>
          </w:tcPr>
          <w:p w14:paraId="39973890" w14:textId="28C16C19" w:rsidR="00012372" w:rsidRDefault="00012372" w:rsidP="00177121">
            <w:r>
              <w:t xml:space="preserve">We prefer the way of </w:t>
            </w:r>
            <w:r w:rsidRPr="00012372">
              <w:rPr>
                <w:rFonts w:hint="eastAsia"/>
              </w:rPr>
              <w:t>Alt1</w:t>
            </w:r>
            <w:r w:rsidRPr="00012372">
              <w:t xml:space="preserve"> with TP#1</w:t>
            </w:r>
            <w:r>
              <w:t xml:space="preserve"> consistently</w:t>
            </w:r>
            <w:r w:rsidR="00177121">
              <w:t>.</w:t>
            </w:r>
          </w:p>
        </w:tc>
      </w:tr>
      <w:tr w:rsidR="006F4C17" w14:paraId="3A877D7A" w14:textId="77777777" w:rsidTr="00012372">
        <w:tc>
          <w:tcPr>
            <w:tcW w:w="2263" w:type="dxa"/>
          </w:tcPr>
          <w:p w14:paraId="51CD1025" w14:textId="0EBEBA01" w:rsidR="006F4C17" w:rsidRDefault="006F4C17" w:rsidP="00012372">
            <w:pPr>
              <w:jc w:val="left"/>
              <w:rPr>
                <w:lang w:eastAsia="zh-CN"/>
              </w:rPr>
            </w:pPr>
            <w:r>
              <w:rPr>
                <w:rFonts w:hint="eastAsia"/>
                <w:lang w:eastAsia="zh-CN"/>
              </w:rPr>
              <w:t>v</w:t>
            </w:r>
            <w:r>
              <w:rPr>
                <w:lang w:eastAsia="zh-CN"/>
              </w:rPr>
              <w:t>ivo</w:t>
            </w:r>
          </w:p>
        </w:tc>
        <w:tc>
          <w:tcPr>
            <w:tcW w:w="7044" w:type="dxa"/>
          </w:tcPr>
          <w:p w14:paraId="42F134E8" w14:textId="553B89AA" w:rsidR="006F4C17" w:rsidRDefault="006F4C17" w:rsidP="00177121">
            <w:pPr>
              <w:rPr>
                <w:lang w:eastAsia="zh-CN"/>
              </w:rPr>
            </w:pPr>
            <w:r>
              <w:rPr>
                <w:lang w:eastAsia="zh-CN"/>
              </w:rPr>
              <w:t>We prefer TP1.</w:t>
            </w:r>
          </w:p>
        </w:tc>
      </w:tr>
      <w:tr w:rsidR="001E2039" w14:paraId="4A71B644" w14:textId="77777777" w:rsidTr="00012372">
        <w:tc>
          <w:tcPr>
            <w:tcW w:w="2263" w:type="dxa"/>
          </w:tcPr>
          <w:p w14:paraId="05C256ED" w14:textId="0FC9BF2A" w:rsidR="001E2039" w:rsidRDefault="001E2039" w:rsidP="00012372">
            <w:pPr>
              <w:jc w:val="left"/>
              <w:rPr>
                <w:lang w:eastAsia="zh-CN"/>
              </w:rPr>
            </w:pPr>
            <w:r>
              <w:rPr>
                <w:lang w:eastAsia="zh-CN"/>
              </w:rPr>
              <w:t>Lenovo, Motorola Mobility</w:t>
            </w:r>
          </w:p>
        </w:tc>
        <w:tc>
          <w:tcPr>
            <w:tcW w:w="7044" w:type="dxa"/>
          </w:tcPr>
          <w:p w14:paraId="4D5EB982" w14:textId="77777777" w:rsidR="001E2039" w:rsidRDefault="001E2039" w:rsidP="00177121">
            <w:pPr>
              <w:rPr>
                <w:lang w:eastAsia="zh-CN"/>
              </w:rPr>
            </w:pPr>
            <w:r>
              <w:rPr>
                <w:lang w:eastAsia="zh-CN"/>
              </w:rPr>
              <w:t>We prefer TP2.</w:t>
            </w:r>
          </w:p>
          <w:p w14:paraId="0B8D653E" w14:textId="51E2A8C8" w:rsidR="001E2039" w:rsidRDefault="001E2039" w:rsidP="00177121">
            <w:pPr>
              <w:rPr>
                <w:lang w:eastAsia="zh-CN"/>
              </w:rPr>
            </w:pPr>
            <w:r>
              <w:rPr>
                <w:lang w:eastAsia="zh-CN"/>
              </w:rPr>
              <w:t>TP1 is also acceptable to us.</w:t>
            </w:r>
          </w:p>
        </w:tc>
      </w:tr>
      <w:tr w:rsidR="008C2F8C" w14:paraId="103200C8" w14:textId="77777777" w:rsidTr="00012372">
        <w:tc>
          <w:tcPr>
            <w:tcW w:w="2263" w:type="dxa"/>
          </w:tcPr>
          <w:p w14:paraId="201705AA" w14:textId="17E7C2DA" w:rsidR="008C2F8C" w:rsidRDefault="008C2F8C" w:rsidP="00012372">
            <w:pPr>
              <w:jc w:val="left"/>
              <w:rPr>
                <w:lang w:eastAsia="zh-CN"/>
              </w:rPr>
            </w:pPr>
            <w:r>
              <w:rPr>
                <w:lang w:eastAsia="zh-CN"/>
              </w:rPr>
              <w:t xml:space="preserve">Ericsson </w:t>
            </w:r>
          </w:p>
        </w:tc>
        <w:tc>
          <w:tcPr>
            <w:tcW w:w="7044" w:type="dxa"/>
          </w:tcPr>
          <w:p w14:paraId="2E410A39" w14:textId="587E3FB7" w:rsidR="008C2F8C" w:rsidRDefault="008C2F8C" w:rsidP="00177121">
            <w:pPr>
              <w:rPr>
                <w:lang w:eastAsia="zh-CN"/>
              </w:rPr>
            </w:pPr>
            <w:r>
              <w:rPr>
                <w:lang w:eastAsia="zh-CN"/>
              </w:rPr>
              <w:t xml:space="preserve">We prefer TP2. </w:t>
            </w:r>
          </w:p>
        </w:tc>
      </w:tr>
      <w:tr w:rsidR="0006293C" w14:paraId="537AF5E9" w14:textId="77777777" w:rsidTr="00012372">
        <w:tc>
          <w:tcPr>
            <w:tcW w:w="2263" w:type="dxa"/>
          </w:tcPr>
          <w:p w14:paraId="52E58A9A" w14:textId="2FC37A4E" w:rsidR="0006293C" w:rsidRDefault="0006293C" w:rsidP="00012372">
            <w:pPr>
              <w:jc w:val="left"/>
              <w:rPr>
                <w:lang w:eastAsia="zh-CN"/>
              </w:rPr>
            </w:pPr>
            <w:r w:rsidRPr="0006293C">
              <w:rPr>
                <w:rFonts w:hint="eastAsia"/>
                <w:highlight w:val="yellow"/>
                <w:lang w:eastAsia="zh-CN"/>
              </w:rPr>
              <w:t>FL summary #</w:t>
            </w:r>
            <w:r w:rsidRPr="0006293C">
              <w:rPr>
                <w:highlight w:val="yellow"/>
                <w:lang w:eastAsia="zh-CN"/>
              </w:rPr>
              <w:t>5</w:t>
            </w:r>
          </w:p>
        </w:tc>
        <w:tc>
          <w:tcPr>
            <w:tcW w:w="7044" w:type="dxa"/>
          </w:tcPr>
          <w:p w14:paraId="035D53A7" w14:textId="37B67E16" w:rsidR="0006293C" w:rsidRDefault="0006293C" w:rsidP="00177121">
            <w:pPr>
              <w:rPr>
                <w:lang w:eastAsia="zh-CN"/>
              </w:rPr>
            </w:pPr>
            <w:r>
              <w:rPr>
                <w:rFonts w:hint="eastAsia"/>
                <w:lang w:eastAsia="zh-CN"/>
              </w:rPr>
              <w:t>There is no clear majority between T</w:t>
            </w:r>
            <w:r>
              <w:rPr>
                <w:lang w:eastAsia="zh-CN"/>
              </w:rPr>
              <w:t>P1 and TP2</w:t>
            </w:r>
            <w:r w:rsidR="008C727C">
              <w:rPr>
                <w:lang w:eastAsia="zh-CN"/>
              </w:rPr>
              <w:t>, but I guess the two TPs are now stable (from FL summary #4). S</w:t>
            </w:r>
            <w:r>
              <w:rPr>
                <w:lang w:eastAsia="zh-CN"/>
              </w:rPr>
              <w:t xml:space="preserve">o </w:t>
            </w:r>
            <w:r w:rsidR="008C727C">
              <w:rPr>
                <w:lang w:eastAsia="zh-CN"/>
              </w:rPr>
              <w:t>updated</w:t>
            </w:r>
            <w:r>
              <w:rPr>
                <w:lang w:eastAsia="zh-CN"/>
              </w:rPr>
              <w:t xml:space="preserve"> companies’ </w:t>
            </w:r>
            <w:r w:rsidR="008C727C">
              <w:rPr>
                <w:lang w:eastAsia="zh-CN"/>
              </w:rPr>
              <w:t>preferences</w:t>
            </w:r>
            <w:r>
              <w:rPr>
                <w:lang w:eastAsia="zh-CN"/>
              </w:rPr>
              <w:t xml:space="preserve"> are requested</w:t>
            </w:r>
            <w:r w:rsidR="008C727C">
              <w:rPr>
                <w:lang w:eastAsia="zh-CN"/>
              </w:rPr>
              <w:t xml:space="preserve"> for those who didn’t update yet</w:t>
            </w:r>
            <w:r>
              <w:rPr>
                <w:lang w:eastAsia="zh-CN"/>
              </w:rPr>
              <w:t xml:space="preserve">. </w:t>
            </w:r>
            <w:r w:rsidR="00D37E5A">
              <w:rPr>
                <w:lang w:eastAsia="zh-CN"/>
              </w:rPr>
              <w:t>I didn’t directly c</w:t>
            </w:r>
            <w:r w:rsidR="00931A43">
              <w:rPr>
                <w:lang w:eastAsia="zh-CN"/>
              </w:rPr>
              <w:t>opy the views from</w:t>
            </w:r>
            <w:r w:rsidR="00D37E5A">
              <w:rPr>
                <w:lang w:eastAsia="zh-CN"/>
              </w:rPr>
              <w:t xml:space="preserve"> last week because views might have changed since then.</w:t>
            </w:r>
          </w:p>
          <w:p w14:paraId="6AEF35D3" w14:textId="2B26568A" w:rsidR="00D37E5A" w:rsidRPr="00931A43" w:rsidRDefault="00931A43" w:rsidP="00931A43">
            <w:r w:rsidRPr="00931A43">
              <w:rPr>
                <w:rFonts w:hint="eastAsia"/>
                <w:b/>
              </w:rPr>
              <w:t>Alt1</w:t>
            </w:r>
            <w:r w:rsidRPr="00931A43">
              <w:rPr>
                <w:b/>
              </w:rPr>
              <w:t xml:space="preserve"> with TP#1</w:t>
            </w:r>
            <w:r w:rsidRPr="00931A43">
              <w:rPr>
                <w:rFonts w:hint="eastAsia"/>
              </w:rPr>
              <w:t xml:space="preserve">: </w:t>
            </w:r>
            <w:r w:rsidRPr="00931A43">
              <w:t xml:space="preserve">DCI format 1_1 should not simultaneously indicate a NNK1 value and indicate </w:t>
            </w:r>
            <w:proofErr w:type="spellStart"/>
            <w:r w:rsidRPr="00931A43">
              <w:t>Scell</w:t>
            </w:r>
            <w:proofErr w:type="spellEnd"/>
            <w:r w:rsidRPr="00931A43">
              <w:t xml:space="preserve"> dormancy or SPS release</w:t>
            </w:r>
            <w:r w:rsidR="00D37E5A" w:rsidRPr="00931A43">
              <w:t>.</w:t>
            </w:r>
          </w:p>
          <w:p w14:paraId="75F0D237" w14:textId="7A135674" w:rsidR="00D37E5A" w:rsidRPr="00C32E2D" w:rsidRDefault="00D37E5A" w:rsidP="00D37E5A">
            <w:pPr>
              <w:pStyle w:val="af3"/>
              <w:numPr>
                <w:ilvl w:val="0"/>
                <w:numId w:val="47"/>
              </w:numPr>
              <w:rPr>
                <w:rFonts w:ascii="Times New Roman" w:hAnsi="Times New Roman"/>
                <w:sz w:val="22"/>
                <w:szCs w:val="22"/>
              </w:rPr>
            </w:pPr>
            <w:r w:rsidRPr="00C32E2D">
              <w:rPr>
                <w:rFonts w:ascii="Times New Roman" w:hAnsi="Times New Roman" w:hint="eastAsia"/>
                <w:sz w:val="22"/>
                <w:szCs w:val="22"/>
              </w:rPr>
              <w:t>Support</w:t>
            </w:r>
            <w:r w:rsidRPr="00C32E2D">
              <w:rPr>
                <w:rFonts w:ascii="Times New Roman" w:hAnsi="Times New Roman"/>
                <w:sz w:val="22"/>
                <w:szCs w:val="22"/>
              </w:rPr>
              <w:t>: LG, vivo</w:t>
            </w:r>
            <w:ins w:id="34" w:author="Mostafa Khoshnevisan" w:date="2020-06-03T10:50:00Z">
              <w:r w:rsidR="0087441B">
                <w:rPr>
                  <w:rFonts w:ascii="Times New Roman" w:hAnsi="Times New Roman"/>
                  <w:sz w:val="22"/>
                  <w:szCs w:val="22"/>
                </w:rPr>
                <w:t>, QC</w:t>
              </w:r>
            </w:ins>
          </w:p>
          <w:p w14:paraId="32BD7DD8" w14:textId="045C1B98" w:rsidR="00D37E5A" w:rsidRPr="00C32E2D" w:rsidRDefault="00D37E5A" w:rsidP="00D37E5A">
            <w:pPr>
              <w:pStyle w:val="af3"/>
              <w:numPr>
                <w:ilvl w:val="0"/>
                <w:numId w:val="47"/>
              </w:numPr>
              <w:rPr>
                <w:rFonts w:ascii="Times New Roman" w:hAnsi="Times New Roman"/>
                <w:sz w:val="22"/>
                <w:szCs w:val="22"/>
              </w:rPr>
            </w:pPr>
            <w:r>
              <w:rPr>
                <w:rFonts w:ascii="Times New Roman" w:hAnsi="Times New Roman"/>
                <w:sz w:val="22"/>
                <w:szCs w:val="22"/>
              </w:rPr>
              <w:t>Concerns</w:t>
            </w:r>
            <w:r w:rsidRPr="00C32E2D">
              <w:rPr>
                <w:rFonts w:ascii="Times New Roman" w:hAnsi="Times New Roman"/>
                <w:sz w:val="22"/>
                <w:szCs w:val="22"/>
              </w:rPr>
              <w:t xml:space="preserve">: </w:t>
            </w:r>
          </w:p>
          <w:p w14:paraId="2A9196AB" w14:textId="5C714753" w:rsidR="00D37E5A" w:rsidRPr="00C32E2D" w:rsidRDefault="00D37E5A" w:rsidP="00D37E5A">
            <w:pPr>
              <w:pStyle w:val="af3"/>
              <w:numPr>
                <w:ilvl w:val="0"/>
                <w:numId w:val="47"/>
              </w:numPr>
              <w:rPr>
                <w:rFonts w:ascii="Times New Roman" w:hAnsi="Times New Roman"/>
                <w:sz w:val="22"/>
                <w:szCs w:val="22"/>
              </w:rPr>
            </w:pPr>
            <w:r w:rsidRPr="00C32E2D">
              <w:rPr>
                <w:rFonts w:ascii="Times New Roman" w:hAnsi="Times New Roman"/>
                <w:sz w:val="22"/>
                <w:szCs w:val="22"/>
              </w:rPr>
              <w:t>Can accept: Nokia</w:t>
            </w:r>
            <w:r w:rsidR="00333C51">
              <w:rPr>
                <w:rFonts w:ascii="Times New Roman" w:hAnsi="Times New Roman"/>
                <w:sz w:val="22"/>
                <w:szCs w:val="22"/>
              </w:rPr>
              <w:t>, NSB</w:t>
            </w:r>
            <w:r w:rsidRPr="00C32E2D">
              <w:rPr>
                <w:rFonts w:ascii="Times New Roman" w:hAnsi="Times New Roman"/>
                <w:sz w:val="22"/>
                <w:szCs w:val="22"/>
              </w:rPr>
              <w:t>, Lenovo, Motorola Mobility</w:t>
            </w:r>
          </w:p>
          <w:p w14:paraId="78CEB056" w14:textId="77777777" w:rsidR="00D37E5A" w:rsidRDefault="00D37E5A" w:rsidP="00D37E5A"/>
          <w:p w14:paraId="2E4DF7BD" w14:textId="6FE27EB5" w:rsidR="00D37E5A" w:rsidRPr="00C32E2D" w:rsidRDefault="00931A43" w:rsidP="00D37E5A">
            <w:r w:rsidRPr="004D561C">
              <w:rPr>
                <w:b/>
              </w:rPr>
              <w:t>Alt2 with TP#2</w:t>
            </w:r>
            <w:r w:rsidRPr="00FD2314">
              <w:t xml:space="preserve">: Allow DCI format 1_1 to simultaneously indicate a NNK1 value and indicate </w:t>
            </w:r>
            <w:proofErr w:type="spellStart"/>
            <w:r w:rsidRPr="00FD2314">
              <w:t>Scell</w:t>
            </w:r>
            <w:proofErr w:type="spellEnd"/>
            <w:r w:rsidRPr="00FD2314">
              <w:t xml:space="preserve"> dormancy or SPS release, for reporting in Type-2 or enhanced Type-2 HARQ-ACK codebook</w:t>
            </w:r>
            <w:r w:rsidR="00D37E5A" w:rsidRPr="00C32E2D">
              <w:t>.</w:t>
            </w:r>
          </w:p>
          <w:p w14:paraId="0025CA6E" w14:textId="00CA29E7" w:rsidR="00D37E5A" w:rsidRPr="00C32E2D" w:rsidRDefault="00D37E5A" w:rsidP="00D37E5A">
            <w:pPr>
              <w:pStyle w:val="af3"/>
              <w:numPr>
                <w:ilvl w:val="0"/>
                <w:numId w:val="47"/>
              </w:numPr>
              <w:rPr>
                <w:rFonts w:ascii="Times New Roman" w:hAnsi="Times New Roman"/>
                <w:sz w:val="22"/>
                <w:szCs w:val="22"/>
              </w:rPr>
            </w:pPr>
            <w:r w:rsidRPr="00C32E2D">
              <w:rPr>
                <w:rFonts w:ascii="Times New Roman" w:hAnsi="Times New Roman" w:hint="eastAsia"/>
                <w:sz w:val="22"/>
                <w:szCs w:val="22"/>
              </w:rPr>
              <w:t>Support: No</w:t>
            </w:r>
            <w:r w:rsidRPr="00C32E2D">
              <w:rPr>
                <w:rFonts w:ascii="Times New Roman" w:hAnsi="Times New Roman"/>
                <w:sz w:val="22"/>
                <w:szCs w:val="22"/>
              </w:rPr>
              <w:t>ki</w:t>
            </w:r>
            <w:r w:rsidRPr="00C32E2D">
              <w:rPr>
                <w:rFonts w:ascii="Times New Roman" w:hAnsi="Times New Roman" w:hint="eastAsia"/>
                <w:sz w:val="22"/>
                <w:szCs w:val="22"/>
              </w:rPr>
              <w:t>a</w:t>
            </w:r>
            <w:r w:rsidR="00333C51">
              <w:rPr>
                <w:rFonts w:ascii="Times New Roman" w:hAnsi="Times New Roman"/>
                <w:sz w:val="22"/>
                <w:szCs w:val="22"/>
              </w:rPr>
              <w:t>, NSB</w:t>
            </w:r>
            <w:r w:rsidRPr="00C32E2D">
              <w:rPr>
                <w:rFonts w:ascii="Times New Roman" w:hAnsi="Times New Roman"/>
                <w:sz w:val="22"/>
                <w:szCs w:val="22"/>
              </w:rPr>
              <w:t>, Lenovo, Motorola Mobility</w:t>
            </w:r>
            <w:r>
              <w:rPr>
                <w:rFonts w:ascii="Times New Roman" w:hAnsi="Times New Roman"/>
                <w:sz w:val="22"/>
                <w:szCs w:val="22"/>
              </w:rPr>
              <w:t>, Ericsson</w:t>
            </w:r>
          </w:p>
          <w:p w14:paraId="4E819549" w14:textId="77777777" w:rsidR="00D37E5A" w:rsidRPr="00D37E5A" w:rsidRDefault="00D37E5A" w:rsidP="004868A1">
            <w:pPr>
              <w:pStyle w:val="af3"/>
              <w:numPr>
                <w:ilvl w:val="0"/>
                <w:numId w:val="47"/>
              </w:numPr>
              <w:rPr>
                <w:lang w:eastAsia="zh-CN"/>
              </w:rPr>
            </w:pPr>
            <w:r>
              <w:rPr>
                <w:rFonts w:ascii="Times New Roman" w:hAnsi="Times New Roman"/>
                <w:sz w:val="22"/>
                <w:szCs w:val="22"/>
              </w:rPr>
              <w:t>Concerns: LG</w:t>
            </w:r>
          </w:p>
          <w:p w14:paraId="285F16AE" w14:textId="5C48E716" w:rsidR="00D37E5A" w:rsidRDefault="00D37E5A" w:rsidP="004868A1">
            <w:pPr>
              <w:pStyle w:val="af3"/>
              <w:numPr>
                <w:ilvl w:val="0"/>
                <w:numId w:val="47"/>
              </w:numPr>
              <w:rPr>
                <w:lang w:eastAsia="zh-CN"/>
              </w:rPr>
            </w:pPr>
            <w:r w:rsidRPr="00C32E2D">
              <w:rPr>
                <w:rFonts w:ascii="Times New Roman" w:hAnsi="Times New Roman"/>
                <w:sz w:val="22"/>
                <w:szCs w:val="22"/>
              </w:rPr>
              <w:lastRenderedPageBreak/>
              <w:t>Can accept:</w:t>
            </w:r>
          </w:p>
          <w:p w14:paraId="4B032A4F" w14:textId="75F5C203" w:rsidR="0006293C" w:rsidRDefault="0006293C" w:rsidP="00333C51">
            <w:pPr>
              <w:rPr>
                <w:lang w:eastAsia="zh-CN"/>
              </w:rPr>
            </w:pPr>
          </w:p>
        </w:tc>
      </w:tr>
      <w:tr w:rsidR="0087441B" w14:paraId="21E8DE4A" w14:textId="77777777" w:rsidTr="00012372">
        <w:tc>
          <w:tcPr>
            <w:tcW w:w="2263" w:type="dxa"/>
          </w:tcPr>
          <w:p w14:paraId="66093C30" w14:textId="4D8DFA1C" w:rsidR="0087441B" w:rsidRPr="0006293C" w:rsidRDefault="0087441B" w:rsidP="0087441B">
            <w:pPr>
              <w:jc w:val="left"/>
              <w:rPr>
                <w:highlight w:val="yellow"/>
                <w:lang w:eastAsia="zh-CN"/>
              </w:rPr>
            </w:pPr>
            <w:r w:rsidRPr="00AE4D77">
              <w:rPr>
                <w:lang w:eastAsia="zh-CN"/>
              </w:rPr>
              <w:lastRenderedPageBreak/>
              <w:t>QC</w:t>
            </w:r>
          </w:p>
        </w:tc>
        <w:tc>
          <w:tcPr>
            <w:tcW w:w="7044" w:type="dxa"/>
          </w:tcPr>
          <w:p w14:paraId="0B56F45A" w14:textId="5AC0D565" w:rsidR="0087441B" w:rsidRDefault="0087441B" w:rsidP="0087441B">
            <w:pPr>
              <w:rPr>
                <w:lang w:eastAsia="zh-CN"/>
              </w:rPr>
            </w:pPr>
            <w:r>
              <w:rPr>
                <w:lang w:eastAsia="zh-CN"/>
              </w:rPr>
              <w:t>We directly added our view in FL summary #5 above.</w:t>
            </w:r>
          </w:p>
        </w:tc>
      </w:tr>
    </w:tbl>
    <w:p w14:paraId="67D89B9E" w14:textId="3EF22204" w:rsidR="00636F85" w:rsidRDefault="00636F85" w:rsidP="00636F85"/>
    <w:p w14:paraId="139D0324" w14:textId="77777777" w:rsidR="00636F85" w:rsidRDefault="00636F85" w:rsidP="002A5806"/>
    <w:p w14:paraId="7F6EF6F3" w14:textId="77777777" w:rsidR="002A5806" w:rsidRDefault="002A5806" w:rsidP="002A5806"/>
    <w:tbl>
      <w:tblPr>
        <w:tblStyle w:val="ae"/>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 xml:space="preserve">DCI format 1_1 should not simultaneously indicate a NNK1 value and indicate </w:t>
            </w:r>
            <w:proofErr w:type="spellStart"/>
            <w:r w:rsidRPr="009B34B0">
              <w:rPr>
                <w:rFonts w:eastAsiaTheme="minorEastAsia"/>
                <w:sz w:val="20"/>
                <w:szCs w:val="20"/>
                <w:lang w:eastAsia="zh-CN"/>
              </w:rPr>
              <w:t>Scell</w:t>
            </w:r>
            <w:proofErr w:type="spellEnd"/>
            <w:r w:rsidRPr="009B34B0">
              <w:rPr>
                <w:rFonts w:eastAsiaTheme="minorEastAsia"/>
                <w:sz w:val="20"/>
                <w:szCs w:val="20"/>
                <w:lang w:eastAsia="zh-CN"/>
              </w:rPr>
              <w:t xml:space="preserve">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 xml:space="preserve">DCI format 1_1 should not simultaneously indicate a NNK1 value and indicate </w:t>
            </w:r>
            <w:proofErr w:type="spellStart"/>
            <w:r w:rsidRPr="009B34B0">
              <w:rPr>
                <w:sz w:val="20"/>
                <w:szCs w:val="20"/>
              </w:rPr>
              <w:t>Scell</w:t>
            </w:r>
            <w:proofErr w:type="spellEnd"/>
            <w:r w:rsidRPr="009B34B0">
              <w:rPr>
                <w:sz w:val="20"/>
                <w:szCs w:val="20"/>
              </w:rPr>
              <w:t xml:space="preserve">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35CCD28F"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23CEA459" w14:textId="0F259858"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35"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36"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w:t>
              </w:r>
              <w:r w:rsidRPr="009B34B0">
                <w:rPr>
                  <w:lang w:eastAsia="zh-CN"/>
                </w:rPr>
                <w:lastRenderedPageBreak/>
                <w:t xml:space="preserve">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5CA84B68" w:rsidR="002A5806" w:rsidRPr="009B34B0" w:rsidRDefault="002A5806" w:rsidP="00E11092">
            <w:pPr>
              <w:rPr>
                <w:sz w:val="20"/>
                <w:szCs w:val="20"/>
              </w:rPr>
            </w:pPr>
            <w:r w:rsidRPr="009B34B0">
              <w:rPr>
                <w:sz w:val="20"/>
                <w:szCs w:val="20"/>
              </w:rPr>
              <w:t xml:space="preserve">the UE considers the DCI format 1_1 as indicating </w:t>
            </w:r>
            <w:proofErr w:type="spellStart"/>
            <w:r w:rsidRPr="009B34B0">
              <w:rPr>
                <w:sz w:val="20"/>
                <w:szCs w:val="20"/>
              </w:rPr>
              <w:t>S</w:t>
            </w:r>
            <w:r w:rsidR="007304C8" w:rsidRPr="009B34B0">
              <w:rPr>
                <w:sz w:val="20"/>
                <w:szCs w:val="20"/>
              </w:rPr>
              <w:t>c</w:t>
            </w:r>
            <w:r w:rsidRPr="009B34B0">
              <w:rPr>
                <w:sz w:val="20"/>
                <w:szCs w:val="20"/>
              </w:rPr>
              <w:t>ell</w:t>
            </w:r>
            <w:proofErr w:type="spellEnd"/>
            <w:r w:rsidRPr="009B34B0">
              <w:rPr>
                <w:sz w:val="20"/>
                <w:szCs w:val="20"/>
              </w:rPr>
              <w:t xml:space="preserve">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 xml:space="preserve">Proposal #7: DCI format 1_1 indicating </w:t>
            </w:r>
            <w:proofErr w:type="spellStart"/>
            <w:r w:rsidRPr="009B34B0">
              <w:rPr>
                <w:sz w:val="20"/>
                <w:szCs w:val="20"/>
              </w:rPr>
              <w:t>Scell</w:t>
            </w:r>
            <w:proofErr w:type="spellEnd"/>
            <w:r w:rsidRPr="009B34B0">
              <w:rPr>
                <w:sz w:val="20"/>
                <w:szCs w:val="20"/>
              </w:rPr>
              <w:t xml:space="preserve">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w:t>
            </w:r>
            <w:proofErr w:type="spellStart"/>
            <w:r w:rsidRPr="009B34B0">
              <w:rPr>
                <w:sz w:val="20"/>
                <w:szCs w:val="20"/>
              </w:rPr>
              <w:t>Scell</w:t>
            </w:r>
            <w:proofErr w:type="spellEnd"/>
            <w:r w:rsidRPr="009B34B0">
              <w:rPr>
                <w:sz w:val="20"/>
                <w:szCs w:val="20"/>
              </w:rPr>
              <w:t xml:space="preserve"> dormancy indication, precluding NNK1 value in DCI would imply a scheduling restriction, since DL SPS release nor </w:t>
            </w:r>
            <w:proofErr w:type="spellStart"/>
            <w:r w:rsidRPr="009B34B0">
              <w:rPr>
                <w:sz w:val="20"/>
                <w:szCs w:val="20"/>
              </w:rPr>
              <w:t>Scell</w:t>
            </w:r>
            <w:proofErr w:type="spellEnd"/>
            <w:r w:rsidRPr="009B34B0">
              <w:rPr>
                <w:sz w:val="20"/>
                <w:szCs w:val="20"/>
              </w:rPr>
              <w:t xml:space="preserve"> dormancy indication could be transmitted in the end of </w:t>
            </w:r>
            <w:proofErr w:type="spellStart"/>
            <w:r w:rsidRPr="009B34B0">
              <w:rPr>
                <w:sz w:val="20"/>
                <w:szCs w:val="20"/>
              </w:rPr>
              <w:t>gNB</w:t>
            </w:r>
            <w:proofErr w:type="spellEnd"/>
            <w:r w:rsidRPr="009B34B0">
              <w:rPr>
                <w:sz w:val="20"/>
                <w:szCs w:val="20"/>
              </w:rPr>
              <w:t xml:space="preserve">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 xml:space="preserve">Inapplicable value of K1 in DL SPS release and </w:t>
            </w:r>
            <w:proofErr w:type="spellStart"/>
            <w:r w:rsidRPr="009B34B0">
              <w:rPr>
                <w:b/>
                <w:i/>
                <w:iCs/>
                <w:sz w:val="20"/>
                <w:szCs w:val="20"/>
              </w:rPr>
              <w:t>Scell</w:t>
            </w:r>
            <w:proofErr w:type="spellEnd"/>
            <w:r w:rsidRPr="009B34B0">
              <w:rPr>
                <w:b/>
                <w:i/>
                <w:iCs/>
                <w:sz w:val="20"/>
                <w:szCs w:val="20"/>
              </w:rPr>
              <w:t xml:space="preserve">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af3"/>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52D554AB"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751CA3CB" w14:textId="653D0039"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37"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38" w:author="Mostafa Khoshnevisan" w:date="2020-05-09T23:15:00Z">
              <w:r w:rsidRPr="003039B0">
                <w:rPr>
                  <w:lang w:eastAsia="zh-CN"/>
                </w:rPr>
                <w:t>,</w:t>
              </w:r>
            </w:ins>
            <w:del w:id="39"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40" w:author="Mostafa Khoshnevisan" w:date="2020-05-09T23:15:00Z">
              <w:r w:rsidRPr="003039B0">
                <w:rPr>
                  <w:lang w:val="en-US" w:eastAsia="zh-CN"/>
                </w:rPr>
                <w:t xml:space="preserve">if </w:t>
              </w:r>
            </w:ins>
            <w:r w:rsidRPr="003039B0">
              <w:rPr>
                <w:lang w:val="en-US" w:eastAsia="zh-CN"/>
              </w:rPr>
              <w:t xml:space="preserve">present, </w:t>
            </w:r>
            <w:del w:id="41"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e"/>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xml:space="preserve">. Type 3 HARQ-ACK codebook is not mentioned since there is no field in DCI Format 1_2 for triggering a request for </w:t>
      </w:r>
      <w:proofErr w:type="gramStart"/>
      <w:r w:rsidR="00676409">
        <w:rPr>
          <w:highlight w:val="yellow"/>
        </w:rPr>
        <w:t>Type  2</w:t>
      </w:r>
      <w:proofErr w:type="gramEnd"/>
      <w:r w:rsidR="00676409">
        <w:rPr>
          <w:highlight w:val="yellow"/>
        </w:rPr>
        <w:t xml:space="preserve"> HARQ-ACK codebook.</w:t>
      </w:r>
    </w:p>
    <w:p w14:paraId="40FF8E34" w14:textId="77777777" w:rsidR="00EA7C61" w:rsidRDefault="00EA7C61" w:rsidP="00AC2F42">
      <w:pPr>
        <w:spacing w:after="0"/>
      </w:pPr>
    </w:p>
    <w:p w14:paraId="68DD2671" w14:textId="585B39C4" w:rsidR="00676409" w:rsidRPr="00C64C86" w:rsidRDefault="00676409" w:rsidP="00676409">
      <w:pPr>
        <w:pStyle w:val="af3"/>
        <w:numPr>
          <w:ilvl w:val="0"/>
          <w:numId w:val="34"/>
        </w:numPr>
        <w:ind w:leftChars="91" w:left="620"/>
        <w:rPr>
          <w:rFonts w:ascii="Times New Roman" w:hAnsi="Times New Roman"/>
          <w:sz w:val="22"/>
          <w:szCs w:val="22"/>
        </w:rPr>
      </w:pPr>
      <w:r w:rsidRPr="00C64C86">
        <w:rPr>
          <w:rFonts w:ascii="Times New Roman" w:hAnsi="Times New Roman"/>
          <w:sz w:val="22"/>
          <w:szCs w:val="22"/>
        </w:rPr>
        <w:lastRenderedPageBreak/>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w:t>
      </w:r>
      <w:proofErr w:type="spellStart"/>
      <w:r w:rsidRPr="00C64C86">
        <w:rPr>
          <w:rFonts w:ascii="Times New Roman" w:hAnsi="Times New Roman"/>
          <w:sz w:val="22"/>
          <w:szCs w:val="22"/>
        </w:rPr>
        <w:t>HARQ_</w:t>
      </w:r>
      <w:r>
        <w:rPr>
          <w:rFonts w:ascii="Times New Roman" w:hAnsi="Times New Roman"/>
          <w:sz w:val="22"/>
          <w:szCs w:val="22"/>
        </w:rPr>
        <w:t>feedback</w:t>
      </w:r>
      <w:proofErr w:type="spellEnd"/>
      <w:r>
        <w:rPr>
          <w:rFonts w:ascii="Times New Roman" w:hAnsi="Times New Roman"/>
          <w:sz w:val="22"/>
          <w:szCs w:val="22"/>
        </w:rPr>
        <w:t xml:space="preserve">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e"/>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proofErr w:type="gramStart"/>
            <w:r w:rsidRPr="00F74BF5">
              <w:rPr>
                <w:sz w:val="20"/>
                <w:szCs w:val="20"/>
              </w:rPr>
              <w:t>)</w:t>
            </w:r>
            <w:r w:rsidR="00D9611C" w:rsidRPr="00F74BF5">
              <w:rPr>
                <w:sz w:val="20"/>
                <w:szCs w:val="20"/>
              </w:rPr>
              <w:t xml:space="preserve"> ,</w:t>
            </w:r>
            <w:proofErr w:type="gramEnd"/>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w:t>
            </w:r>
            <w:proofErr w:type="spellStart"/>
            <w:r w:rsidR="00046DC7" w:rsidRPr="00F74BF5">
              <w:rPr>
                <w:sz w:val="20"/>
                <w:szCs w:val="20"/>
              </w:rPr>
              <w:t>HARQ_feedback</w:t>
            </w:r>
            <w:proofErr w:type="spellEnd"/>
            <w:r w:rsidR="00046DC7" w:rsidRPr="00F74BF5">
              <w:rPr>
                <w:sz w:val="20"/>
                <w:szCs w:val="20"/>
              </w:rPr>
              <w:t xml:space="preserve">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proofErr w:type="gramStart"/>
            <w:r w:rsidR="00235B1F">
              <w:rPr>
                <w:sz w:val="20"/>
                <w:szCs w:val="20"/>
              </w:rPr>
              <w:t>)</w:t>
            </w:r>
            <w:r w:rsidR="00F02743">
              <w:rPr>
                <w:sz w:val="20"/>
                <w:szCs w:val="20"/>
              </w:rPr>
              <w:t>,</w:t>
            </w:r>
            <w:r w:rsidR="00F02743" w:rsidRPr="005362A5">
              <w:rPr>
                <w:b/>
                <w:sz w:val="20"/>
                <w:szCs w:val="20"/>
              </w:rPr>
              <w:t>vivo</w:t>
            </w:r>
            <w:proofErr w:type="gramEnd"/>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e"/>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w:t>
            </w:r>
            <w:r w:rsidRPr="00512629">
              <w:rPr>
                <w:bCs/>
                <w:sz w:val="20"/>
                <w:szCs w:val="20"/>
                <w:lang w:eastAsia="x-none"/>
              </w:rPr>
              <w:lastRenderedPageBreak/>
              <w:t xml:space="preserve">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AC3CFF" w:rsidRPr="00F05EF4" w:rsidRDefault="00AC3CFF"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AC3CFF" w:rsidRPr="00F05EF4" w:rsidRDefault="00AC3CFF"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AC3CFF" w:rsidRPr="00F05EF4" w:rsidRDefault="00AC3CF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AC3CFF" w:rsidRPr="00F05EF4" w:rsidRDefault="00AC3CF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AC3CFF" w:rsidRPr="00F05EF4" w:rsidRDefault="00AC3CF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AC3CFF" w:rsidRPr="00F05EF4" w:rsidRDefault="00AC3CFF"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AC3CFF" w:rsidRPr="00F05EF4" w:rsidRDefault="00AC3CFF"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AC3CFF" w:rsidRPr="00F05EF4" w:rsidRDefault="00AC3CFF"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AC3CFF" w:rsidRPr="00F05EF4" w:rsidRDefault="00AC3CFF"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AC3CFF" w:rsidRPr="00F05EF4" w:rsidRDefault="00AC3CF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AC3CFF" w:rsidRPr="00F05EF4" w:rsidRDefault="00AC3CF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AC3CFF" w:rsidRPr="00F05EF4" w:rsidRDefault="00AC3CF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AC3CFF" w:rsidRPr="00F05EF4" w:rsidRDefault="00AC3CFF"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AC3CFF" w:rsidRPr="00F05EF4" w:rsidRDefault="00AC3CFF"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3"/>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3"/>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lastRenderedPageBreak/>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 xml:space="preserve">two HARQ-ACK codebooks in Rel. 16 </w:t>
            </w:r>
            <w:proofErr w:type="spellStart"/>
            <w:r w:rsidRPr="00847806">
              <w:rPr>
                <w:rFonts w:ascii="Times New Roman" w:hAnsi="Times New Roman"/>
                <w:sz w:val="20"/>
                <w:szCs w:val="20"/>
              </w:rPr>
              <w:t>eURLLC</w:t>
            </w:r>
            <w:proofErr w:type="spellEnd"/>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w:t>
            </w:r>
            <w:proofErr w:type="spellStart"/>
            <w:r>
              <w:rPr>
                <w:sz w:val="20"/>
                <w:szCs w:val="20"/>
              </w:rPr>
              <w:t>eURLLC</w:t>
            </w:r>
            <w:proofErr w:type="spellEnd"/>
            <w:r>
              <w:rPr>
                <w:sz w:val="20"/>
                <w:szCs w:val="20"/>
              </w:rPr>
              <w:t xml:space="preserve">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288C738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w:t>
            </w:r>
            <w:proofErr w:type="spellStart"/>
            <w:r>
              <w:rPr>
                <w:i/>
                <w:iCs/>
              </w:rPr>
              <w:t>I</w:t>
            </w:r>
            <w:r w:rsidR="007304C8">
              <w:rPr>
                <w:i/>
                <w:iCs/>
              </w:rPr>
              <w:t>i</w:t>
            </w:r>
            <w:r>
              <w:rPr>
                <w:i/>
                <w:iCs/>
              </w:rPr>
              <w:t>oT</w:t>
            </w:r>
            <w:proofErr w:type="spellEnd"/>
            <w:r>
              <w:rPr>
                <w:i/>
                <w:iCs/>
              </w:rPr>
              <w:t xml:space="preserve">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3"/>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3"/>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lastRenderedPageBreak/>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3"/>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3"/>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w:t>
            </w:r>
            <w:proofErr w:type="spellStart"/>
            <w:r w:rsidRPr="002B11D7">
              <w:rPr>
                <w:sz w:val="20"/>
                <w:szCs w:val="20"/>
                <w:lang w:eastAsia="zh-CN"/>
              </w:rPr>
              <w:t>HARQ_feedback</w:t>
            </w:r>
            <w:proofErr w:type="spellEnd"/>
            <w:r w:rsidRPr="002B11D7">
              <w:rPr>
                <w:sz w:val="20"/>
                <w:szCs w:val="20"/>
                <w:lang w:eastAsia="zh-CN"/>
              </w:rPr>
              <w:t xml:space="preserve"> timing indicator field in the second DCI</w:t>
            </w:r>
            <w:r>
              <w:rPr>
                <w:sz w:val="20"/>
                <w:szCs w:val="20"/>
                <w:lang w:eastAsia="zh-CN"/>
              </w:rPr>
              <w:t xml:space="preserve">”). It does not say the feedback for both are reported in the same PUCCH. If they have different priorities, existing </w:t>
            </w:r>
            <w:proofErr w:type="spellStart"/>
            <w:r>
              <w:rPr>
                <w:sz w:val="20"/>
                <w:szCs w:val="20"/>
                <w:lang w:eastAsia="zh-CN"/>
              </w:rPr>
              <w:t>eURLLC</w:t>
            </w:r>
            <w:proofErr w:type="spellEnd"/>
            <w:r>
              <w:rPr>
                <w:sz w:val="20"/>
                <w:szCs w:val="20"/>
                <w:lang w:eastAsia="zh-CN"/>
              </w:rPr>
              <w:t xml:space="preserve">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w:t>
            </w:r>
            <w:proofErr w:type="spellStart"/>
            <w:r>
              <w:rPr>
                <w:rFonts w:eastAsia="PMingLiU"/>
                <w:sz w:val="20"/>
                <w:szCs w:val="20"/>
                <w:lang w:eastAsia="zh-TW"/>
              </w:rPr>
              <w:t>eURLLC</w:t>
            </w:r>
            <w:proofErr w:type="spellEnd"/>
            <w:r>
              <w:rPr>
                <w:rFonts w:eastAsia="PMingLiU"/>
                <w:sz w:val="20"/>
                <w:szCs w:val="20"/>
                <w:lang w:eastAsia="zh-TW"/>
              </w:rPr>
              <w:t xml:space="preserve">,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t>
            </w:r>
            <w:r>
              <w:rPr>
                <w:sz w:val="20"/>
                <w:szCs w:val="20"/>
                <w:lang w:eastAsia="zh-CN"/>
              </w:rPr>
              <w:lastRenderedPageBreak/>
              <w:t xml:space="preserve">will not cause any ambiguity. Based on this observation, when both </w:t>
            </w:r>
            <w:proofErr w:type="spellStart"/>
            <w:r>
              <w:rPr>
                <w:sz w:val="20"/>
                <w:szCs w:val="20"/>
                <w:lang w:eastAsia="zh-CN"/>
              </w:rPr>
              <w:t>eURLLC</w:t>
            </w:r>
            <w:proofErr w:type="spellEnd"/>
            <w:r>
              <w:rPr>
                <w:sz w:val="20"/>
                <w:szCs w:val="20"/>
                <w:lang w:eastAsia="zh-CN"/>
              </w:rPr>
              <w:t xml:space="preserve">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w:t>
            </w:r>
            <w:proofErr w:type="spellStart"/>
            <w:r w:rsidR="0089491E">
              <w:rPr>
                <w:sz w:val="20"/>
                <w:szCs w:val="20"/>
                <w:lang w:val="en-GB" w:eastAsia="zh-CN"/>
              </w:rPr>
              <w:t>eURLLC</w:t>
            </w:r>
            <w:proofErr w:type="spellEnd"/>
            <w:r w:rsidR="0089491E">
              <w:rPr>
                <w:sz w:val="20"/>
                <w:szCs w:val="20"/>
                <w:lang w:val="en-GB" w:eastAsia="zh-CN"/>
              </w:rPr>
              <w:t xml:space="preserve">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af3"/>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af3"/>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lastRenderedPageBreak/>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 xml:space="preserve">For the Case 1-2 and Case 2 </w:t>
            </w:r>
            <w:proofErr w:type="gramStart"/>
            <w:r>
              <w:rPr>
                <w:rFonts w:eastAsia="Malgun Gothic"/>
                <w:lang w:eastAsia="ko-KR"/>
              </w:rPr>
              <w:t>lets</w:t>
            </w:r>
            <w:proofErr w:type="gramEnd"/>
            <w:r>
              <w:rPr>
                <w:rFonts w:eastAsia="Malgun Gothic"/>
                <w:lang w:eastAsia="ko-KR"/>
              </w:rPr>
              <w:t xml:space="preserve">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lastRenderedPageBreak/>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w:t>
            </w:r>
            <w:proofErr w:type="spellStart"/>
            <w:r>
              <w:rPr>
                <w:rFonts w:eastAsia="Malgun Gothic"/>
                <w:lang w:eastAsia="ko-KR"/>
              </w:rPr>
              <w:t>gNB</w:t>
            </w:r>
            <w:proofErr w:type="spellEnd"/>
            <w:r>
              <w:rPr>
                <w:rFonts w:eastAsia="Malgun Gothic"/>
                <w:lang w:eastAsia="ko-KR"/>
              </w:rPr>
              <w:t xml:space="preserve">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proofErr w:type="gramStart"/>
            <w:r>
              <w:rPr>
                <w:rFonts w:eastAsia="Malgun Gothic"/>
                <w:lang w:eastAsia="ko-KR"/>
              </w:rPr>
              <w:t>So</w:t>
            </w:r>
            <w:proofErr w:type="gramEnd"/>
            <w:r>
              <w:rPr>
                <w:rFonts w:eastAsia="Malgun Gothic"/>
                <w:lang w:eastAsia="ko-KR"/>
              </w:rPr>
              <w:t xml:space="preserve">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af3"/>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w:t>
            </w:r>
            <w:proofErr w:type="spellStart"/>
            <w:r>
              <w:rPr>
                <w:rFonts w:eastAsia="Malgun Gothic"/>
                <w:lang w:eastAsia="ko-KR"/>
              </w:rPr>
              <w:t>fall-back</w:t>
            </w:r>
            <w:proofErr w:type="spellEnd"/>
            <w:r>
              <w:rPr>
                <w:rFonts w:eastAsia="Malgun Gothic"/>
                <w:lang w:eastAsia="ko-KR"/>
              </w:rPr>
              <w:t xml:space="preserve"> DCI</w:t>
            </w:r>
            <w:r w:rsidR="00967B98">
              <w:rPr>
                <w:rFonts w:eastAsia="Malgun Gothic"/>
                <w:lang w:eastAsia="ko-KR"/>
              </w:rPr>
              <w:t xml:space="preserve">, because it is </w:t>
            </w:r>
            <w:r w:rsidR="00967B98">
              <w:rPr>
                <w:rFonts w:eastAsia="Malgun Gothic"/>
                <w:lang w:eastAsia="ko-KR"/>
              </w:rPr>
              <w:lastRenderedPageBreak/>
              <w:t>non-</w:t>
            </w:r>
            <w:proofErr w:type="spellStart"/>
            <w:r w:rsidR="00967B98">
              <w:rPr>
                <w:rFonts w:eastAsia="Malgun Gothic"/>
                <w:lang w:eastAsia="ko-KR"/>
              </w:rPr>
              <w:t>fall-back</w:t>
            </w:r>
            <w:proofErr w:type="spellEnd"/>
            <w:r w:rsidR="00967B98">
              <w:rPr>
                <w:rFonts w:eastAsia="Malgun Gothic"/>
                <w:lang w:eastAsia="ko-KR"/>
              </w:rPr>
              <w:t xml:space="preserve"> DCI same as DCI format 1_1,</w:t>
            </w:r>
            <w:r>
              <w:rPr>
                <w:rFonts w:eastAsia="Malgun Gothic"/>
                <w:lang w:eastAsia="ko-KR"/>
              </w:rPr>
              <w:t xml:space="preserve"> and introduce support for h, g, </w:t>
            </w:r>
            <w:proofErr w:type="gramStart"/>
            <w:r>
              <w:rPr>
                <w:rFonts w:eastAsia="Malgun Gothic"/>
                <w:lang w:eastAsia="ko-KR"/>
              </w:rPr>
              <w:t>q  in</w:t>
            </w:r>
            <w:proofErr w:type="gramEnd"/>
            <w:r>
              <w:rPr>
                <w:rFonts w:eastAsia="Malgun Gothic"/>
                <w:lang w:eastAsia="ko-KR"/>
              </w:rPr>
              <w:t xml:space="preserve">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af3"/>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lastRenderedPageBreak/>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311958A4"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On treating DCI format 1_2 as fallback DCI, even we don</w:t>
            </w:r>
            <w:r w:rsidR="007304C8">
              <w:rPr>
                <w:rFonts w:eastAsia="Malgun Gothic"/>
                <w:lang w:eastAsia="ko-KR"/>
              </w:rPr>
              <w:t>’</w:t>
            </w:r>
            <w:r>
              <w:rPr>
                <w:rFonts w:eastAsia="Malgun Gothic"/>
                <w:lang w:eastAsia="ko-KR"/>
              </w:rPr>
              <w:t xml:space="preserve">t have a strong preference for it, we have a point different from Nokia. It depends on how we </w:t>
            </w:r>
            <w:proofErr w:type="gramStart"/>
            <w:r>
              <w:rPr>
                <w:rFonts w:eastAsia="Malgun Gothic"/>
                <w:lang w:eastAsia="ko-KR"/>
              </w:rPr>
              <w:t>captures</w:t>
            </w:r>
            <w:proofErr w:type="gramEnd"/>
            <w:r>
              <w:rPr>
                <w:rFonts w:eastAsia="Malgun Gothic"/>
                <w:lang w:eastAsia="ko-KR"/>
              </w:rPr>
              <w:t xml:space="preserve">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 xml:space="preserve">to handle DCI without fields </w:t>
            </w:r>
            <w:proofErr w:type="gramStart"/>
            <w:r>
              <w:rPr>
                <w:rFonts w:eastAsia="Malgun Gothic"/>
                <w:lang w:eastAsia="ko-KR"/>
              </w:rPr>
              <w:t>of  h</w:t>
            </w:r>
            <w:proofErr w:type="gramEnd"/>
            <w:r>
              <w:rPr>
                <w:rFonts w:eastAsia="Malgun Gothic"/>
                <w:lang w:eastAsia="ko-KR"/>
              </w:rPr>
              <w:t>, g, and q is better for f</w:t>
            </w:r>
            <w:r w:rsidRPr="00B947FE">
              <w:rPr>
                <w:rFonts w:eastAsia="Malgun Gothic"/>
                <w:lang w:eastAsia="ko-KR"/>
              </w:rPr>
              <w:t>orward compatibility</w:t>
            </w:r>
            <w:r>
              <w:rPr>
                <w:rFonts w:eastAsia="Malgun Gothic"/>
                <w:lang w:eastAsia="ko-KR"/>
              </w:rPr>
              <w:t>.</w:t>
            </w:r>
          </w:p>
          <w:p w14:paraId="1645FEAD" w14:textId="6DB96E75"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 xml:space="preserve">R16 </w:t>
            </w:r>
            <w:proofErr w:type="spellStart"/>
            <w:r w:rsidRPr="00B947FE">
              <w:rPr>
                <w:rFonts w:eastAsia="Malgun Gothic"/>
                <w:lang w:eastAsia="ko-KR"/>
              </w:rPr>
              <w:t>eURLLC</w:t>
            </w:r>
            <w:proofErr w:type="spellEnd"/>
            <w:r w:rsidRPr="00B947FE">
              <w:rPr>
                <w:rFonts w:eastAsia="Malgun Gothic"/>
                <w:lang w:eastAsia="ko-KR"/>
              </w:rPr>
              <w:t xml:space="preserve"> defines some multiplexing and dropping rules for UCI reports with different priorities, and we don</w:t>
            </w:r>
            <w:r w:rsidR="007304C8">
              <w:rPr>
                <w:rFonts w:eastAsia="Malgun Gothic"/>
                <w:lang w:eastAsia="ko-KR"/>
              </w:rPr>
              <w:t>’</w:t>
            </w:r>
            <w:r w:rsidRPr="00B947FE">
              <w:rPr>
                <w:rFonts w:eastAsia="Malgun Gothic"/>
                <w:lang w:eastAsia="ko-KR"/>
              </w:rPr>
              <w:t>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lastRenderedPageBreak/>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lastRenderedPageBreak/>
              <w:t>Nokia, NSB</w:t>
            </w:r>
          </w:p>
        </w:tc>
        <w:tc>
          <w:tcPr>
            <w:tcW w:w="7611" w:type="dxa"/>
          </w:tcPr>
          <w:p w14:paraId="33AC500A" w14:textId="18E8BA59" w:rsidR="007B3938" w:rsidRDefault="007B3938" w:rsidP="006306AF">
            <w:pPr>
              <w:spacing w:after="180"/>
              <w:jc w:val="left"/>
              <w:rPr>
                <w:rFonts w:eastAsia="Malgun Gothic"/>
                <w:lang w:eastAsia="ko-KR"/>
              </w:rPr>
            </w:pPr>
            <w:r>
              <w:rPr>
                <w:rFonts w:eastAsia="Malgun Gothic"/>
                <w:lang w:eastAsia="ko-KR"/>
              </w:rPr>
              <w:t xml:space="preserve">Given the conclusion we made today on not making any corrections in R16 anymore, I think concluding on what works and what does not </w:t>
            </w:r>
            <w:r w:rsidR="00766D0F">
              <w:rPr>
                <w:rFonts w:eastAsia="Malgun Gothic"/>
                <w:lang w:eastAsia="ko-KR"/>
              </w:rPr>
              <w:t xml:space="preserve">work </w:t>
            </w:r>
            <w:r>
              <w:rPr>
                <w:rFonts w:eastAsia="Malgun Gothic"/>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Malgun Gothic"/>
                <w:lang w:eastAsia="ko-KR"/>
              </w:rPr>
            </w:pPr>
            <w:r>
              <w:rPr>
                <w:rFonts w:eastAsia="Malgun Gothic"/>
                <w:lang w:eastAsia="ko-KR"/>
              </w:rPr>
              <w:t>The second example</w:t>
            </w:r>
            <w:r w:rsidR="00F4764E">
              <w:rPr>
                <w:rFonts w:eastAsia="Malgun Gothic"/>
                <w:lang w:eastAsia="ko-KR"/>
              </w:rPr>
              <w:t xml:space="preserve"> (eType-2)</w:t>
            </w:r>
            <w:r>
              <w:rPr>
                <w:rFonts w:eastAsia="Malgun Gothic"/>
                <w:lang w:eastAsia="ko-KR"/>
              </w:rPr>
              <w:t xml:space="preserve"> seem</w:t>
            </w:r>
            <w:r w:rsidR="00D617EC">
              <w:rPr>
                <w:rFonts w:eastAsia="Malgun Gothic"/>
                <w:lang w:eastAsia="ko-KR"/>
              </w:rPr>
              <w:t>s</w:t>
            </w:r>
            <w:r>
              <w:rPr>
                <w:rFonts w:eastAsia="Malgun Gothic"/>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r w:rsidR="003B48DD" w:rsidRPr="00B27A4E" w14:paraId="3F8996B0" w14:textId="77777777" w:rsidTr="00993DD8">
        <w:tc>
          <w:tcPr>
            <w:tcW w:w="1696" w:type="dxa"/>
          </w:tcPr>
          <w:p w14:paraId="0A682DEB" w14:textId="1C66A905" w:rsidR="003B48DD" w:rsidRDefault="003B48DD" w:rsidP="006306AF">
            <w:pPr>
              <w:spacing w:after="0"/>
              <w:jc w:val="left"/>
              <w:rPr>
                <w:lang w:eastAsia="zh-CN"/>
              </w:rPr>
            </w:pPr>
            <w:r w:rsidRPr="003B48DD">
              <w:rPr>
                <w:rFonts w:hint="eastAsia"/>
                <w:highlight w:val="yellow"/>
                <w:lang w:eastAsia="zh-CN"/>
              </w:rPr>
              <w:t>FL summary #4</w:t>
            </w:r>
          </w:p>
        </w:tc>
        <w:tc>
          <w:tcPr>
            <w:tcW w:w="7611" w:type="dxa"/>
          </w:tcPr>
          <w:p w14:paraId="296ED872" w14:textId="11FF7762" w:rsidR="003B48DD" w:rsidRPr="004851C9" w:rsidRDefault="003B48DD" w:rsidP="003B48DD">
            <w:pPr>
              <w:rPr>
                <w:rFonts w:eastAsia="等线"/>
                <w:lang w:eastAsia="zh-CN"/>
              </w:rPr>
            </w:pPr>
            <w:r>
              <w:rPr>
                <w:rFonts w:eastAsia="等线" w:hint="eastAsia"/>
                <w:lang w:eastAsia="zh-CN"/>
              </w:rPr>
              <w:t>Conclusions were made in GTW session:</w:t>
            </w:r>
          </w:p>
          <w:p w14:paraId="670D928A" w14:textId="77777777" w:rsidR="003B48DD" w:rsidRPr="00CE4E44" w:rsidRDefault="003B48DD" w:rsidP="003B48DD">
            <w:pPr>
              <w:rPr>
                <w:u w:val="single"/>
                <w:lang w:eastAsia="x-none"/>
              </w:rPr>
            </w:pPr>
            <w:r w:rsidRPr="00CE4E44">
              <w:rPr>
                <w:u w:val="single"/>
                <w:lang w:eastAsia="x-none"/>
              </w:rPr>
              <w:t>Conclusion:</w:t>
            </w:r>
          </w:p>
          <w:p w14:paraId="0EBBAD79" w14:textId="77777777" w:rsidR="003B48DD" w:rsidRPr="00CE4E44" w:rsidRDefault="003B48DD" w:rsidP="003B48DD">
            <w:pPr>
              <w:rPr>
                <w:lang w:eastAsia="x-none"/>
              </w:rPr>
            </w:pPr>
            <w:r w:rsidRPr="00CE4E44">
              <w:rPr>
                <w:lang w:eastAsia="x-none"/>
              </w:rPr>
              <w:t xml:space="preserve">No corrections for joint configurations of </w:t>
            </w:r>
            <w:proofErr w:type="spellStart"/>
            <w:r w:rsidRPr="00CE4E44">
              <w:rPr>
                <w:lang w:eastAsia="x-none"/>
              </w:rPr>
              <w:t>eURLLC</w:t>
            </w:r>
            <w:proofErr w:type="spellEnd"/>
            <w:r w:rsidRPr="00CE4E44">
              <w:rPr>
                <w:lang w:eastAsia="x-none"/>
              </w:rPr>
              <w:t xml:space="preserve"> features and NR-U for issues B6 in R1-2004745 and C2 in R1-2004746 (no TPs for these issues) in Rel-16 (Note: Joint configurations of </w:t>
            </w:r>
            <w:proofErr w:type="spellStart"/>
            <w:r w:rsidRPr="00CE4E44">
              <w:rPr>
                <w:lang w:eastAsia="x-none"/>
              </w:rPr>
              <w:t>eURLLC</w:t>
            </w:r>
            <w:proofErr w:type="spellEnd"/>
            <w:r w:rsidRPr="00CE4E44">
              <w:rPr>
                <w:lang w:eastAsia="x-none"/>
              </w:rPr>
              <w:t xml:space="preserve"> and NR-U is supported)</w:t>
            </w:r>
          </w:p>
          <w:p w14:paraId="33666A68" w14:textId="77777777" w:rsidR="003B48DD" w:rsidRDefault="003B48DD" w:rsidP="006306AF">
            <w:pPr>
              <w:spacing w:after="180"/>
              <w:jc w:val="left"/>
              <w:rPr>
                <w:rFonts w:eastAsia="Malgun Gothic"/>
                <w:lang w:eastAsia="ko-KR"/>
              </w:rPr>
            </w:pPr>
          </w:p>
          <w:p w14:paraId="18D4052E" w14:textId="77777777" w:rsidR="00365391" w:rsidRDefault="003B48DD" w:rsidP="006306AF">
            <w:pPr>
              <w:spacing w:after="180"/>
              <w:jc w:val="left"/>
              <w:rPr>
                <w:rFonts w:eastAsia="Malgun Gothic"/>
                <w:lang w:eastAsia="ko-KR"/>
              </w:rPr>
            </w:pPr>
            <w:proofErr w:type="gramStart"/>
            <w:r>
              <w:rPr>
                <w:rFonts w:eastAsia="Malgun Gothic"/>
                <w:lang w:eastAsia="ko-KR"/>
              </w:rPr>
              <w:t>So</w:t>
            </w:r>
            <w:proofErr w:type="gramEnd"/>
            <w:r>
              <w:rPr>
                <w:rFonts w:eastAsia="Malgun Gothic"/>
                <w:lang w:eastAsia="ko-KR"/>
              </w:rPr>
              <w:t xml:space="preserve"> let’s continue the discussion </w:t>
            </w:r>
            <w:r w:rsidR="00930CC7">
              <w:rPr>
                <w:rFonts w:eastAsia="Malgun Gothic"/>
                <w:lang w:eastAsia="ko-KR"/>
              </w:rPr>
              <w:t>the reach</w:t>
            </w:r>
            <w:r>
              <w:rPr>
                <w:rFonts w:eastAsia="Malgun Gothic"/>
                <w:lang w:eastAsia="ko-KR"/>
              </w:rPr>
              <w:t xml:space="preserve"> observations </w:t>
            </w:r>
            <w:r w:rsidR="00930CC7">
              <w:rPr>
                <w:rFonts w:eastAsia="Malgun Gothic"/>
                <w:lang w:eastAsia="ko-KR"/>
              </w:rPr>
              <w:t>on</w:t>
            </w:r>
            <w:r>
              <w:rPr>
                <w:rFonts w:eastAsia="Malgun Gothic"/>
                <w:lang w:eastAsia="ko-KR"/>
              </w:rPr>
              <w:t xml:space="preserve"> configurations that work or </w:t>
            </w:r>
            <w:r w:rsidR="00930CC7">
              <w:rPr>
                <w:rFonts w:eastAsia="Malgun Gothic"/>
                <w:lang w:eastAsia="ko-KR"/>
              </w:rPr>
              <w:t>don’t work in Rel-16, with accurate descriptions.</w:t>
            </w:r>
          </w:p>
          <w:p w14:paraId="3A10975B" w14:textId="5195CD57" w:rsidR="003B48DD" w:rsidRDefault="00930CC7" w:rsidP="006306AF">
            <w:pPr>
              <w:spacing w:after="180"/>
              <w:jc w:val="left"/>
              <w:rPr>
                <w:rFonts w:eastAsia="Malgun Gothic"/>
                <w:lang w:eastAsia="ko-KR"/>
              </w:rPr>
            </w:pPr>
            <w:r>
              <w:rPr>
                <w:rFonts w:eastAsia="Malgun Gothic"/>
                <w:lang w:eastAsia="ko-KR"/>
              </w:rPr>
              <w:t xml:space="preserve">Based on QC’s feedback, I moved the second bullet point to the list of configurations that are not supported. Since this is not supported irrespective of NNK1 value or DCI format, I removed those details from the bullet and merged it </w:t>
            </w:r>
            <w:r w:rsidR="00365391">
              <w:rPr>
                <w:rFonts w:eastAsia="Malgun Gothic"/>
                <w:lang w:eastAsia="ko-KR"/>
              </w:rPr>
              <w:t xml:space="preserve">as case 2 </w:t>
            </w:r>
            <w:r>
              <w:rPr>
                <w:rFonts w:eastAsia="Malgun Gothic"/>
                <w:lang w:eastAsia="ko-KR"/>
              </w:rPr>
              <w:t>with the first bull</w:t>
            </w:r>
            <w:r w:rsidR="00365391">
              <w:rPr>
                <w:rFonts w:eastAsia="Malgun Gothic"/>
                <w:lang w:eastAsia="ko-KR"/>
              </w:rPr>
              <w:t>et point of non-supported cases</w:t>
            </w:r>
            <w:r>
              <w:rPr>
                <w:rFonts w:eastAsia="Malgun Gothic"/>
                <w:lang w:eastAsia="ko-KR"/>
              </w:rPr>
              <w:t xml:space="preserve">. I made some revisions for clarity by referring to the RRC configuration </w:t>
            </w:r>
            <w:r w:rsidR="00365391">
              <w:rPr>
                <w:rFonts w:eastAsia="Malgun Gothic"/>
                <w:lang w:eastAsia="ko-KR"/>
              </w:rPr>
              <w:t>parameters.</w:t>
            </w:r>
          </w:p>
          <w:p w14:paraId="00FBD21A" w14:textId="77777777" w:rsidR="00930CC7" w:rsidRPr="00365391" w:rsidRDefault="00930CC7" w:rsidP="006306AF">
            <w:pPr>
              <w:spacing w:after="180"/>
              <w:jc w:val="left"/>
              <w:rPr>
                <w:rFonts w:eastAsia="Malgun Gothic"/>
                <w:lang w:eastAsia="ko-KR"/>
              </w:rPr>
            </w:pPr>
          </w:p>
          <w:p w14:paraId="5B85D8A3" w14:textId="77777777" w:rsidR="00930CC7" w:rsidRDefault="00930CC7" w:rsidP="00930CC7">
            <w:pPr>
              <w:spacing w:after="180"/>
              <w:jc w:val="left"/>
              <w:rPr>
                <w:rFonts w:eastAsia="Malgun Gothic"/>
                <w:lang w:eastAsia="ko-KR"/>
              </w:rPr>
            </w:pPr>
            <w:r>
              <w:rPr>
                <w:rFonts w:eastAsia="Malgun Gothic"/>
                <w:lang w:eastAsia="ko-KR"/>
              </w:rPr>
              <w:t>Examples of joint configurations/signaling that can work in Rel-16:</w:t>
            </w:r>
          </w:p>
          <w:p w14:paraId="38D4B996" w14:textId="2D20698F" w:rsidR="00930CC7" w:rsidRDefault="00930CC7" w:rsidP="00930CC7">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6549B2D8" w14:textId="77777777" w:rsidR="00930CC7" w:rsidRPr="00224CD1" w:rsidRDefault="00930CC7" w:rsidP="00930CC7">
            <w:pPr>
              <w:spacing w:after="180"/>
              <w:jc w:val="left"/>
              <w:rPr>
                <w:rFonts w:eastAsia="Malgun Gothic"/>
                <w:lang w:eastAsia="ko-KR"/>
              </w:rPr>
            </w:pPr>
            <w:r>
              <w:rPr>
                <w:rFonts w:eastAsia="Malgun Gothic"/>
                <w:lang w:eastAsia="ko-KR"/>
              </w:rPr>
              <w:t>Examples of joint configurations/signaling that cannot work in Rel-16:</w:t>
            </w:r>
          </w:p>
          <w:p w14:paraId="07E3BC1E" w14:textId="2EBF0865" w:rsidR="00930CC7" w:rsidRPr="00BA498D" w:rsidRDefault="00930CC7" w:rsidP="00930CC7">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3C58130" w14:textId="37F71BF2" w:rsidR="00930CC7" w:rsidRPr="00BA498D" w:rsidRDefault="00930CC7" w:rsidP="00930CC7">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Type-3 HARQ-ACK codebook when different HARQ processes have been scheduled with different PUCCH priorities</w:t>
            </w:r>
            <w:r w:rsidR="00365391">
              <w:rPr>
                <w:rFonts w:ascii="Times New Roman" w:eastAsia="Malgun Gothic" w:hAnsi="Times New Roman"/>
                <w:sz w:val="22"/>
                <w:lang w:eastAsia="ko-KR"/>
              </w:rPr>
              <w:t xml:space="preserve"> (when UE is provided with </w:t>
            </w:r>
            <w:r w:rsidR="00365391" w:rsidRPr="00930CC7">
              <w:rPr>
                <w:rFonts w:ascii="Times New Roman" w:eastAsia="Malgun Gothic" w:hAnsi="Times New Roman"/>
                <w:sz w:val="22"/>
                <w:lang w:eastAsia="ko-KR"/>
              </w:rPr>
              <w:t>PDSCH-HARQ-ACK-CodebookList-r16</w:t>
            </w:r>
            <w:r w:rsidR="00365391">
              <w:rPr>
                <w:rFonts w:ascii="Times New Roman" w:eastAsia="Malgun Gothic" w:hAnsi="Times New Roman"/>
                <w:sz w:val="22"/>
                <w:lang w:eastAsia="ko-KR"/>
              </w:rPr>
              <w:t>)</w:t>
            </w:r>
          </w:p>
          <w:p w14:paraId="7AFA08CB" w14:textId="77777777" w:rsidR="003B48DD" w:rsidRPr="00930CC7" w:rsidRDefault="003B48DD" w:rsidP="006306AF">
            <w:pPr>
              <w:spacing w:after="180"/>
              <w:jc w:val="left"/>
              <w:rPr>
                <w:rFonts w:eastAsia="Malgun Gothic"/>
                <w:lang w:eastAsia="ko-KR"/>
              </w:rPr>
            </w:pPr>
          </w:p>
          <w:p w14:paraId="59B63E87" w14:textId="3B2F8BF5" w:rsidR="00930CC7" w:rsidRPr="00930CC7" w:rsidRDefault="00365391" w:rsidP="006306AF">
            <w:pPr>
              <w:spacing w:after="180"/>
              <w:jc w:val="left"/>
              <w:rPr>
                <w:rFonts w:eastAsia="Malgun Gothic"/>
                <w:lang w:eastAsia="ko-KR"/>
              </w:rPr>
            </w:pPr>
            <w:r w:rsidRPr="00365391">
              <w:rPr>
                <w:rFonts w:eastAsia="Malgun Gothic" w:hint="eastAsia"/>
                <w:highlight w:val="yellow"/>
                <w:lang w:eastAsia="ko-KR"/>
              </w:rPr>
              <w:t>Are the 3 cases above accurate and agreeable as observations</w:t>
            </w:r>
            <w:r w:rsidRPr="00365391">
              <w:rPr>
                <w:rFonts w:eastAsia="Malgun Gothic"/>
                <w:highlight w:val="yellow"/>
                <w:lang w:eastAsia="ko-KR"/>
              </w:rPr>
              <w:t xml:space="preserve"> for Rel-16</w:t>
            </w:r>
            <w:r w:rsidRPr="00365391">
              <w:rPr>
                <w:rFonts w:eastAsia="Malgun Gothic" w:hint="eastAsia"/>
                <w:highlight w:val="yellow"/>
                <w:lang w:eastAsia="ko-KR"/>
              </w:rPr>
              <w:t>?</w:t>
            </w:r>
          </w:p>
        </w:tc>
      </w:tr>
      <w:tr w:rsidR="00706ABB" w:rsidRPr="00B27A4E" w14:paraId="3BF10985" w14:textId="77777777" w:rsidTr="00993DD8">
        <w:tc>
          <w:tcPr>
            <w:tcW w:w="1696" w:type="dxa"/>
          </w:tcPr>
          <w:p w14:paraId="7A84F8C7" w14:textId="5FE35418" w:rsidR="00706ABB" w:rsidRPr="00706ABB" w:rsidRDefault="00706ABB" w:rsidP="00706ABB">
            <w:pPr>
              <w:spacing w:after="180"/>
              <w:rPr>
                <w:highlight w:val="yellow"/>
                <w:lang w:eastAsia="zh-CN"/>
              </w:rPr>
            </w:pPr>
            <w:r w:rsidRPr="00706ABB">
              <w:rPr>
                <w:rFonts w:eastAsia="Malgun Gothic"/>
                <w:lang w:eastAsia="ko-KR"/>
              </w:rPr>
              <w:lastRenderedPageBreak/>
              <w:t>MediaTek</w:t>
            </w:r>
          </w:p>
        </w:tc>
        <w:tc>
          <w:tcPr>
            <w:tcW w:w="7611" w:type="dxa"/>
          </w:tcPr>
          <w:p w14:paraId="21720925" w14:textId="33320F5F" w:rsidR="00706ABB" w:rsidRDefault="00706ABB" w:rsidP="00706ABB">
            <w:pPr>
              <w:spacing w:after="180"/>
              <w:jc w:val="left"/>
              <w:rPr>
                <w:rFonts w:eastAsia="Malgun Gothic"/>
                <w:lang w:eastAsia="ko-KR"/>
              </w:rPr>
            </w:pPr>
            <w:r>
              <w:rPr>
                <w:rFonts w:eastAsia="Malgun Gothic"/>
                <w:lang w:eastAsia="ko-KR"/>
              </w:rPr>
              <w:t>Regarding the RRC configurations in 38.331 not include eType-2 CB, we think it is still fine to provide conclusions from RAN1 spec’s perspective, and whether to optimize RRC signaling could be up to RAN2 decision.</w:t>
            </w:r>
            <w:r w:rsidRPr="00706ABB">
              <w:rPr>
                <w:rFonts w:eastAsia="Malgun Gothic" w:hint="eastAsia"/>
                <w:lang w:eastAsia="ko-KR"/>
              </w:rPr>
              <w:t xml:space="preserve"> </w:t>
            </w:r>
            <w:r w:rsidRPr="00706ABB">
              <w:rPr>
                <w:rFonts w:eastAsia="Malgun Gothic"/>
                <w:lang w:eastAsia="ko-KR"/>
              </w:rPr>
              <w:t xml:space="preserve">In this sense, we suggest the </w:t>
            </w:r>
            <w:r w:rsidRPr="00706ABB">
              <w:rPr>
                <w:rFonts w:eastAsia="Malgun Gothic" w:hint="eastAsia"/>
                <w:lang w:eastAsia="ko-KR"/>
              </w:rPr>
              <w:t xml:space="preserve">following </w:t>
            </w:r>
            <w:r w:rsidRPr="00706ABB">
              <w:rPr>
                <w:rFonts w:eastAsia="Malgun Gothic"/>
                <w:lang w:eastAsia="ko-KR"/>
              </w:rPr>
              <w:t>conclusions</w:t>
            </w:r>
            <w:r>
              <w:rPr>
                <w:rFonts w:ascii="PMingLiU" w:eastAsia="PMingLiU" w:hAnsi="PMingLiU"/>
                <w:lang w:eastAsia="zh-TW"/>
              </w:rPr>
              <w:t>:</w:t>
            </w:r>
          </w:p>
          <w:p w14:paraId="73459F6B" w14:textId="77777777" w:rsidR="00706ABB" w:rsidRDefault="00706ABB" w:rsidP="00706ABB">
            <w:pPr>
              <w:spacing w:after="180"/>
              <w:jc w:val="left"/>
              <w:rPr>
                <w:rFonts w:eastAsia="Malgun Gothic"/>
                <w:lang w:eastAsia="ko-KR"/>
              </w:rPr>
            </w:pPr>
            <w:r>
              <w:rPr>
                <w:rFonts w:eastAsia="Malgun Gothic"/>
                <w:lang w:eastAsia="ko-KR"/>
              </w:rPr>
              <w:t>For the examples of joint configurations/signaling that can work in Rel-16, we suggest to add one more example:</w:t>
            </w:r>
          </w:p>
          <w:p w14:paraId="194043E2" w14:textId="29126D27" w:rsidR="00706ABB" w:rsidRDefault="00706ABB" w:rsidP="00706ABB">
            <w:pPr>
              <w:spacing w:after="180"/>
              <w:jc w:val="left"/>
              <w:rPr>
                <w:rFonts w:eastAsia="Malgun Gothic"/>
                <w:lang w:eastAsia="ko-KR"/>
              </w:rPr>
            </w:pPr>
            <w:r>
              <w:rPr>
                <w:rFonts w:eastAsia="Malgun Gothic"/>
                <w:lang w:eastAsia="ko-KR"/>
              </w:rPr>
              <w:t xml:space="preserve">Examples of joint configurations/signaling that can work in Rel-16 </w:t>
            </w:r>
            <w:r w:rsidRPr="00706ABB">
              <w:rPr>
                <w:rFonts w:eastAsia="Malgun Gothic"/>
                <w:color w:val="FF0000"/>
                <w:lang w:eastAsia="ko-KR"/>
              </w:rPr>
              <w:t>from RAN1’s perspective</w:t>
            </w:r>
            <w:r>
              <w:rPr>
                <w:rFonts w:eastAsia="Malgun Gothic"/>
                <w:lang w:eastAsia="ko-KR"/>
              </w:rPr>
              <w:t>:</w:t>
            </w:r>
          </w:p>
          <w:p w14:paraId="5178FFBB" w14:textId="77777777" w:rsidR="00706ABB" w:rsidRDefault="00706ABB" w:rsidP="00706ABB">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two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18DA1AC6" w14:textId="34180268" w:rsidR="00706ABB" w:rsidRPr="00706ABB" w:rsidRDefault="00706ABB" w:rsidP="00706ABB">
            <w:pPr>
              <w:pStyle w:val="af3"/>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2: Handling of NNK1 value (dl-DataToUL-ACK-r1 with value -1) with eType-2 CB and 2 HARQ-ACK codebook priorities using DCI format 1_1/1_0</w:t>
            </w:r>
          </w:p>
          <w:p w14:paraId="4BF88A2F" w14:textId="13172C11" w:rsidR="00706ABB" w:rsidRPr="00706ABB" w:rsidRDefault="00706ABB" w:rsidP="00706ABB">
            <w:pPr>
              <w:pStyle w:val="af3"/>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3: Reporting eType-2 CB when 2 HARQ-ACK codebook priorities are provided</w:t>
            </w:r>
            <w:r>
              <w:rPr>
                <w:rFonts w:ascii="Times New Roman" w:eastAsia="Malgun Gothic" w:hAnsi="Times New Roman"/>
                <w:color w:val="FF0000"/>
                <w:sz w:val="22"/>
                <w:lang w:eastAsia="ko-KR"/>
              </w:rPr>
              <w:t xml:space="preserve"> </w:t>
            </w:r>
            <w:r w:rsidRPr="00706ABB">
              <w:rPr>
                <w:rFonts w:ascii="Times New Roman" w:eastAsia="Malgun Gothic" w:hAnsi="Times New Roman"/>
                <w:color w:val="FF0000"/>
                <w:sz w:val="22"/>
                <w:lang w:eastAsia="ko-KR"/>
              </w:rPr>
              <w:t>(when UE is provided with PDSCH-HARQ-ACK-CodebookList-r16)</w:t>
            </w:r>
          </w:p>
          <w:p w14:paraId="29F77F7A" w14:textId="5ED8A0AD" w:rsidR="00706ABB" w:rsidRPr="00224CD1" w:rsidRDefault="00706ABB" w:rsidP="00706ABB">
            <w:pPr>
              <w:spacing w:after="180"/>
              <w:jc w:val="left"/>
              <w:rPr>
                <w:rFonts w:eastAsia="Malgun Gothic"/>
                <w:lang w:eastAsia="ko-KR"/>
              </w:rPr>
            </w:pPr>
            <w:r>
              <w:rPr>
                <w:rFonts w:eastAsia="Malgun Gothic"/>
                <w:lang w:eastAsia="ko-KR"/>
              </w:rPr>
              <w:t>Examples of joint configurations/signaling that cannot work in Rel-16</w:t>
            </w:r>
            <w:r>
              <w:rPr>
                <w:rFonts w:ascii="PMingLiU" w:eastAsia="PMingLiU" w:hAnsi="PMingLiU" w:hint="eastAsia"/>
                <w:lang w:eastAsia="zh-TW"/>
              </w:rPr>
              <w:t xml:space="preserve"> </w:t>
            </w:r>
            <w:r w:rsidRPr="00706ABB">
              <w:rPr>
                <w:rFonts w:eastAsia="Malgun Gothic"/>
                <w:color w:val="FF0000"/>
                <w:lang w:eastAsia="ko-KR"/>
              </w:rPr>
              <w:t>from RAN1’s perspective</w:t>
            </w:r>
            <w:r>
              <w:rPr>
                <w:rFonts w:eastAsia="Malgun Gothic"/>
                <w:lang w:eastAsia="ko-KR"/>
              </w:rPr>
              <w:t>:</w:t>
            </w:r>
          </w:p>
          <w:p w14:paraId="16E23D4B" w14:textId="77777777" w:rsidR="00706ABB" w:rsidRPr="00706ABB" w:rsidRDefault="00706ABB" w:rsidP="00706ABB">
            <w:pPr>
              <w:pStyle w:val="af3"/>
              <w:numPr>
                <w:ilvl w:val="0"/>
                <w:numId w:val="43"/>
              </w:numPr>
              <w:spacing w:after="180"/>
              <w:rPr>
                <w:rFonts w:ascii="Times New Roman" w:eastAsia="Malgun Gothic" w:hAnsi="Times New Roman"/>
                <w:strike/>
                <w:color w:val="FF0000"/>
                <w:sz w:val="22"/>
                <w:lang w:eastAsia="ko-KR"/>
              </w:rPr>
            </w:pPr>
            <w:r w:rsidRPr="00706ABB">
              <w:rPr>
                <w:rFonts w:ascii="Times New Roman" w:eastAsia="Malgun Gothic" w:hAnsi="Times New Roman"/>
                <w:strike/>
                <w:color w:val="FF0000"/>
                <w:sz w:val="22"/>
                <w:lang w:eastAsia="ko-KR"/>
              </w:rPr>
              <w:t>Case 2: Joint configuration of Enhanced Type-2 HARQ-ACK codebook and two HARQ-ACK codebook priorities (when UE is provided with PDSCH-HARQ-ACK-CodebookList-r16)</w:t>
            </w:r>
          </w:p>
          <w:p w14:paraId="00563526" w14:textId="3B617CA0" w:rsidR="00706ABB" w:rsidRPr="00BA498D" w:rsidRDefault="00706ABB" w:rsidP="00706ABB">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w:t>
            </w:r>
            <w:r w:rsidRPr="00706ABB">
              <w:rPr>
                <w:rFonts w:ascii="Times New Roman" w:eastAsia="Malgun Gothic" w:hAnsi="Times New Roman"/>
                <w:color w:val="FF0000"/>
                <w:sz w:val="22"/>
                <w:lang w:eastAsia="ko-KR"/>
              </w:rPr>
              <w:t>4</w:t>
            </w:r>
            <w:r>
              <w:rPr>
                <w:rFonts w:ascii="Times New Roman" w:eastAsia="Malgun Gothic" w:hAnsi="Times New Roman"/>
                <w:sz w:val="22"/>
                <w:lang w:eastAsia="ko-KR"/>
              </w:rPr>
              <w:t>: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5A48F522" w14:textId="098EC9A7" w:rsidR="00706ABB" w:rsidRPr="00706ABB" w:rsidRDefault="00706ABB" w:rsidP="00706ABB">
            <w:pPr>
              <w:spacing w:after="180"/>
              <w:rPr>
                <w:rFonts w:eastAsia="Malgun Gothic"/>
                <w:color w:val="FF0000"/>
                <w:lang w:eastAsia="ko-KR"/>
              </w:rPr>
            </w:pPr>
          </w:p>
        </w:tc>
      </w:tr>
      <w:tr w:rsidR="007304C8" w:rsidRPr="00B27A4E" w14:paraId="5CB8637A" w14:textId="77777777" w:rsidTr="00993DD8">
        <w:tc>
          <w:tcPr>
            <w:tcW w:w="1696" w:type="dxa"/>
          </w:tcPr>
          <w:p w14:paraId="4946052F" w14:textId="7D10024A" w:rsidR="007304C8" w:rsidRPr="00706ABB" w:rsidRDefault="007304C8" w:rsidP="00706ABB">
            <w:pPr>
              <w:spacing w:after="180"/>
              <w:rPr>
                <w:rFonts w:eastAsia="Malgun Gothic"/>
                <w:lang w:eastAsia="ko-KR"/>
              </w:rPr>
            </w:pPr>
            <w:r>
              <w:rPr>
                <w:rFonts w:eastAsia="Malgun Gothic"/>
                <w:lang w:eastAsia="ko-KR"/>
              </w:rPr>
              <w:t>Nokia, NSB</w:t>
            </w:r>
          </w:p>
        </w:tc>
        <w:tc>
          <w:tcPr>
            <w:tcW w:w="7611" w:type="dxa"/>
          </w:tcPr>
          <w:p w14:paraId="6583444A" w14:textId="6DD21D8B" w:rsidR="007304C8" w:rsidRDefault="007304C8" w:rsidP="00706ABB">
            <w:pPr>
              <w:spacing w:after="180"/>
              <w:jc w:val="left"/>
              <w:rPr>
                <w:rFonts w:eastAsia="Malgun Gothic"/>
                <w:lang w:eastAsia="ko-KR"/>
              </w:rPr>
            </w:pPr>
            <w:r>
              <w:rPr>
                <w:rFonts w:eastAsia="Malgun Gothic"/>
                <w:lang w:eastAsia="ko-KR"/>
              </w:rPr>
              <w:t xml:space="preserve">We support FL proposal. I think Case 2 and Case 3 by MTK are strictly speaking not in the scope of discussion.  But if companies are fine in general, we could have those as well.  </w:t>
            </w:r>
          </w:p>
          <w:p w14:paraId="5D3A36C9" w14:textId="77777777" w:rsidR="007304C8" w:rsidRDefault="007304C8" w:rsidP="00706ABB">
            <w:pPr>
              <w:spacing w:after="180"/>
              <w:jc w:val="left"/>
              <w:rPr>
                <w:rFonts w:eastAsia="Malgun Gothic"/>
                <w:lang w:eastAsia="ko-KR"/>
              </w:rPr>
            </w:pPr>
          </w:p>
          <w:p w14:paraId="1E41C893" w14:textId="307CBA1A" w:rsidR="007304C8" w:rsidRDefault="007304C8" w:rsidP="00706ABB">
            <w:pPr>
              <w:spacing w:after="180"/>
              <w:jc w:val="left"/>
              <w:rPr>
                <w:rFonts w:eastAsia="Malgun Gothic"/>
                <w:lang w:eastAsia="ko-KR"/>
              </w:rPr>
            </w:pPr>
            <w:r w:rsidRPr="007304C8">
              <w:rPr>
                <w:rFonts w:eastAsia="Malgun Gothic"/>
                <w:b/>
                <w:bCs/>
                <w:lang w:eastAsia="ko-KR"/>
              </w:rPr>
              <w:t>Scope:</w:t>
            </w:r>
            <w:r>
              <w:rPr>
                <w:rFonts w:eastAsia="Malgun Gothic"/>
                <w:lang w:eastAsia="ko-KR"/>
              </w:rPr>
              <w:t xml:space="preserve"> </w:t>
            </w:r>
            <w:r w:rsidRPr="007304C8">
              <w:rPr>
                <w:rFonts w:eastAsiaTheme="minorEastAsia"/>
                <w:highlight w:val="yellow"/>
                <w:lang w:eastAsia="zh-CN"/>
              </w:rPr>
              <w:t>DCI format 1_2</w:t>
            </w:r>
            <w:r w:rsidRPr="00CB1A59">
              <w:rPr>
                <w:rFonts w:eastAsiaTheme="minorEastAsia"/>
                <w:lang w:eastAsia="zh-CN"/>
              </w:rPr>
              <w:t xml:space="preserve"> usage with PUCCH priority </w:t>
            </w:r>
            <w:r w:rsidRPr="007304C8">
              <w:rPr>
                <w:rFonts w:eastAsiaTheme="minorEastAsia"/>
                <w:highlight w:val="yellow"/>
                <w:lang w:eastAsia="zh-CN"/>
              </w:rPr>
              <w:t>in case of NNK1 value</w:t>
            </w:r>
            <w:r w:rsidRPr="00CB1A59">
              <w:rPr>
                <w:rFonts w:eastAsiaTheme="minorEastAsia"/>
                <w:lang w:eastAsia="zh-CN"/>
              </w:rPr>
              <w:t xml:space="preserv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r w:rsidR="00177121" w14:paraId="356AB751" w14:textId="77777777" w:rsidTr="00177121">
        <w:tc>
          <w:tcPr>
            <w:tcW w:w="1696" w:type="dxa"/>
          </w:tcPr>
          <w:p w14:paraId="3419303B" w14:textId="77FBE984" w:rsidR="00177121" w:rsidRPr="00706ABB" w:rsidRDefault="00177121" w:rsidP="001E2039">
            <w:pPr>
              <w:spacing w:after="180"/>
              <w:rPr>
                <w:rFonts w:eastAsia="Malgun Gothic"/>
                <w:lang w:eastAsia="ko-KR"/>
              </w:rPr>
            </w:pPr>
            <w:r>
              <w:rPr>
                <w:rFonts w:eastAsia="Malgun Gothic"/>
                <w:lang w:eastAsia="ko-KR"/>
              </w:rPr>
              <w:t>LG</w:t>
            </w:r>
          </w:p>
        </w:tc>
        <w:tc>
          <w:tcPr>
            <w:tcW w:w="7611" w:type="dxa"/>
          </w:tcPr>
          <w:p w14:paraId="341C1BFE" w14:textId="0C342CD4" w:rsidR="00177121" w:rsidRDefault="00177121" w:rsidP="00177121">
            <w:pPr>
              <w:spacing w:after="180"/>
              <w:jc w:val="left"/>
              <w:rPr>
                <w:rFonts w:eastAsia="Malgun Gothic"/>
                <w:lang w:eastAsia="ko-KR"/>
              </w:rPr>
            </w:pPr>
            <w:r>
              <w:rPr>
                <w:rFonts w:eastAsia="Malgun Gothic"/>
                <w:lang w:eastAsia="ko-KR"/>
              </w:rPr>
              <w:t>We are also fine with FL’s summary, and nothing else is in the scope of discussion.</w:t>
            </w:r>
          </w:p>
        </w:tc>
      </w:tr>
      <w:tr w:rsidR="006F4C17" w14:paraId="57751501" w14:textId="77777777" w:rsidTr="00177121">
        <w:tc>
          <w:tcPr>
            <w:tcW w:w="1696" w:type="dxa"/>
          </w:tcPr>
          <w:p w14:paraId="400CD994" w14:textId="7D278928" w:rsidR="006F4C17" w:rsidRPr="006F4C17" w:rsidRDefault="006F4C17" w:rsidP="006F4C17">
            <w:pPr>
              <w:spacing w:after="180"/>
              <w:rPr>
                <w:rFonts w:eastAsiaTheme="minorEastAsia"/>
                <w:lang w:eastAsia="zh-CN"/>
              </w:rPr>
            </w:pPr>
            <w:r>
              <w:rPr>
                <w:rFonts w:hint="eastAsia"/>
                <w:lang w:eastAsia="zh-CN"/>
              </w:rPr>
              <w:t>vivo</w:t>
            </w:r>
          </w:p>
        </w:tc>
        <w:tc>
          <w:tcPr>
            <w:tcW w:w="7611" w:type="dxa"/>
          </w:tcPr>
          <w:p w14:paraId="4803DE54" w14:textId="2D1869F4" w:rsidR="006F4C17" w:rsidRDefault="006F4C17" w:rsidP="006F4C17">
            <w:pPr>
              <w:spacing w:after="180"/>
              <w:jc w:val="left"/>
              <w:rPr>
                <w:rFonts w:eastAsia="Malgun Gothic"/>
                <w:lang w:eastAsia="ko-KR"/>
              </w:rPr>
            </w:pPr>
            <w:r>
              <w:rPr>
                <w:rFonts w:hint="eastAsia"/>
                <w:lang w:eastAsia="zh-CN"/>
              </w:rPr>
              <w:t xml:space="preserve">We </w:t>
            </w:r>
            <w:r>
              <w:rPr>
                <w:lang w:eastAsia="zh-CN"/>
              </w:rPr>
              <w:t xml:space="preserve">share the same with </w:t>
            </w:r>
            <w:r>
              <w:rPr>
                <w:rFonts w:hint="eastAsia"/>
                <w:lang w:eastAsia="zh-CN"/>
              </w:rPr>
              <w:t>MTK</w:t>
            </w:r>
            <w:r>
              <w:rPr>
                <w:lang w:eastAsia="zh-CN"/>
              </w:rPr>
              <w:t xml:space="preserve">, at least </w:t>
            </w:r>
            <w:r>
              <w:rPr>
                <w:rFonts w:eastAsia="Malgun Gothic"/>
                <w:lang w:eastAsia="ko-KR"/>
              </w:rPr>
              <w:t>from RAN1 spec’s perspective, case 1 to case 3 provided by MTK can be supported.</w:t>
            </w:r>
          </w:p>
        </w:tc>
      </w:tr>
      <w:tr w:rsidR="006A69C2" w14:paraId="6634453E" w14:textId="77777777" w:rsidTr="00177121">
        <w:tc>
          <w:tcPr>
            <w:tcW w:w="1696" w:type="dxa"/>
          </w:tcPr>
          <w:p w14:paraId="50CD89E6" w14:textId="7E514F22" w:rsidR="006A69C2" w:rsidRDefault="006A69C2" w:rsidP="006F4C17">
            <w:pPr>
              <w:spacing w:after="180"/>
              <w:rPr>
                <w:lang w:eastAsia="zh-CN"/>
              </w:rPr>
            </w:pPr>
            <w:r w:rsidRPr="006A69C2">
              <w:rPr>
                <w:rFonts w:hint="eastAsia"/>
                <w:highlight w:val="yellow"/>
                <w:lang w:eastAsia="zh-CN"/>
              </w:rPr>
              <w:t>FL summary #5</w:t>
            </w:r>
          </w:p>
        </w:tc>
        <w:tc>
          <w:tcPr>
            <w:tcW w:w="7611" w:type="dxa"/>
          </w:tcPr>
          <w:p w14:paraId="4F8461AD" w14:textId="4DF07DE4" w:rsidR="006A69C2" w:rsidRDefault="006A69C2" w:rsidP="006A69C2">
            <w:pPr>
              <w:spacing w:after="180"/>
              <w:jc w:val="left"/>
              <w:rPr>
                <w:lang w:eastAsia="zh-CN"/>
              </w:rPr>
            </w:pPr>
            <w:r>
              <w:rPr>
                <w:lang w:eastAsia="zh-CN"/>
              </w:rPr>
              <w:t xml:space="preserve">RAN1 observations are indeed from RAN1’s perspective, but we can also provide RAN1’s understanding of the overall support for a feature based on the specifications of other WGs that are available. I suggest that we indicate the understanding of RAN1 for the overall support of the joint </w:t>
            </w:r>
            <w:r>
              <w:rPr>
                <w:lang w:eastAsia="zh-CN"/>
              </w:rPr>
              <w:lastRenderedPageBreak/>
              <w:t xml:space="preserve">configurations/signaling, and also indicate the level of support in PHY specs. </w:t>
            </w:r>
            <w:proofErr w:type="gramStart"/>
            <w:r>
              <w:rPr>
                <w:lang w:eastAsia="zh-CN"/>
              </w:rPr>
              <w:t>So</w:t>
            </w:r>
            <w:proofErr w:type="gramEnd"/>
            <w:r>
              <w:rPr>
                <w:lang w:eastAsia="zh-CN"/>
              </w:rPr>
              <w:t xml:space="preserve"> I added MediaTek’s observation as a sub-bullet under case 2. </w:t>
            </w:r>
            <w:r w:rsidR="0060687D">
              <w:rPr>
                <w:lang w:eastAsia="zh-CN"/>
              </w:rPr>
              <w:t>Please check.</w:t>
            </w:r>
          </w:p>
          <w:p w14:paraId="24A41286" w14:textId="77777777" w:rsidR="006A69C2" w:rsidRDefault="006A69C2" w:rsidP="006A69C2">
            <w:pPr>
              <w:spacing w:after="180"/>
              <w:jc w:val="left"/>
              <w:rPr>
                <w:lang w:eastAsia="zh-CN"/>
              </w:rPr>
            </w:pPr>
          </w:p>
          <w:p w14:paraId="6CA05E6A" w14:textId="4A00C9F0" w:rsidR="006A69C2" w:rsidRDefault="006A69C2" w:rsidP="006A69C2">
            <w:pPr>
              <w:spacing w:after="180"/>
              <w:jc w:val="left"/>
              <w:rPr>
                <w:lang w:eastAsia="zh-CN"/>
              </w:rPr>
            </w:pPr>
            <w:r w:rsidRPr="006A69C2">
              <w:rPr>
                <w:highlight w:val="yellow"/>
                <w:lang w:eastAsia="zh-CN"/>
              </w:rPr>
              <w:t xml:space="preserve">Proposed observations from RAN1 on joint configurations of </w:t>
            </w:r>
            <w:proofErr w:type="spellStart"/>
            <w:r w:rsidRPr="006A69C2">
              <w:rPr>
                <w:highlight w:val="yellow"/>
                <w:lang w:eastAsia="zh-CN"/>
              </w:rPr>
              <w:t>eURLLC</w:t>
            </w:r>
            <w:proofErr w:type="spellEnd"/>
            <w:r w:rsidRPr="006A69C2">
              <w:rPr>
                <w:highlight w:val="yellow"/>
                <w:lang w:eastAsia="zh-CN"/>
              </w:rPr>
              <w:t xml:space="preserve"> and NR-U in Rel-16:</w:t>
            </w:r>
          </w:p>
          <w:p w14:paraId="0EA789B2" w14:textId="77777777" w:rsidR="006A69C2" w:rsidRDefault="006A69C2" w:rsidP="006A69C2">
            <w:pPr>
              <w:spacing w:after="180"/>
              <w:jc w:val="left"/>
              <w:rPr>
                <w:rFonts w:eastAsia="Malgun Gothic"/>
                <w:lang w:eastAsia="ko-KR"/>
              </w:rPr>
            </w:pPr>
            <w:r>
              <w:rPr>
                <w:rFonts w:eastAsia="Malgun Gothic"/>
                <w:lang w:eastAsia="ko-KR"/>
              </w:rPr>
              <w:t>Examples of joint configurations/signaling that can work in Rel-16:</w:t>
            </w:r>
          </w:p>
          <w:p w14:paraId="4C5A31F4" w14:textId="77777777" w:rsidR="006A69C2" w:rsidRDefault="006A69C2" w:rsidP="006A69C2">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two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3B3B31A3" w14:textId="77777777" w:rsidR="006A69C2" w:rsidRPr="00224CD1" w:rsidRDefault="006A69C2" w:rsidP="006A69C2">
            <w:pPr>
              <w:spacing w:after="180"/>
              <w:jc w:val="left"/>
              <w:rPr>
                <w:rFonts w:eastAsia="Malgun Gothic"/>
                <w:lang w:eastAsia="ko-KR"/>
              </w:rPr>
            </w:pPr>
            <w:r>
              <w:rPr>
                <w:rFonts w:eastAsia="Malgun Gothic"/>
                <w:lang w:eastAsia="ko-KR"/>
              </w:rPr>
              <w:t>Examples of joint configurations/signaling that cannot work in Rel-16:</w:t>
            </w:r>
          </w:p>
          <w:p w14:paraId="68EC0571" w14:textId="77777777" w:rsidR="006A69C2" w:rsidRDefault="006A69C2" w:rsidP="006A69C2">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two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115E432D" w14:textId="4E043CD3" w:rsidR="006A69C2" w:rsidRPr="006A69C2" w:rsidRDefault="006A69C2" w:rsidP="006A69C2">
            <w:pPr>
              <w:pStyle w:val="af3"/>
              <w:numPr>
                <w:ilvl w:val="1"/>
                <w:numId w:val="43"/>
              </w:numPr>
              <w:spacing w:after="180"/>
              <w:rPr>
                <w:rFonts w:ascii="Times New Roman" w:eastAsia="Malgun Gothic" w:hAnsi="Times New Roman"/>
                <w:color w:val="FF0000"/>
                <w:sz w:val="22"/>
                <w:lang w:eastAsia="ko-KR"/>
              </w:rPr>
            </w:pPr>
            <w:r w:rsidRPr="006A69C2">
              <w:rPr>
                <w:rFonts w:ascii="Times New Roman" w:eastAsia="Malgun Gothic" w:hAnsi="Times New Roman" w:hint="eastAsia"/>
                <w:color w:val="FF0000"/>
                <w:sz w:val="22"/>
                <w:lang w:eastAsia="ko-KR"/>
              </w:rPr>
              <w:t>R</w:t>
            </w:r>
            <w:r w:rsidRPr="006A69C2">
              <w:rPr>
                <w:rFonts w:ascii="Times New Roman" w:eastAsia="Malgun Gothic" w:hAnsi="Times New Roman"/>
                <w:color w:val="FF0000"/>
                <w:sz w:val="22"/>
                <w:lang w:eastAsia="ko-KR"/>
              </w:rPr>
              <w:t xml:space="preserve">AN1’s understanding is that the RRC parameter PDSCH-HARQ-ACK-CodebookList-r16 cannot configure the UE with Enhanced Type-2 HARQ-ACK codebook, although RAN1 specifications can support </w:t>
            </w:r>
            <w:r w:rsidR="0060687D">
              <w:rPr>
                <w:rFonts w:ascii="Times New Roman" w:eastAsia="Malgun Gothic" w:hAnsi="Times New Roman"/>
                <w:color w:val="FF0000"/>
                <w:sz w:val="22"/>
                <w:lang w:eastAsia="ko-KR"/>
              </w:rPr>
              <w:t>reporting with</w:t>
            </w:r>
            <w:r w:rsidRPr="006A69C2">
              <w:rPr>
                <w:rFonts w:ascii="Times New Roman" w:eastAsia="Malgun Gothic" w:hAnsi="Times New Roman"/>
                <w:color w:val="FF0000"/>
                <w:sz w:val="22"/>
                <w:lang w:eastAsia="ko-KR"/>
              </w:rPr>
              <w:t xml:space="preserve"> Enhanced Type-2 HARQ-ACK codebook </w:t>
            </w:r>
            <w:r w:rsidR="0060687D">
              <w:rPr>
                <w:rFonts w:ascii="Times New Roman" w:eastAsia="Malgun Gothic" w:hAnsi="Times New Roman"/>
                <w:color w:val="FF0000"/>
                <w:sz w:val="22"/>
                <w:lang w:eastAsia="ko-KR"/>
              </w:rPr>
              <w:t>when</w:t>
            </w:r>
            <w:r w:rsidRPr="006A69C2">
              <w:rPr>
                <w:rFonts w:ascii="Times New Roman" w:eastAsia="Malgun Gothic" w:hAnsi="Times New Roman"/>
                <w:color w:val="FF0000"/>
                <w:sz w:val="22"/>
                <w:lang w:eastAsia="ko-KR"/>
              </w:rPr>
              <w:t xml:space="preserve"> two HARQ-ACK codebook priorities </w:t>
            </w:r>
            <w:r w:rsidR="0060687D">
              <w:rPr>
                <w:rFonts w:ascii="Times New Roman" w:eastAsia="Malgun Gothic" w:hAnsi="Times New Roman"/>
                <w:color w:val="FF0000"/>
                <w:sz w:val="22"/>
                <w:lang w:eastAsia="ko-KR"/>
              </w:rPr>
              <w:t xml:space="preserve">can be indicated </w:t>
            </w:r>
            <w:r w:rsidRPr="006A69C2">
              <w:rPr>
                <w:rFonts w:ascii="Times New Roman" w:eastAsia="Malgun Gothic" w:hAnsi="Times New Roman"/>
                <w:color w:val="FF0000"/>
                <w:sz w:val="22"/>
                <w:lang w:eastAsia="ko-KR"/>
              </w:rPr>
              <w:t>using DCI format 1_1/1_</w:t>
            </w:r>
            <w:r w:rsidR="0060687D">
              <w:rPr>
                <w:rFonts w:ascii="Times New Roman" w:eastAsia="Malgun Gothic" w:hAnsi="Times New Roman"/>
                <w:color w:val="FF0000"/>
                <w:sz w:val="22"/>
                <w:lang w:eastAsia="ko-KR"/>
              </w:rPr>
              <w:t>0, and can also support handling of NNK1 value in this case</w:t>
            </w:r>
          </w:p>
          <w:p w14:paraId="4199A7FA" w14:textId="77777777" w:rsidR="006A69C2" w:rsidRPr="00BA498D" w:rsidRDefault="006A69C2" w:rsidP="006A69C2">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8300B73" w14:textId="761DB472" w:rsidR="006A69C2" w:rsidRPr="006A69C2" w:rsidRDefault="006A69C2" w:rsidP="006A69C2">
            <w:pPr>
              <w:spacing w:after="180"/>
              <w:jc w:val="left"/>
              <w:rPr>
                <w:lang w:eastAsia="zh-CN"/>
              </w:rPr>
            </w:pPr>
          </w:p>
        </w:tc>
      </w:tr>
      <w:tr w:rsidR="0087441B" w14:paraId="49F9AECE" w14:textId="77777777" w:rsidTr="00177121">
        <w:tc>
          <w:tcPr>
            <w:tcW w:w="1696" w:type="dxa"/>
          </w:tcPr>
          <w:p w14:paraId="678D6C8C" w14:textId="5A0D7594" w:rsidR="0087441B" w:rsidRPr="006A69C2" w:rsidRDefault="0087441B" w:rsidP="0087441B">
            <w:pPr>
              <w:spacing w:after="180"/>
              <w:rPr>
                <w:highlight w:val="yellow"/>
                <w:lang w:eastAsia="zh-CN"/>
              </w:rPr>
            </w:pPr>
            <w:r w:rsidRPr="00AE4D77">
              <w:rPr>
                <w:lang w:eastAsia="zh-CN"/>
              </w:rPr>
              <w:lastRenderedPageBreak/>
              <w:t>QC</w:t>
            </w:r>
          </w:p>
        </w:tc>
        <w:tc>
          <w:tcPr>
            <w:tcW w:w="7611" w:type="dxa"/>
          </w:tcPr>
          <w:p w14:paraId="378A26A7" w14:textId="51648F59" w:rsidR="0087441B" w:rsidRDefault="0087441B" w:rsidP="0087441B">
            <w:pPr>
              <w:spacing w:after="180"/>
              <w:jc w:val="left"/>
              <w:rPr>
                <w:lang w:eastAsia="zh-CN"/>
              </w:rPr>
            </w:pPr>
            <w:r>
              <w:rPr>
                <w:lang w:eastAsia="zh-CN"/>
              </w:rPr>
              <w:t>We are fine with the FL’s proposal. For case 1, we can clarify that “</w:t>
            </w:r>
            <w:r>
              <w:rPr>
                <w:rFonts w:eastAsia="Malgun Gothic"/>
                <w:lang w:eastAsia="ko-KR"/>
              </w:rPr>
              <w:t>using DCI format 1_1 and/or DCI format 1_2</w:t>
            </w:r>
            <w:r>
              <w:rPr>
                <w:lang w:eastAsia="zh-CN"/>
              </w:rPr>
              <w:t>” does not refer to indication of NN-K1 in DCI format 1_2.</w:t>
            </w:r>
          </w:p>
        </w:tc>
      </w:tr>
    </w:tbl>
    <w:p w14:paraId="468186FA" w14:textId="5F530304"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e"/>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e"/>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lastRenderedPageBreak/>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42" w:name="_Hlk39934447"/>
            <w:ins w:id="43" w:author="Mostafa Khoshnevisan" w:date="2020-05-09T16:37:00Z">
              <w:r>
                <w:t xml:space="preserve">if there is </w:t>
              </w:r>
            </w:ins>
            <w:ins w:id="44" w:author="Mostafa Khoshnevisan" w:date="2020-05-09T16:54:00Z">
              <w:r>
                <w:t xml:space="preserve">a </w:t>
              </w:r>
            </w:ins>
            <w:ins w:id="45" w:author="Mostafa Khoshnevisan" w:date="2020-05-09T16:38:00Z">
              <w:r>
                <w:t xml:space="preserve">PUCCH or PUSCH transmission in a slot </w:t>
              </w:r>
            </w:ins>
            <w:ins w:id="46" w:author="Mostafa Khoshnevisan" w:date="2020-05-09T16:43:00Z">
              <w:r>
                <w:t>that carries</w:t>
              </w:r>
            </w:ins>
            <w:ins w:id="47" w:author="Mostafa Khoshnevisan" w:date="2020-05-09T16:44:00Z">
              <w:r>
                <w:t xml:space="preserve"> HARQ-Ack</w:t>
              </w:r>
            </w:ins>
            <w:ins w:id="48" w:author="Mostafa Khoshnevisan" w:date="2020-05-09T16:45:00Z">
              <w:r>
                <w:t xml:space="preserve"> and satisfies tim</w:t>
              </w:r>
            </w:ins>
            <w:ins w:id="49" w:author="Mostafa Khoshnevisan" w:date="2020-05-09T16:49:00Z">
              <w:r>
                <w:t>ing</w:t>
              </w:r>
            </w:ins>
            <w:ins w:id="50" w:author="Mostafa Khoshnevisan" w:date="2020-05-09T16:45:00Z">
              <w:r>
                <w:t xml:space="preserve"> conditions </w:t>
              </w:r>
            </w:ins>
            <w:ins w:id="51" w:author="Mostafa Khoshnevisan" w:date="2020-05-09T16:48:00Z">
              <w:r>
                <w:t xml:space="preserve">in </w:t>
              </w:r>
            </w:ins>
            <w:ins w:id="52" w:author="Mostafa Khoshnevisan" w:date="2020-05-09T16:49:00Z">
              <w:r>
                <w:t>Clause 9.2.5</w:t>
              </w:r>
            </w:ins>
            <w:ins w:id="53" w:author="Mostafa Khoshnevisan" w:date="2020-05-09T16:44:00Z">
              <w:r>
                <w:t>, and the second DCI has not been detected that points to an earlier slot</w:t>
              </w:r>
            </w:ins>
            <w:ins w:id="54" w:author="Mostafa Khoshnevisan" w:date="2020-05-09T16:51:00Z">
              <w:r>
                <w:t xml:space="preserve"> for HARQ-Ack transmission</w:t>
              </w:r>
            </w:ins>
            <w:ins w:id="55" w:author="Mostafa Khoshnevisan" w:date="2020-05-09T16:44:00Z">
              <w:r>
                <w:t xml:space="preserve">, </w:t>
              </w:r>
            </w:ins>
            <w:ins w:id="56"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57"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42"/>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 xml:space="preserve">Our understanding of the rel-15 </w:t>
            </w:r>
            <w:proofErr w:type="spellStart"/>
            <w:r>
              <w:rPr>
                <w:sz w:val="20"/>
              </w:rPr>
              <w:t>behaviour</w:t>
            </w:r>
            <w:proofErr w:type="spellEnd"/>
            <w:r>
              <w:rPr>
                <w:sz w:val="20"/>
              </w:rPr>
              <w:t xml:space="preserve">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w:t>
            </w:r>
            <w:r w:rsidR="004D6396">
              <w:rPr>
                <w:sz w:val="20"/>
              </w:rPr>
              <w:lastRenderedPageBreak/>
              <w:t>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w:t>
            </w:r>
            <w:proofErr w:type="spellStart"/>
            <w:r>
              <w:t>gNB</w:t>
            </w:r>
            <w:proofErr w:type="spellEnd"/>
            <w:r>
              <w:t xml:space="preserve">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lastRenderedPageBreak/>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lastRenderedPageBreak/>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w:t>
            </w:r>
            <w:proofErr w:type="spellStart"/>
            <w:r>
              <w:rPr>
                <w:lang w:eastAsia="zh-CN"/>
              </w:rPr>
              <w:t>gNB</w:t>
            </w:r>
            <w:proofErr w:type="spellEnd"/>
            <w:r>
              <w:rPr>
                <w:lang w:eastAsia="zh-CN"/>
              </w:rPr>
              <w:t xml:space="preserve">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w:t>
            </w:r>
            <w:proofErr w:type="gramStart"/>
            <w:r>
              <w:rPr>
                <w:sz w:val="20"/>
              </w:rPr>
              <w:t>cause</w:t>
            </w:r>
            <w:proofErr w:type="gramEnd"/>
            <w:r>
              <w:rPr>
                <w:sz w:val="20"/>
              </w:rPr>
              <w:t xml:space="preserv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 xml:space="preserve">at PUCCH 2, </w:t>
            </w:r>
            <w:proofErr w:type="spellStart"/>
            <w:r w:rsidRPr="00FF35A0">
              <w:rPr>
                <w:sz w:val="20"/>
              </w:rPr>
              <w:t>gNB</w:t>
            </w:r>
            <w:proofErr w:type="spellEnd"/>
            <w:r w:rsidRPr="00FF35A0">
              <w:rPr>
                <w:sz w:val="20"/>
              </w:rPr>
              <w:t xml:space="preserve">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w:t>
            </w:r>
            <w:proofErr w:type="spellStart"/>
            <w:r>
              <w:rPr>
                <w:sz w:val="20"/>
                <w:szCs w:val="20"/>
                <w:lang w:eastAsia="zh-CN"/>
              </w:rPr>
              <w:t>gNB</w:t>
            </w:r>
            <w:proofErr w:type="spellEnd"/>
            <w:r>
              <w:rPr>
                <w:sz w:val="20"/>
                <w:szCs w:val="20"/>
                <w:lang w:eastAsia="zh-CN"/>
              </w:rPr>
              <w:t xml:space="preserve">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w:t>
            </w:r>
            <w:proofErr w:type="gramStart"/>
            <w:r>
              <w:rPr>
                <w:sz w:val="20"/>
                <w:szCs w:val="20"/>
                <w:lang w:eastAsia="zh-CN"/>
              </w:rPr>
              <w:t>So</w:t>
            </w:r>
            <w:proofErr w:type="gramEnd"/>
            <w:r>
              <w:rPr>
                <w:sz w:val="20"/>
                <w:szCs w:val="20"/>
                <w:lang w:eastAsia="zh-CN"/>
              </w:rPr>
              <w:t xml:space="preserve">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If a UE receives a first PDSCH scheduled by a first DCI format that the UE detects in a first PDCCH monitoring occasion and includes a PDSCH-to-</w:t>
            </w:r>
            <w:proofErr w:type="spellStart"/>
            <w:r w:rsidRPr="00A024E6">
              <w:rPr>
                <w:sz w:val="20"/>
              </w:rPr>
              <w:t>HARQ_feedback</w:t>
            </w:r>
            <w:proofErr w:type="spellEnd"/>
            <w:r w:rsidRPr="00A024E6">
              <w:rPr>
                <w:sz w:val="20"/>
              </w:rPr>
              <w:t xml:space="preserve"> timing indicator field providing an inapplicable value from </w:t>
            </w:r>
            <w:proofErr w:type="spellStart"/>
            <w:r w:rsidRPr="00A024E6">
              <w:rPr>
                <w:sz w:val="20"/>
              </w:rPr>
              <w:t>dlDataToUL</w:t>
            </w:r>
            <w:proofErr w:type="spellEnd"/>
            <w:r w:rsidRPr="00A024E6">
              <w:rPr>
                <w:sz w:val="20"/>
              </w:rPr>
              <w:t xml:space="preserve">-ACK,  </w:t>
            </w:r>
          </w:p>
          <w:p w14:paraId="0E1C95DC" w14:textId="77777777" w:rsidR="00CC5AEB" w:rsidRPr="00A024E6" w:rsidRDefault="00CC5AEB" w:rsidP="00CC5AEB">
            <w:pPr>
              <w:spacing w:after="180"/>
              <w:jc w:val="left"/>
              <w:rPr>
                <w:sz w:val="20"/>
              </w:rPr>
            </w:pPr>
            <w:r w:rsidRPr="00A024E6">
              <w:rPr>
                <w:sz w:val="20"/>
              </w:rPr>
              <w:t>- if the UE detects a second DCI format, the UE multiplexes the corresponding HARQ-ACK information in a PUCCH or PUSCH transmission in a slot that is indicated by a value of a PDSCH-to-</w:t>
            </w:r>
            <w:proofErr w:type="spellStart"/>
            <w:r w:rsidRPr="00A024E6">
              <w:rPr>
                <w:sz w:val="20"/>
              </w:rPr>
              <w:t>HARQ_feedback</w:t>
            </w:r>
            <w:proofErr w:type="spellEnd"/>
            <w:r w:rsidRPr="00A024E6">
              <w:rPr>
                <w:sz w:val="20"/>
              </w:rPr>
              <w:t xml:space="preserve">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 xml:space="preserve">if the </w:t>
            </w:r>
            <w:proofErr w:type="spellStart"/>
            <w:r w:rsidRPr="00BC2892">
              <w:rPr>
                <w:color w:val="FF0000"/>
                <w:sz w:val="20"/>
                <w:szCs w:val="20"/>
              </w:rPr>
              <w:t>drx-RetransmissionTimerDL</w:t>
            </w:r>
            <w:proofErr w:type="spellEnd"/>
            <w:r w:rsidRPr="00BC2892">
              <w:rPr>
                <w:color w:val="FF0000"/>
                <w:sz w:val="20"/>
                <w:szCs w:val="20"/>
              </w:rPr>
              <w:t xml:space="preserve">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w:t>
            </w:r>
            <w:proofErr w:type="spellStart"/>
            <w:r>
              <w:t>behaviour</w:t>
            </w:r>
            <w:proofErr w:type="spellEnd"/>
            <w:r>
              <w:t xml:space="preserve">.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w:t>
            </w:r>
            <w:r>
              <w:lastRenderedPageBreak/>
              <w:t xml:space="preserve">(not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 xml:space="preserve">it would force the </w:t>
            </w:r>
            <w:proofErr w:type="spellStart"/>
            <w:r w:rsidRPr="0015238B">
              <w:t>gNB</w:t>
            </w:r>
            <w:proofErr w:type="spellEnd"/>
            <w:r w:rsidRPr="0015238B">
              <w:t xml:space="preserve"> to schedule the same group of the NNK1 PDSCH first</w:t>
            </w:r>
            <w:r>
              <w:t xml:space="preserve">”. For the case of enhanced type 2, if that results in out-of-order, should it be allowed? Are you suggesting that </w:t>
            </w:r>
            <w:proofErr w:type="spellStart"/>
            <w:r>
              <w:t>gNB</w:t>
            </w:r>
            <w:proofErr w:type="spellEnd"/>
            <w:r>
              <w:t xml:space="preserve"> on purpose schedules PDSCH/HARQ-Ack that results in out-of-order operation? In the example we gave, that is not the </w:t>
            </w:r>
            <w:proofErr w:type="spellStart"/>
            <w:r>
              <w:t>gNB</w:t>
            </w:r>
            <w:proofErr w:type="spellEnd"/>
            <w:r>
              <w:t xml:space="preserve"> intention, but because of the second DCI is missed, the issue occurs.</w:t>
            </w:r>
          </w:p>
          <w:p w14:paraId="4C20835B" w14:textId="77777777" w:rsidR="0015238B" w:rsidRDefault="0015238B" w:rsidP="0015238B">
            <w:pPr>
              <w:spacing w:after="180"/>
              <w:jc w:val="left"/>
            </w:pPr>
            <w:r>
              <w:t>Regarding</w:t>
            </w:r>
            <w:r w:rsidR="00797D10">
              <w:t xml:space="preserve"> the </w:t>
            </w:r>
            <w:proofErr w:type="spellStart"/>
            <w:r w:rsidR="00797D10" w:rsidRPr="00797D10">
              <w:t>drx-RetransmissionTimerDL</w:t>
            </w:r>
            <w:proofErr w:type="spellEnd"/>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xml:space="preserve">. It means that the whole codebook in PUCCH2 is invalid. The issue here is that </w:t>
            </w:r>
            <w:proofErr w:type="spellStart"/>
            <w:r w:rsidR="00B74BDC">
              <w:t>gNB</w:t>
            </w:r>
            <w:proofErr w:type="spellEnd"/>
            <w:r w:rsidR="00B74BDC">
              <w:t xml:space="preserve"> cannot prevent this case (it is not a misconfiguration or wrong scheduling). </w:t>
            </w:r>
            <w:proofErr w:type="spellStart"/>
            <w:r w:rsidR="00B74BDC">
              <w:t>gNB</w:t>
            </w:r>
            <w:proofErr w:type="spellEnd"/>
            <w:r w:rsidR="00B74BDC">
              <w:t xml:space="preserve">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PDSCH-to-</w:t>
            </w:r>
            <w:proofErr w:type="spellStart"/>
            <w:r w:rsidRPr="006F3063">
              <w:rPr>
                <w:sz w:val="20"/>
                <w:szCs w:val="20"/>
                <w:lang w:eastAsia="zh-CN"/>
              </w:rPr>
              <w:t>HARQ_feedback</w:t>
            </w:r>
            <w:proofErr w:type="spellEnd"/>
            <w:r w:rsidRPr="006F3063">
              <w:rPr>
                <w:sz w:val="20"/>
                <w:szCs w:val="20"/>
                <w:lang w:eastAsia="zh-CN"/>
              </w:rPr>
              <w:t xml:space="preserve"> timing indicator field providing an inapplicable value from </w:t>
            </w:r>
            <w:r w:rsidRPr="006F3063">
              <w:rPr>
                <w:i/>
                <w:sz w:val="20"/>
                <w:szCs w:val="20"/>
              </w:rPr>
              <w:t>dl-</w:t>
            </w:r>
            <w:proofErr w:type="spellStart"/>
            <w:r w:rsidRPr="006F3063">
              <w:rPr>
                <w:i/>
                <w:sz w:val="20"/>
                <w:szCs w:val="20"/>
              </w:rPr>
              <w:t>DataToUL</w:t>
            </w:r>
            <w:proofErr w:type="spellEnd"/>
            <w:r w:rsidRPr="006F3063">
              <w:rPr>
                <w:i/>
                <w:sz w:val="20"/>
                <w:szCs w:val="20"/>
              </w:rPr>
              <w:t>-ACK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58" w:author="Mostafa Khoshnevisan" w:date="2020-05-28T09:39:00Z">
              <w:r w:rsidDel="00A160F0">
                <w:rPr>
                  <w:lang w:val="en-US"/>
                </w:rPr>
                <w:delText>o</w:delText>
              </w:r>
              <w:r w:rsidRPr="00195D9F" w:rsidDel="00A160F0">
                <w:delText>therwise</w:delText>
              </w:r>
            </w:del>
            <w:ins w:id="59" w:author="Mostafa Khoshnevisan" w:date="2020-05-28T09:39:00Z">
              <w:r>
                <w:t xml:space="preserve"> if there is a PUCCH or PUSCH transmission in a slot that carries HARQ-Ack and satisfies timing conditions in Clause 9.2.5, and the second DCI </w:t>
              </w:r>
            </w:ins>
            <w:ins w:id="60" w:author="Mostafa Khoshnevisan" w:date="2020-05-28T09:48:00Z">
              <w:r w:rsidR="006F3063">
                <w:t>indicating</w:t>
              </w:r>
            </w:ins>
            <w:ins w:id="61" w:author="Mostafa Khoshnevisan" w:date="2020-05-28T09:46:00Z">
              <w:r w:rsidR="006F3063">
                <w:t xml:space="preserve"> the slot for HARQ-Ack transmission</w:t>
              </w:r>
            </w:ins>
            <w:ins w:id="62" w:author="Mostafa Khoshnevisan" w:date="2020-05-28T09:47:00Z">
              <w:r w:rsidR="006F3063">
                <w:t xml:space="preserve"> </w:t>
              </w:r>
            </w:ins>
            <w:ins w:id="63" w:author="Mostafa Khoshnevisan" w:date="2020-05-28T09:48:00Z">
              <w:r w:rsidR="006F3063">
                <w:t xml:space="preserve">as described above </w:t>
              </w:r>
            </w:ins>
            <w:ins w:id="64"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lastRenderedPageBreak/>
              <w:t>Sorry Mostafa, the PUSCH processing time was a typo, I just wanted to copy your prop</w:t>
            </w:r>
            <w:r w:rsidR="005A3374">
              <w:rPr>
                <w:bCs/>
                <w:sz w:val="20"/>
                <w:szCs w:val="20"/>
              </w:rPr>
              <w:t xml:space="preserve">osal and </w:t>
            </w:r>
            <w:proofErr w:type="gramStart"/>
            <w:r w:rsidR="005A3374">
              <w:rPr>
                <w:bCs/>
                <w:sz w:val="20"/>
                <w:szCs w:val="20"/>
              </w:rPr>
              <w:t>somehow</w:t>
            </w:r>
            <w:proofErr w:type="gramEnd"/>
            <w:r w:rsidR="005A3374">
              <w:rPr>
                <w:bCs/>
                <w:sz w:val="20"/>
                <w:szCs w:val="20"/>
              </w:rPr>
              <w:t xml:space="preserve">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lastRenderedPageBreak/>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 xml:space="preserve">Thanks Hao for the question. That is right. </w:t>
            </w:r>
            <w:proofErr w:type="spellStart"/>
            <w:r>
              <w:t>gNB</w:t>
            </w:r>
            <w:proofErr w:type="spellEnd"/>
            <w:r>
              <w:t xml:space="preserve">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w:t>
            </w:r>
            <w:proofErr w:type="gramStart"/>
            <w:r w:rsidRPr="00B94534">
              <w:rPr>
                <w:sz w:val="20"/>
                <w:szCs w:val="20"/>
              </w:rPr>
              <w:t>So</w:t>
            </w:r>
            <w:proofErr w:type="gramEnd"/>
            <w:r w:rsidRPr="00B94534">
              <w:rPr>
                <w:sz w:val="20"/>
                <w:szCs w:val="20"/>
              </w:rPr>
              <w:t xml:space="preserve">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65" w:author="Mostafa Khoshnevisan" w:date="2020-05-28T09:39:00Z">
              <w:r w:rsidRPr="00B94534" w:rsidDel="00A160F0">
                <w:rPr>
                  <w:sz w:val="20"/>
                  <w:szCs w:val="20"/>
                </w:rPr>
                <w:delText>otherwise</w:delText>
              </w:r>
            </w:del>
            <w:ins w:id="66"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67" w:author="Mostafa Khoshnevisan" w:date="2020-05-28T09:48:00Z">
              <w:r w:rsidRPr="00B94534">
                <w:rPr>
                  <w:sz w:val="20"/>
                  <w:szCs w:val="20"/>
                </w:rPr>
                <w:t>indicating</w:t>
              </w:r>
            </w:ins>
            <w:ins w:id="68" w:author="Mostafa Khoshnevisan" w:date="2020-05-28T09:46:00Z">
              <w:r w:rsidRPr="00B94534">
                <w:rPr>
                  <w:sz w:val="20"/>
                  <w:szCs w:val="20"/>
                </w:rPr>
                <w:t xml:space="preserve"> the slot for HARQ-Ack transmission</w:t>
              </w:r>
            </w:ins>
            <w:ins w:id="69" w:author="Mostafa Khoshnevisan" w:date="2020-05-28T09:47:00Z">
              <w:r w:rsidRPr="00B94534">
                <w:rPr>
                  <w:sz w:val="20"/>
                  <w:szCs w:val="20"/>
                </w:rPr>
                <w:t xml:space="preserve"> </w:t>
              </w:r>
            </w:ins>
            <w:ins w:id="70" w:author="Mostafa Khoshnevisan" w:date="2020-05-28T09:48:00Z">
              <w:r w:rsidRPr="00B94534">
                <w:rPr>
                  <w:sz w:val="20"/>
                  <w:szCs w:val="20"/>
                </w:rPr>
                <w:t xml:space="preserve">as described above </w:t>
              </w:r>
            </w:ins>
            <w:ins w:id="71"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72" w:author="Mostafa Khoshnevisan" w:date="2020-05-28T09:39:00Z">
              <w:r w:rsidRPr="00B94534" w:rsidDel="00A160F0">
                <w:rPr>
                  <w:sz w:val="20"/>
                  <w:szCs w:val="20"/>
                </w:rPr>
                <w:delText>otherwise</w:delText>
              </w:r>
            </w:del>
            <w:ins w:id="73" w:author="Mostafa Khoshnevisan" w:date="2020-05-28T09:39:00Z">
              <w:r w:rsidRPr="00B94534">
                <w:rPr>
                  <w:sz w:val="20"/>
                  <w:szCs w:val="20"/>
                </w:rPr>
                <w:t xml:space="preserve"> if there is a PUCCH or PUSCH transmission in a slot that carries HARQ-Ack and </w:t>
              </w:r>
              <w:del w:id="74" w:author="David mazzarese" w:date="2020-05-29T14:29:00Z">
                <w:r w:rsidRPr="00B94534" w:rsidDel="002427D6">
                  <w:rPr>
                    <w:sz w:val="20"/>
                    <w:szCs w:val="20"/>
                  </w:rPr>
                  <w:delText>satisfies</w:delText>
                </w:r>
              </w:del>
            </w:ins>
            <w:ins w:id="75" w:author="David mazzarese" w:date="2020-05-29T14:29:00Z">
              <w:r w:rsidR="002427D6" w:rsidRPr="00B94534">
                <w:rPr>
                  <w:sz w:val="20"/>
                  <w:szCs w:val="20"/>
                </w:rPr>
                <w:t>the</w:t>
              </w:r>
            </w:ins>
            <w:ins w:id="76" w:author="Mostafa Khoshnevisan" w:date="2020-05-28T09:39:00Z">
              <w:r w:rsidRPr="00B94534">
                <w:rPr>
                  <w:sz w:val="20"/>
                  <w:szCs w:val="20"/>
                </w:rPr>
                <w:t xml:space="preserve"> timing conditions in Clause 9.2.5</w:t>
              </w:r>
            </w:ins>
            <w:ins w:id="77" w:author="David mazzarese" w:date="2020-05-29T14:28:00Z">
              <w:r w:rsidR="002427D6" w:rsidRPr="00B94534">
                <w:rPr>
                  <w:sz w:val="20"/>
                  <w:szCs w:val="20"/>
                </w:rPr>
                <w:t xml:space="preserve"> for the first DCI format detection</w:t>
              </w:r>
            </w:ins>
            <w:ins w:id="78" w:author="David mazzarese" w:date="2020-05-29T14:29:00Z">
              <w:r w:rsidR="002427D6" w:rsidRPr="00B94534">
                <w:rPr>
                  <w:sz w:val="20"/>
                  <w:szCs w:val="20"/>
                </w:rPr>
                <w:t xml:space="preserve"> are satisfied for the slot</w:t>
              </w:r>
            </w:ins>
            <w:ins w:id="79" w:author="Mostafa Khoshnevisan" w:date="2020-05-28T09:39:00Z">
              <w:r w:rsidRPr="00B94534">
                <w:rPr>
                  <w:sz w:val="20"/>
                  <w:szCs w:val="20"/>
                </w:rPr>
                <w:t xml:space="preserve">, and the </w:t>
              </w:r>
            </w:ins>
            <w:ins w:id="80" w:author="David mazzarese" w:date="2020-05-29T14:30:00Z">
              <w:r w:rsidR="002427D6" w:rsidRPr="00B94534">
                <w:rPr>
                  <w:sz w:val="20"/>
                  <w:szCs w:val="20"/>
                </w:rPr>
                <w:t>UE has not detected a</w:t>
              </w:r>
            </w:ins>
            <w:ins w:id="81" w:author="David mazzarese" w:date="2020-05-29T14:31:00Z">
              <w:r w:rsidR="002427D6" w:rsidRPr="00B94534">
                <w:rPr>
                  <w:sz w:val="20"/>
                  <w:szCs w:val="20"/>
                </w:rPr>
                <w:t>n applicable</w:t>
              </w:r>
            </w:ins>
            <w:ins w:id="82" w:author="David mazzarese" w:date="2020-05-29T14:30:00Z">
              <w:r w:rsidR="002427D6" w:rsidRPr="00B94534">
                <w:rPr>
                  <w:sz w:val="20"/>
                  <w:szCs w:val="20"/>
                </w:rPr>
                <w:t xml:space="preserve"> </w:t>
              </w:r>
            </w:ins>
            <w:ins w:id="83" w:author="Mostafa Khoshnevisan" w:date="2020-05-28T09:39:00Z">
              <w:r w:rsidRPr="00B94534">
                <w:rPr>
                  <w:sz w:val="20"/>
                  <w:szCs w:val="20"/>
                </w:rPr>
                <w:t xml:space="preserve">second DCI </w:t>
              </w:r>
            </w:ins>
            <w:ins w:id="84" w:author="David mazzarese" w:date="2020-05-29T14:31:00Z">
              <w:r w:rsidR="002427D6" w:rsidRPr="00B94534">
                <w:rPr>
                  <w:sz w:val="20"/>
                  <w:szCs w:val="20"/>
                </w:rPr>
                <w:t xml:space="preserve">(as described above) </w:t>
              </w:r>
            </w:ins>
            <w:ins w:id="85" w:author="Mostafa Khoshnevisan" w:date="2020-05-28T09:48:00Z">
              <w:r w:rsidRPr="00B94534">
                <w:rPr>
                  <w:sz w:val="20"/>
                  <w:szCs w:val="20"/>
                </w:rPr>
                <w:t>indicating</w:t>
              </w:r>
            </w:ins>
            <w:ins w:id="86" w:author="Mostafa Khoshnevisan" w:date="2020-05-28T09:46:00Z">
              <w:r w:rsidRPr="00B94534">
                <w:rPr>
                  <w:sz w:val="20"/>
                  <w:szCs w:val="20"/>
                </w:rPr>
                <w:t xml:space="preserve"> the slot</w:t>
              </w:r>
              <w:del w:id="87" w:author="David mazzarese" w:date="2020-05-29T14:30:00Z">
                <w:r w:rsidRPr="00B94534" w:rsidDel="002427D6">
                  <w:rPr>
                    <w:sz w:val="20"/>
                    <w:szCs w:val="20"/>
                  </w:rPr>
                  <w:delText xml:space="preserve"> for HARQ-Ack transmission</w:delText>
                </w:r>
              </w:del>
            </w:ins>
            <w:ins w:id="88" w:author="Mostafa Khoshnevisan" w:date="2020-05-28T09:47:00Z">
              <w:del w:id="89" w:author="David mazzarese" w:date="2020-05-29T14:30:00Z">
                <w:r w:rsidRPr="00B94534" w:rsidDel="002427D6">
                  <w:rPr>
                    <w:sz w:val="20"/>
                    <w:szCs w:val="20"/>
                  </w:rPr>
                  <w:delText xml:space="preserve"> </w:delText>
                </w:r>
              </w:del>
            </w:ins>
            <w:ins w:id="90" w:author="Mostafa Khoshnevisan" w:date="2020-05-28T09:48:00Z">
              <w:del w:id="91" w:author="David mazzarese" w:date="2020-05-29T14:30:00Z">
                <w:r w:rsidRPr="00B94534" w:rsidDel="002427D6">
                  <w:rPr>
                    <w:sz w:val="20"/>
                    <w:szCs w:val="20"/>
                  </w:rPr>
                  <w:delText xml:space="preserve">as described above </w:delText>
                </w:r>
              </w:del>
            </w:ins>
            <w:ins w:id="92" w:author="Mostafa Khoshnevisan" w:date="2020-05-28T09:47:00Z">
              <w:del w:id="93"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lastRenderedPageBreak/>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103.9pt" o:ole="">
                  <v:imagedata r:id="rId14" o:title=""/>
                </v:shape>
                <o:OLEObject Type="Embed" ProgID="Visio.Drawing.15" ShapeID="_x0000_i1025" DrawAspect="Content" ObjectID="_1652791006"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If a UE receives a first PDSCH scheduled by a first DCI format that the UE detects in a first PDCCH monitoring occasion and includes a PDSCH-to-</w:t>
            </w:r>
            <w:proofErr w:type="spellStart"/>
            <w:r w:rsidRPr="00A024E6">
              <w:rPr>
                <w:sz w:val="20"/>
              </w:rPr>
              <w:t>HARQ_feedback</w:t>
            </w:r>
            <w:proofErr w:type="spellEnd"/>
            <w:r w:rsidRPr="00A024E6">
              <w:rPr>
                <w:sz w:val="20"/>
              </w:rPr>
              <w:t xml:space="preserve"> timing indicator field providing an inapplicable value from </w:t>
            </w:r>
            <w:proofErr w:type="spellStart"/>
            <w:r w:rsidRPr="00A024E6">
              <w:rPr>
                <w:sz w:val="20"/>
              </w:rPr>
              <w:t>dlDataToUL</w:t>
            </w:r>
            <w:proofErr w:type="spellEnd"/>
            <w:r w:rsidRPr="00A024E6">
              <w:rPr>
                <w:sz w:val="20"/>
              </w:rPr>
              <w:t xml:space="preserve">-ACK,  </w:t>
            </w:r>
          </w:p>
          <w:p w14:paraId="1FA6317E" w14:textId="26B9D73E" w:rsidR="0063768A" w:rsidRPr="00A024E6" w:rsidRDefault="0063768A" w:rsidP="0063768A">
            <w:pPr>
              <w:spacing w:after="180"/>
              <w:jc w:val="left"/>
              <w:rPr>
                <w:sz w:val="20"/>
              </w:rPr>
            </w:pPr>
            <w:r w:rsidRPr="00A024E6">
              <w:rPr>
                <w:sz w:val="20"/>
              </w:rPr>
              <w:t xml:space="preserve">- </w:t>
            </w:r>
            <w:del w:id="94" w:author="Hao" w:date="2020-05-29T17:13:00Z">
              <w:r w:rsidRPr="00A024E6" w:rsidDel="00733F1D">
                <w:rPr>
                  <w:sz w:val="20"/>
                </w:rPr>
                <w:delText xml:space="preserve">if </w:delText>
              </w:r>
            </w:del>
            <w:ins w:id="95" w:author="Hao" w:date="2020-05-29T17:13:00Z">
              <w:r w:rsidR="00733F1D">
                <w:rPr>
                  <w:sz w:val="20"/>
                </w:rPr>
                <w:t>When</w:t>
              </w:r>
              <w:r w:rsidR="00733F1D" w:rsidRPr="00A024E6">
                <w:rPr>
                  <w:sz w:val="20"/>
                </w:rPr>
                <w:t xml:space="preserve"> </w:t>
              </w:r>
            </w:ins>
            <w:r w:rsidRPr="00A024E6">
              <w:rPr>
                <w:sz w:val="20"/>
              </w:rPr>
              <w:t>the UE detects a second DCI format, the UE multiplexes the corresponding HARQ-ACK information in a PUCCH or PUSCH transmission in a slot that is indicated by a value of a PDSCH-to-</w:t>
            </w:r>
            <w:proofErr w:type="spellStart"/>
            <w:r w:rsidRPr="00A024E6">
              <w:rPr>
                <w:sz w:val="20"/>
              </w:rPr>
              <w:t>HARQ_feedback</w:t>
            </w:r>
            <w:proofErr w:type="spellEnd"/>
            <w:r w:rsidRPr="00A024E6">
              <w:rPr>
                <w:sz w:val="20"/>
              </w:rPr>
              <w:t xml:space="preserve">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96"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w:t>
            </w:r>
            <w:proofErr w:type="spellStart"/>
            <w:r>
              <w:rPr>
                <w:bCs/>
                <w:sz w:val="20"/>
                <w:szCs w:val="20"/>
              </w:rPr>
              <w:t>CORESETPoolIndex</w:t>
            </w:r>
            <w:proofErr w:type="spellEnd"/>
            <w:r>
              <w:rPr>
                <w:bCs/>
                <w:sz w:val="20"/>
                <w:szCs w:val="20"/>
              </w:rPr>
              <w:t xml:space="preserve">), which has its own UE capability </w:t>
            </w:r>
            <w:proofErr w:type="spellStart"/>
            <w:r>
              <w:rPr>
                <w:bCs/>
                <w:sz w:val="20"/>
                <w:szCs w:val="20"/>
              </w:rPr>
              <w:t>signalling</w:t>
            </w:r>
            <w:proofErr w:type="spellEnd"/>
            <w:r>
              <w:rPr>
                <w:bCs/>
                <w:sz w:val="20"/>
                <w:szCs w:val="20"/>
              </w:rPr>
              <w:t xml:space="preserve">. For the case of single TRP, </w:t>
            </w:r>
            <w:proofErr w:type="spellStart"/>
            <w:r>
              <w:rPr>
                <w:bCs/>
                <w:sz w:val="20"/>
                <w:szCs w:val="20"/>
              </w:rPr>
              <w:t>eURLLC</w:t>
            </w:r>
            <w:proofErr w:type="spellEnd"/>
            <w:r>
              <w:rPr>
                <w:bCs/>
                <w:sz w:val="20"/>
                <w:szCs w:val="20"/>
              </w:rPr>
              <w:t xml:space="preserve"> WI extensively discussed OOO in Rel. 16 and concluded that it is not supported. In all cases (except </w:t>
            </w:r>
            <w:proofErr w:type="spellStart"/>
            <w:r>
              <w:rPr>
                <w:bCs/>
                <w:sz w:val="20"/>
                <w:szCs w:val="20"/>
              </w:rPr>
              <w:t>mDCI</w:t>
            </w:r>
            <w:proofErr w:type="spellEnd"/>
            <w:r>
              <w:rPr>
                <w:bCs/>
                <w:sz w:val="20"/>
                <w:szCs w:val="20"/>
              </w:rPr>
              <w:t xml:space="preserve"> based </w:t>
            </w:r>
            <w:proofErr w:type="spellStart"/>
            <w:r>
              <w:rPr>
                <w:bCs/>
                <w:sz w:val="20"/>
                <w:szCs w:val="20"/>
              </w:rPr>
              <w:t>mTRP</w:t>
            </w:r>
            <w:proofErr w:type="spellEnd"/>
            <w:r>
              <w:rPr>
                <w:bCs/>
                <w:sz w:val="20"/>
                <w:szCs w:val="20"/>
              </w:rPr>
              <w:t xml:space="preserve">), including enhanced type-2, OOO </w:t>
            </w:r>
            <w:r>
              <w:rPr>
                <w:bCs/>
                <w:sz w:val="20"/>
                <w:szCs w:val="20"/>
              </w:rPr>
              <w:lastRenderedPageBreak/>
              <w:t xml:space="preserve">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lastRenderedPageBreak/>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97"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PDSCH-to-</w:t>
            </w:r>
            <w:proofErr w:type="spellStart"/>
            <w:r w:rsidRPr="006F3063">
              <w:rPr>
                <w:sz w:val="20"/>
                <w:szCs w:val="20"/>
                <w:lang w:eastAsia="zh-CN"/>
              </w:rPr>
              <w:t>HARQ_feedback</w:t>
            </w:r>
            <w:proofErr w:type="spellEnd"/>
            <w:r w:rsidRPr="006F3063">
              <w:rPr>
                <w:sz w:val="20"/>
                <w:szCs w:val="20"/>
                <w:lang w:eastAsia="zh-CN"/>
              </w:rPr>
              <w:t xml:space="preserve"> timing indicator field providing an inapplicable value from </w:t>
            </w:r>
            <w:r w:rsidRPr="006F3063">
              <w:rPr>
                <w:i/>
                <w:sz w:val="20"/>
                <w:szCs w:val="20"/>
              </w:rPr>
              <w:t>dl-</w:t>
            </w:r>
            <w:proofErr w:type="spellStart"/>
            <w:r w:rsidRPr="006F3063">
              <w:rPr>
                <w:i/>
                <w:sz w:val="20"/>
                <w:szCs w:val="20"/>
              </w:rPr>
              <w:t>DataToUL</w:t>
            </w:r>
            <w:proofErr w:type="spellEnd"/>
            <w:r w:rsidRPr="006F3063">
              <w:rPr>
                <w:i/>
                <w:sz w:val="20"/>
                <w:szCs w:val="20"/>
              </w:rPr>
              <w:t>-ACK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98" w:author="양석철/책임연구원/미래기술센터 C&amp;M표준(연)5G무선통신표준Task(suckchel.yang@lge.com)" w:date="2020-05-30T01:09:00Z">
              <w:r>
                <w:rPr>
                  <w:lang w:val="en-US"/>
                </w:rPr>
                <w:t xml:space="preserve"> and </w:t>
              </w:r>
            </w:ins>
            <w:ins w:id="99"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100" w:author="양석철/책임연구원/미래기술센터 C&amp;M표준(연)5G무선통신표준Task(suckchel.yang@lge.com)" w:date="2020-05-30T01:20:00Z">
              <w:r>
                <w:rPr>
                  <w:lang w:eastAsia="zh-CN"/>
                </w:rPr>
                <w:t xml:space="preserve">a slot with </w:t>
              </w:r>
            </w:ins>
            <w:ins w:id="101" w:author="양석철/책임연구원/미래기술센터 C&amp;M표준(연)5G무선통신표준Task(suckchel.yang@lge.com)" w:date="2020-05-30T01:09:00Z">
              <w:r>
                <w:rPr>
                  <w:lang w:eastAsia="zh-CN"/>
                </w:rPr>
                <w:t>the first PUCCH or PUSCH transmission</w:t>
              </w:r>
            </w:ins>
            <w:ins w:id="102" w:author="양석철/책임연구원/미래기술센터 C&amp;M표준(연)5G무선통신표준Task(suckchel.yang@lge.com)" w:date="2020-05-30T01:14:00Z">
              <w:r>
                <w:rPr>
                  <w:lang w:eastAsia="zh-CN"/>
                </w:rPr>
                <w:t xml:space="preserve"> carrying HARQ-ACK </w:t>
              </w:r>
            </w:ins>
            <w:ins w:id="103" w:author="양석철/책임연구원/미래기술센터 C&amp;M표준(연)5G무선통신표준Task(suckchel.yang@lge.com)" w:date="2020-05-30T01:13:00Z">
              <w:r>
                <w:rPr>
                  <w:lang w:eastAsia="zh-CN"/>
                </w:rPr>
                <w:t>after the first PDSCH reception</w:t>
              </w:r>
            </w:ins>
            <w:ins w:id="104" w:author="양석철/책임연구원/미래기술센터 C&amp;M표준(연)5G무선통신표준Task(suckchel.yang@lge.com)" w:date="2020-05-30T01:24:00Z">
              <w:r>
                <w:rPr>
                  <w:lang w:eastAsia="zh-CN"/>
                </w:rPr>
                <w:t xml:space="preserve"> </w:t>
              </w:r>
            </w:ins>
            <w:ins w:id="105" w:author="양석철/책임연구원/미래기술센터 C&amp;M표준(연)5G무선통신표준Task(suckchel.yang@lge.com)" w:date="2020-05-30T01:25:00Z">
              <w:r>
                <w:rPr>
                  <w:lang w:eastAsia="zh-CN"/>
                </w:rPr>
                <w:t xml:space="preserve">that </w:t>
              </w:r>
            </w:ins>
            <w:ins w:id="106" w:author="양석철/책임연구원/미래기술센터 C&amp;M표준(연)5G무선통신표준Task(suckchel.yang@lge.com)" w:date="2020-05-30T01:24:00Z">
              <w:r w:rsidRPr="00B94534">
                <w:t xml:space="preserve">satisfies </w:t>
              </w:r>
            </w:ins>
            <w:ins w:id="107" w:author="양석철/책임연구원/미래기술센터 C&amp;M표준(연)5G무선통신표준Task(suckchel.yang@lge.com)" w:date="2020-05-30T01:25:00Z">
              <w:r>
                <w:t xml:space="preserve">the </w:t>
              </w:r>
            </w:ins>
            <w:ins w:id="108"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09" w:author="양석철/책임연구원/미래기술센터 C&amp;M표준(연)5G무선통신표준Task(suckchel.yang@lge.com)" w:date="2020-05-30T01:21:00Z">
              <w:r w:rsidDel="007D4342">
                <w:rPr>
                  <w:lang w:eastAsia="zh-CN"/>
                </w:rPr>
                <w:delText xml:space="preserve">a </w:delText>
              </w:r>
            </w:del>
            <w:ins w:id="110" w:author="양석철/책임연구원/미래기술센터 C&amp;M표준(연)5G무선통신표준Task(suckchel.yang@lge.com)" w:date="2020-05-30T01:21:00Z">
              <w:r>
                <w:rPr>
                  <w:lang w:eastAsia="zh-CN"/>
                </w:rPr>
                <w:t xml:space="preserve">the </w:t>
              </w:r>
            </w:ins>
            <w:r>
              <w:rPr>
                <w:lang w:eastAsia="zh-CN"/>
              </w:rPr>
              <w:t>PUCCH or PUSCH transmission</w:t>
            </w:r>
            <w:del w:id="111"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lastRenderedPageBreak/>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proofErr w:type="spellStart"/>
            <w:r w:rsidRPr="00195D9F">
              <w:t>therwise</w:t>
            </w:r>
            <w:proofErr w:type="spellEnd"/>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97"/>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95pt;height:86.95pt" o:ole="">
                  <v:imagedata r:id="rId14" o:title=""/>
                </v:shape>
                <o:OLEObject Type="Embed" ProgID="Visio.Drawing.15" ShapeID="_x0000_i1026" DrawAspect="Content" ObjectID="_1652791007"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12" w:author="양석철/책임연구원/미래기술센터 C&amp;M표준(연)5G무선통신표준Task(suckchel.yang@lge.com)" w:date="2020-05-30T01:09:00Z">
              <w:r>
                <w:rPr>
                  <w:lang w:val="en-US"/>
                </w:rPr>
                <w:t xml:space="preserve"> and </w:t>
              </w:r>
            </w:ins>
            <w:ins w:id="113"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114" w:author="양석철/책임연구원/미래기술센터 C&amp;M표준(연)5G무선통신표준Task(suckchel.yang@lge.com)" w:date="2020-05-30T01:20:00Z">
              <w:r>
                <w:rPr>
                  <w:lang w:eastAsia="zh-CN"/>
                </w:rPr>
                <w:t xml:space="preserve">a slot with </w:t>
              </w:r>
            </w:ins>
            <w:ins w:id="115" w:author="양석철/책임연구원/미래기술센터 C&amp;M표준(연)5G무선통신표준Task(suckchel.yang@lge.com)" w:date="2020-05-30T01:09:00Z">
              <w:r>
                <w:rPr>
                  <w:lang w:eastAsia="zh-CN"/>
                </w:rPr>
                <w:t xml:space="preserve">the </w:t>
              </w:r>
              <w:del w:id="116" w:author="Mostafa Khoshnevisan" w:date="2020-05-29T13:54:00Z">
                <w:r w:rsidDel="00920286">
                  <w:rPr>
                    <w:lang w:eastAsia="zh-CN"/>
                  </w:rPr>
                  <w:delText>first</w:delText>
                </w:r>
              </w:del>
            </w:ins>
            <w:ins w:id="117" w:author="Mostafa Khoshnevisan" w:date="2020-05-29T13:54:00Z">
              <w:r>
                <w:rPr>
                  <w:lang w:eastAsia="zh-CN"/>
                </w:rPr>
                <w:t>earliest</w:t>
              </w:r>
            </w:ins>
            <w:ins w:id="118" w:author="양석철/책임연구원/미래기술센터 C&amp;M표준(연)5G무선통신표준Task(suckchel.yang@lge.com)" w:date="2020-05-30T01:09:00Z">
              <w:r>
                <w:rPr>
                  <w:lang w:eastAsia="zh-CN"/>
                </w:rPr>
                <w:t xml:space="preserve"> PUCCH or PUSCH transmission</w:t>
              </w:r>
            </w:ins>
            <w:ins w:id="119" w:author="양석철/책임연구원/미래기술센터 C&amp;M표준(연)5G무선통신표준Task(suckchel.yang@lge.com)" w:date="2020-05-30T01:14:00Z">
              <w:r>
                <w:rPr>
                  <w:lang w:eastAsia="zh-CN"/>
                </w:rPr>
                <w:t xml:space="preserve"> carrying HARQ-ACK </w:t>
              </w:r>
            </w:ins>
            <w:ins w:id="120" w:author="양석철/책임연구원/미래기술센터 C&amp;M표준(연)5G무선통신표준Task(suckchel.yang@lge.com)" w:date="2020-05-30T01:13:00Z">
              <w:r>
                <w:rPr>
                  <w:lang w:eastAsia="zh-CN"/>
                </w:rPr>
                <w:t>after the first PDSCH reception</w:t>
              </w:r>
            </w:ins>
            <w:ins w:id="121" w:author="양석철/책임연구원/미래기술센터 C&amp;M표준(연)5G무선통신표준Task(suckchel.yang@lge.com)" w:date="2020-05-30T01:24:00Z">
              <w:r>
                <w:rPr>
                  <w:lang w:eastAsia="zh-CN"/>
                </w:rPr>
                <w:t xml:space="preserve"> </w:t>
              </w:r>
            </w:ins>
            <w:ins w:id="122" w:author="양석철/책임연구원/미래기술센터 C&amp;M표준(연)5G무선통신표준Task(suckchel.yang@lge.com)" w:date="2020-05-30T01:25:00Z">
              <w:r>
                <w:rPr>
                  <w:lang w:eastAsia="zh-CN"/>
                </w:rPr>
                <w:t xml:space="preserve">that </w:t>
              </w:r>
            </w:ins>
            <w:ins w:id="123" w:author="양석철/책임연구원/미래기술센터 C&amp;M표준(연)5G무선통신표준Task(suckchel.yang@lge.com)" w:date="2020-05-30T01:24:00Z">
              <w:r w:rsidRPr="00B94534">
                <w:t xml:space="preserve">satisfies </w:t>
              </w:r>
            </w:ins>
            <w:ins w:id="124" w:author="양석철/책임연구원/미래기술센터 C&amp;M표준(연)5G무선통신표준Task(suckchel.yang@lge.com)" w:date="2020-05-30T01:25:00Z">
              <w:r>
                <w:t xml:space="preserve">the </w:t>
              </w:r>
            </w:ins>
            <w:ins w:id="125"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6" w:author="양석철/책임연구원/미래기술센터 C&amp;M표준(연)5G무선통신표준Task(suckchel.yang@lge.com)" w:date="2020-05-30T01:21:00Z">
              <w:r w:rsidDel="007D4342">
                <w:rPr>
                  <w:lang w:eastAsia="zh-CN"/>
                </w:rPr>
                <w:delText xml:space="preserve">a </w:delText>
              </w:r>
            </w:del>
            <w:ins w:id="127" w:author="양석철/책임연구원/미래기술센터 C&amp;M표준(연)5G무선통신표준Task(suckchel.yang@lge.com)" w:date="2020-05-30T01:21:00Z">
              <w:r>
                <w:rPr>
                  <w:lang w:eastAsia="zh-CN"/>
                </w:rPr>
                <w:t xml:space="preserve">the </w:t>
              </w:r>
            </w:ins>
            <w:r>
              <w:rPr>
                <w:lang w:eastAsia="zh-CN"/>
              </w:rPr>
              <w:t>PUCCH or PUSCH transmission</w:t>
            </w:r>
            <w:del w:id="128"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w:delText>
              </w:r>
              <w:r w:rsidDel="007D4342">
                <w:rPr>
                  <w:lang w:eastAsia="zh-CN"/>
                </w:rPr>
                <w:lastRenderedPageBreak/>
                <w:delText>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CN"/>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w:t>
            </w:r>
            <w:r w:rsidR="00A96FF8" w:rsidRPr="003E447D">
              <w:rPr>
                <w:rFonts w:eastAsia="Malgun Gothic"/>
                <w:bCs/>
                <w:lang w:eastAsia="ko-KR"/>
              </w:rPr>
              <w:lastRenderedPageBreak/>
              <w:t xml:space="preserve">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 xml:space="preserve">When I referred to pipelining, I did not refer to a particular UE implementation choice. I was referring to the reason that OOO is not supported in the first place, and also referring to the discussions that took place in </w:t>
            </w:r>
            <w:proofErr w:type="spellStart"/>
            <w:r w:rsidRPr="003E447D">
              <w:rPr>
                <w:rFonts w:eastAsia="Malgun Gothic"/>
                <w:bCs/>
                <w:lang w:eastAsia="ko-KR"/>
              </w:rPr>
              <w:t>eURLLC</w:t>
            </w:r>
            <w:proofErr w:type="spellEnd"/>
            <w:r w:rsidRPr="003E447D">
              <w:rPr>
                <w:rFonts w:eastAsia="Malgun Gothic"/>
                <w:bCs/>
                <w:lang w:eastAsia="ko-KR"/>
              </w:rPr>
              <w:t xml:space="preserve">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lastRenderedPageBreak/>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w:t>
            </w:r>
            <w:proofErr w:type="spellStart"/>
            <w:r>
              <w:rPr>
                <w:rFonts w:eastAsia="Malgun Gothic"/>
                <w:bCs/>
                <w:lang w:eastAsia="ko-KR"/>
              </w:rPr>
              <w:t>gNB</w:t>
            </w:r>
            <w:proofErr w:type="spellEnd"/>
            <w:r>
              <w:rPr>
                <w:rFonts w:eastAsia="Malgun Gothic"/>
                <w:bCs/>
                <w:lang w:eastAsia="ko-KR"/>
              </w:rPr>
              <w:t xml:space="preserve">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ould correspond 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29" w:author="양석철/책임연구원/미래기술센터 C&amp;M표준(연)5G무선통신표준Task(suckchel.yang@lge.com)" w:date="2020-05-30T01:09:00Z">
              <w:r>
                <w:rPr>
                  <w:lang w:val="en-US"/>
                </w:rPr>
                <w:t xml:space="preserve"> and </w:t>
              </w:r>
            </w:ins>
            <w:ins w:id="130"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131" w:author="양석철/책임연구원/미래기술센터 C&amp;M표준(연)5G무선통신표준Task(suckchel.yang@lge.com)" w:date="2020-05-30T01:20:00Z">
              <w:r>
                <w:rPr>
                  <w:lang w:eastAsia="zh-CN"/>
                </w:rPr>
                <w:t xml:space="preserve">a slot with </w:t>
              </w:r>
            </w:ins>
            <w:ins w:id="132" w:author="양석철/책임연구원/미래기술센터 C&amp;M표준(연)5G무선통신표준Task(suckchel.yang@lge.com)" w:date="2020-05-30T01:09:00Z">
              <w:r>
                <w:rPr>
                  <w:lang w:eastAsia="zh-CN"/>
                </w:rPr>
                <w:t>the first PUCCH or PUSCH transmission</w:t>
              </w:r>
            </w:ins>
            <w:ins w:id="133" w:author="양석철/책임연구원/미래기술센터 C&amp;M표준(연)5G무선통신표준Task(suckchel.yang@lge.com)" w:date="2020-05-30T01:14:00Z">
              <w:r>
                <w:rPr>
                  <w:lang w:eastAsia="zh-CN"/>
                </w:rPr>
                <w:t xml:space="preserve"> carrying HARQ-ACK </w:t>
              </w:r>
            </w:ins>
            <w:ins w:id="134" w:author="양석철/책임연구원/미래기술센터 C&amp;M표준(연)5G무선통신표준Task(suckchel.yang@lge.com)" w:date="2020-05-30T01:13:00Z">
              <w:r>
                <w:rPr>
                  <w:lang w:eastAsia="zh-CN"/>
                </w:rPr>
                <w:t>after the first PDSCH reception</w:t>
              </w:r>
            </w:ins>
            <w:ins w:id="135" w:author="양석철/책임연구원/미래기술센터 C&amp;M표준(연)5G무선통신표준Task(suckchel.yang@lge.com)" w:date="2020-05-30T01:24:00Z">
              <w:r>
                <w:rPr>
                  <w:lang w:eastAsia="zh-CN"/>
                </w:rPr>
                <w:t xml:space="preserve"> </w:t>
              </w:r>
            </w:ins>
            <w:ins w:id="136" w:author="양석철/책임연구원/미래기술센터 C&amp;M표준(연)5G무선통신표준Task(suckchel.yang@lge.com)" w:date="2020-05-30T01:25:00Z">
              <w:r>
                <w:rPr>
                  <w:lang w:eastAsia="zh-CN"/>
                </w:rPr>
                <w:t xml:space="preserve">that </w:t>
              </w:r>
            </w:ins>
            <w:ins w:id="137" w:author="양석철/책임연구원/미래기술센터 C&amp;M표준(연)5G무선통신표준Task(suckchel.yang@lge.com)" w:date="2020-05-30T01:24:00Z">
              <w:r w:rsidRPr="00B94534">
                <w:t xml:space="preserve">satisfies </w:t>
              </w:r>
            </w:ins>
            <w:ins w:id="138" w:author="양석철/책임연구원/미래기술센터 C&amp;M표준(연)5G무선통신표준Task(suckchel.yang@lge.com)" w:date="2020-05-30T01:25:00Z">
              <w:r>
                <w:t xml:space="preserve">the </w:t>
              </w:r>
            </w:ins>
            <w:ins w:id="139"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40" w:author="양석철/책임연구원/미래기술센터 C&amp;M표준(연)5G무선통신표준Task(suckchel.yang@lge.com)" w:date="2020-05-30T01:21:00Z">
              <w:r w:rsidDel="007D4342">
                <w:rPr>
                  <w:lang w:eastAsia="zh-CN"/>
                </w:rPr>
                <w:delText xml:space="preserve">a </w:delText>
              </w:r>
            </w:del>
            <w:ins w:id="141" w:author="양석철/책임연구원/미래기술센터 C&amp;M표준(연)5G무선통신표준Task(suckchel.yang@lge.com)" w:date="2020-05-30T01:21:00Z">
              <w:r>
                <w:rPr>
                  <w:lang w:eastAsia="zh-CN"/>
                </w:rPr>
                <w:t xml:space="preserve">the </w:t>
              </w:r>
            </w:ins>
            <w:r>
              <w:rPr>
                <w:lang w:eastAsia="zh-CN"/>
              </w:rPr>
              <w:t>PUCCH or PUSCH transmission</w:t>
            </w:r>
            <w:del w:id="142"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proofErr w:type="spellStart"/>
            <w:r w:rsidRPr="00195D9F">
              <w:t>therwise</w:t>
            </w:r>
            <w:proofErr w:type="spellEnd"/>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 xml:space="preserve">However, I still believe that the case for NNK1 is a bit different from what has been </w:t>
            </w:r>
            <w:r>
              <w:rPr>
                <w:rFonts w:eastAsia="Malgun Gothic"/>
                <w:bCs/>
                <w:lang w:eastAsia="ko-KR"/>
              </w:rPr>
              <w:lastRenderedPageBreak/>
              <w:t xml:space="preserve">discussed in Rel.15 or </w:t>
            </w:r>
            <w:proofErr w:type="spellStart"/>
            <w:r>
              <w:rPr>
                <w:rFonts w:eastAsia="Malgun Gothic"/>
                <w:bCs/>
                <w:lang w:eastAsia="ko-KR"/>
              </w:rPr>
              <w:t>eURLLC</w:t>
            </w:r>
            <w:proofErr w:type="spellEnd"/>
            <w:r>
              <w:rPr>
                <w:rFonts w:eastAsia="Malgun Gothic"/>
                <w:bCs/>
                <w:lang w:eastAsia="ko-KR"/>
              </w:rPr>
              <w:t>.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65pt;height:87.6pt" o:ole="">
                  <v:imagedata r:id="rId14" o:title=""/>
                </v:shape>
                <o:OLEObject Type="Embed" ProgID="Visio.Drawing.15" ShapeID="_x0000_i1027" DrawAspect="Content" ObjectID="_1652791008"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zh-CN"/>
              </w:rPr>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zh-CN"/>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zh-CN"/>
              </w:rPr>
              <w:lastRenderedPageBreak/>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lastRenderedPageBreak/>
              <w:t>OPPO</w:t>
            </w:r>
          </w:p>
        </w:tc>
        <w:tc>
          <w:tcPr>
            <w:tcW w:w="7752" w:type="dxa"/>
          </w:tcPr>
          <w:p w14:paraId="52837FC2" w14:textId="1845924D" w:rsidR="00C475A5" w:rsidRPr="00C475A5" w:rsidRDefault="00C475A5" w:rsidP="00693ED5">
            <w:pPr>
              <w:spacing w:after="180"/>
              <w:jc w:val="left"/>
              <w:rPr>
                <w:rFonts w:eastAsia="Malgun Gothic"/>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R15 and I would not like to dispute this. On the other hand, for case 2, the situation is different. The UE CANNOT prepare UL when he receives PDSCH0 (due to NNK1), it has to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Malgun Gothic"/>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t>QC</w:t>
            </w:r>
          </w:p>
        </w:tc>
        <w:tc>
          <w:tcPr>
            <w:tcW w:w="7752" w:type="dxa"/>
          </w:tcPr>
          <w:p w14:paraId="5D91131D" w14:textId="77777777" w:rsidR="00664C7C" w:rsidRDefault="00664C7C" w:rsidP="00664C7C">
            <w:pPr>
              <w:spacing w:after="180"/>
              <w:jc w:val="left"/>
              <w:rPr>
                <w:rFonts w:eastAsia="Malgun Gothic"/>
                <w:lang w:eastAsia="ko-KR"/>
              </w:rPr>
            </w:pPr>
            <w:r>
              <w:rPr>
                <w:rFonts w:eastAsia="Malgun Gothic"/>
                <w:lang w:eastAsia="ko-KR"/>
              </w:rPr>
              <w:t>@ Hao: Thank you for the follow-up.</w:t>
            </w:r>
          </w:p>
          <w:p w14:paraId="1FE015D3" w14:textId="3294B1F1" w:rsidR="00664C7C" w:rsidRDefault="00664C7C" w:rsidP="00664C7C">
            <w:pPr>
              <w:spacing w:after="180"/>
              <w:jc w:val="left"/>
              <w:rPr>
                <w:rFonts w:eastAsia="Malgun Gothic"/>
                <w:lang w:eastAsia="ko-KR"/>
              </w:rPr>
            </w:pPr>
            <w:r>
              <w:rPr>
                <w:rFonts w:eastAsia="Malgun Gothic"/>
                <w:lang w:eastAsia="ko-KR"/>
              </w:rPr>
              <w:t xml:space="preserve">I am not sure if I follow </w:t>
            </w:r>
            <w:r w:rsidR="008C03CB">
              <w:rPr>
                <w:rFonts w:eastAsia="Malgun Gothic"/>
                <w:lang w:eastAsia="ko-KR"/>
              </w:rPr>
              <w:t xml:space="preserve">your conclusion from </w:t>
            </w:r>
            <w:r>
              <w:rPr>
                <w:rFonts w:eastAsia="Malgun Gothic"/>
                <w:lang w:eastAsia="ko-KR"/>
              </w:rPr>
              <w:t xml:space="preserve">“The UE CANNOT prepare UL when he receives PDSCH0 (due to NNK1)”. </w:t>
            </w:r>
            <w:r w:rsidR="008C03CB">
              <w:rPr>
                <w:rFonts w:eastAsia="Malgun Gothic"/>
                <w:lang w:eastAsia="ko-KR"/>
              </w:rPr>
              <w:t xml:space="preserve">Are you suggesting that because UE CANNOT prepare UL earlier in the case of NN-K1, </w:t>
            </w:r>
            <w:r w:rsidR="00687C57">
              <w:rPr>
                <w:rFonts w:eastAsia="Malgun Gothic"/>
                <w:lang w:eastAsia="ko-KR"/>
              </w:rPr>
              <w:t>it</w:t>
            </w:r>
            <w:r w:rsidR="008C03CB">
              <w:rPr>
                <w:rFonts w:eastAsia="Malgun Gothic"/>
                <w:lang w:eastAsia="ko-KR"/>
              </w:rPr>
              <w:t xml:space="preserve"> should be easier for UE to support OOO?</w:t>
            </w:r>
          </w:p>
          <w:p w14:paraId="2197212B" w14:textId="68AF15B1" w:rsidR="00664C7C" w:rsidRDefault="00664C7C" w:rsidP="00664C7C">
            <w:pPr>
              <w:spacing w:after="180"/>
              <w:jc w:val="left"/>
              <w:rPr>
                <w:rFonts w:eastAsia="Malgun Gothic"/>
                <w:lang w:eastAsia="ko-KR"/>
              </w:rPr>
            </w:pPr>
            <w:r>
              <w:rPr>
                <w:rFonts w:eastAsia="Malgun Gothic"/>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af3"/>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Observation 1: OOO is not supported in Case 3</w:t>
            </w:r>
          </w:p>
          <w:p w14:paraId="656247F6" w14:textId="57B118D7" w:rsidR="00664C7C" w:rsidRDefault="00664C7C" w:rsidP="00664C7C">
            <w:pPr>
              <w:pStyle w:val="af3"/>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 xml:space="preserve">Observation 2: </w:t>
            </w:r>
            <w:r>
              <w:rPr>
                <w:rFonts w:ascii="Times New Roman" w:eastAsia="Malgun Gothic" w:hAnsi="Times New Roman"/>
                <w:sz w:val="22"/>
                <w:szCs w:val="22"/>
                <w:lang w:eastAsia="ko-KR"/>
              </w:rPr>
              <w:t>I</w:t>
            </w:r>
            <w:r w:rsidRPr="00BE1A27">
              <w:rPr>
                <w:rFonts w:ascii="Times New Roman" w:eastAsia="Malgun Gothic" w:hAnsi="Times New Roman"/>
                <w:sz w:val="22"/>
                <w:szCs w:val="22"/>
                <w:lang w:eastAsia="ko-KR"/>
              </w:rPr>
              <w:t xml:space="preserve">t </w:t>
            </w:r>
            <w:r>
              <w:rPr>
                <w:rFonts w:ascii="Times New Roman" w:eastAsia="Malgun Gothic" w:hAnsi="Times New Roman"/>
                <w:sz w:val="22"/>
                <w:szCs w:val="22"/>
                <w:lang w:eastAsia="ko-KR"/>
              </w:rPr>
              <w:t>would be</w:t>
            </w:r>
            <w:r w:rsidRPr="00BE1A27">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more difficult</w:t>
            </w:r>
            <w:r w:rsidRPr="00BE1A27">
              <w:rPr>
                <w:rFonts w:ascii="Times New Roman" w:eastAsia="Malgun Gothic" w:hAnsi="Times New Roman"/>
                <w:sz w:val="22"/>
                <w:szCs w:val="22"/>
                <w:lang w:eastAsia="ko-KR"/>
              </w:rPr>
              <w:t xml:space="preserve"> for UE to support OOO in Case </w:t>
            </w:r>
            <w:r>
              <w:rPr>
                <w:rFonts w:ascii="Times New Roman" w:eastAsia="Malgun Gothic" w:hAnsi="Times New Roman"/>
                <w:sz w:val="22"/>
                <w:szCs w:val="22"/>
                <w:lang w:eastAsia="ko-KR"/>
              </w:rPr>
              <w:t>2</w:t>
            </w:r>
            <w:r w:rsidRPr="00BE1A27">
              <w:rPr>
                <w:rFonts w:ascii="Times New Roman" w:eastAsia="Malgun Gothic" w:hAnsi="Times New Roman"/>
                <w:sz w:val="22"/>
                <w:szCs w:val="22"/>
                <w:lang w:eastAsia="ko-KR"/>
              </w:rPr>
              <w:t xml:space="preserve"> compared to Case </w:t>
            </w:r>
            <w:r>
              <w:rPr>
                <w:rFonts w:ascii="Times New Roman" w:eastAsia="Malgun Gothic" w:hAnsi="Times New Roman"/>
                <w:sz w:val="22"/>
                <w:szCs w:val="22"/>
                <w:lang w:eastAsia="ko-KR"/>
              </w:rPr>
              <w:t>3</w:t>
            </w:r>
          </w:p>
          <w:p w14:paraId="150DAEB5" w14:textId="45017E97" w:rsidR="00664C7C" w:rsidRPr="00664C7C" w:rsidRDefault="00664C7C" w:rsidP="00664C7C">
            <w:pPr>
              <w:pStyle w:val="af3"/>
              <w:numPr>
                <w:ilvl w:val="1"/>
                <w:numId w:val="44"/>
              </w:numPr>
              <w:spacing w:after="180"/>
              <w:rPr>
                <w:rFonts w:ascii="Times New Roman" w:eastAsia="Malgun Gothic" w:hAnsi="Times New Roman"/>
                <w:sz w:val="22"/>
                <w:szCs w:val="22"/>
                <w:lang w:eastAsia="ko-KR"/>
              </w:rPr>
            </w:pPr>
            <w:r w:rsidRPr="00664C7C">
              <w:rPr>
                <w:rFonts w:ascii="Times New Roman" w:eastAsia="Malgun Gothic"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r w:rsidR="00381F77" w:rsidRPr="0063768A" w14:paraId="3C898F58" w14:textId="77777777" w:rsidTr="00381F77">
        <w:tc>
          <w:tcPr>
            <w:tcW w:w="1555" w:type="dxa"/>
          </w:tcPr>
          <w:p w14:paraId="23022D90" w14:textId="044CF655" w:rsidR="00381F77" w:rsidRDefault="00381F77" w:rsidP="00664C7C">
            <w:pPr>
              <w:spacing w:after="0"/>
              <w:jc w:val="left"/>
              <w:rPr>
                <w:sz w:val="20"/>
                <w:szCs w:val="20"/>
                <w:lang w:eastAsia="zh-CN"/>
              </w:rPr>
            </w:pPr>
            <w:r>
              <w:rPr>
                <w:rFonts w:hint="eastAsia"/>
                <w:sz w:val="20"/>
                <w:szCs w:val="20"/>
                <w:lang w:eastAsia="zh-CN"/>
              </w:rPr>
              <w:t>OPPO</w:t>
            </w:r>
          </w:p>
        </w:tc>
        <w:tc>
          <w:tcPr>
            <w:tcW w:w="7752" w:type="dxa"/>
          </w:tcPr>
          <w:p w14:paraId="420340C4"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@Mostafa: thanks for sharing views. </w:t>
            </w:r>
          </w:p>
          <w:p w14:paraId="08D7F002"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My observations are different. </w:t>
            </w:r>
          </w:p>
          <w:p w14:paraId="0D1C9B64" w14:textId="189A749F" w:rsidR="00381F77" w:rsidRPr="00381F77" w:rsidRDefault="00381F77" w:rsidP="00381F77">
            <w:pPr>
              <w:pStyle w:val="af3"/>
              <w:numPr>
                <w:ilvl w:val="0"/>
                <w:numId w:val="46"/>
              </w:numPr>
              <w:spacing w:after="180"/>
              <w:rPr>
                <w:rFonts w:eastAsia="Malgun Gothic"/>
                <w:lang w:eastAsia="ko-KR"/>
              </w:rPr>
            </w:pPr>
            <w:r w:rsidRPr="00381F77">
              <w:rPr>
                <w:rFonts w:ascii="Times New Roman" w:eastAsia="Malgun Gothic" w:hAnsi="Times New Roman"/>
                <w:lang w:eastAsia="ko-KR"/>
              </w:rPr>
              <w:t xml:space="preserve">Observation 1: </w:t>
            </w:r>
            <w:r>
              <w:rPr>
                <w:rFonts w:ascii="Times New Roman" w:eastAsia="Malgun Gothic" w:hAnsi="Times New Roman"/>
                <w:lang w:eastAsia="ko-KR"/>
              </w:rPr>
              <w:t xml:space="preserve">in case 2, </w:t>
            </w:r>
            <w:r w:rsidRPr="00381F77">
              <w:rPr>
                <w:rFonts w:ascii="Times New Roman" w:eastAsia="Malgun Gothic" w:hAnsi="Times New Roman"/>
                <w:lang w:eastAsia="ko-KR"/>
              </w:rPr>
              <w:t xml:space="preserve">UE prepares UL for PUCCH1 first and UL for PUCCH2 second, </w:t>
            </w:r>
            <w:r w:rsidR="00491564">
              <w:rPr>
                <w:rFonts w:ascii="Times New Roman" w:eastAsia="Malgun Gothic" w:hAnsi="Times New Roman"/>
                <w:lang w:eastAsia="ko-KR"/>
              </w:rPr>
              <w:t>then</w:t>
            </w:r>
            <w:r>
              <w:rPr>
                <w:rFonts w:ascii="Times New Roman" w:eastAsia="Malgun Gothic" w:hAnsi="Times New Roman"/>
                <w:lang w:eastAsia="ko-KR"/>
              </w:rPr>
              <w:t xml:space="preserve"> UE transmits PUCCH1 first then transmits PUCCH2 second; </w:t>
            </w:r>
            <w:proofErr w:type="gramStart"/>
            <w:r w:rsidRPr="00381F77">
              <w:rPr>
                <w:rFonts w:ascii="Times New Roman" w:eastAsia="Malgun Gothic" w:hAnsi="Times New Roman"/>
                <w:lang w:eastAsia="ko-KR"/>
              </w:rPr>
              <w:t>therefore</w:t>
            </w:r>
            <w:proofErr w:type="gramEnd"/>
            <w:r w:rsidRPr="00381F77">
              <w:rPr>
                <w:rFonts w:ascii="Times New Roman" w:eastAsia="Malgun Gothic" w:hAnsi="Times New Roman"/>
                <w:lang w:eastAsia="ko-KR"/>
              </w:rPr>
              <w:t xml:space="preserve"> we don’t see it</w:t>
            </w:r>
            <w:r>
              <w:rPr>
                <w:rFonts w:ascii="Times New Roman" w:eastAsia="Malgun Gothic" w:hAnsi="Times New Roman"/>
                <w:lang w:eastAsia="ko-KR"/>
              </w:rPr>
              <w:t xml:space="preserve"> as</w:t>
            </w:r>
            <w:r w:rsidRPr="00381F77">
              <w:rPr>
                <w:rFonts w:ascii="Times New Roman" w:eastAsia="Malgun Gothic" w:hAnsi="Times New Roman"/>
                <w:lang w:eastAsia="ko-KR"/>
              </w:rPr>
              <w:t xml:space="preserve"> a</w:t>
            </w:r>
            <w:r>
              <w:rPr>
                <w:rFonts w:ascii="Times New Roman" w:eastAsia="Malgun Gothic" w:hAnsi="Times New Roman"/>
                <w:lang w:eastAsia="ko-KR"/>
              </w:rPr>
              <w:t>n</w:t>
            </w:r>
            <w:r w:rsidRPr="00381F77">
              <w:rPr>
                <w:rFonts w:ascii="Times New Roman" w:eastAsia="Malgun Gothic" w:hAnsi="Times New Roman"/>
                <w:lang w:eastAsia="ko-KR"/>
              </w:rPr>
              <w:t xml:space="preserve"> OOO case. </w:t>
            </w:r>
            <w:r>
              <w:rPr>
                <w:rFonts w:ascii="Times New Roman" w:eastAsia="Malgun Gothic" w:hAnsi="Times New Roman"/>
                <w:lang w:eastAsia="ko-KR"/>
              </w:rPr>
              <w:t xml:space="preserve">As shown in the figure, there is no crossed arrows. </w:t>
            </w:r>
          </w:p>
          <w:p w14:paraId="5C6FD238" w14:textId="24CBE69F" w:rsidR="00381F77" w:rsidRPr="00381F77" w:rsidRDefault="00381F77" w:rsidP="00381F77">
            <w:pPr>
              <w:spacing w:after="180"/>
              <w:rPr>
                <w:rFonts w:eastAsia="Malgun Gothic"/>
                <w:lang w:eastAsia="ko-KR"/>
              </w:rPr>
            </w:pPr>
            <w:r>
              <w:rPr>
                <w:noProof/>
                <w:lang w:eastAsia="zh-CN"/>
              </w:rPr>
              <w:drawing>
                <wp:inline distT="0" distB="0" distL="0" distR="0" wp14:anchorId="3D5B28CB" wp14:editId="6D38D513">
                  <wp:extent cx="4785360" cy="9137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5A7C4CD3" w14:textId="63695854" w:rsidR="00381F77" w:rsidRPr="00381F77" w:rsidRDefault="00381F77" w:rsidP="00381F77">
            <w:pPr>
              <w:pStyle w:val="af3"/>
              <w:numPr>
                <w:ilvl w:val="0"/>
                <w:numId w:val="46"/>
              </w:numPr>
              <w:spacing w:after="180"/>
              <w:rPr>
                <w:rFonts w:eastAsia="Malgun Gothic"/>
                <w:lang w:eastAsia="ko-KR"/>
              </w:rPr>
            </w:pPr>
            <w:r>
              <w:rPr>
                <w:rFonts w:ascii="Times New Roman" w:eastAsia="Malgun Gothic" w:hAnsi="Times New Roman"/>
                <w:lang w:eastAsia="ko-KR"/>
              </w:rPr>
              <w:t>Observation 2: in case 3, UE might pre</w:t>
            </w:r>
            <w:r w:rsidR="00491564">
              <w:rPr>
                <w:rFonts w:ascii="Times New Roman" w:eastAsia="Malgun Gothic" w:hAnsi="Times New Roman"/>
                <w:lang w:eastAsia="ko-KR"/>
              </w:rPr>
              <w:t>pare UL for PUCCH0</w:t>
            </w:r>
            <w:r>
              <w:rPr>
                <w:rFonts w:ascii="Times New Roman" w:eastAsia="Malgun Gothic" w:hAnsi="Times New Roman"/>
                <w:lang w:eastAsia="ko-KR"/>
              </w:rPr>
              <w:t xml:space="preserve"> first and UL for PUCCH1 second, then the UE transmits PUCCH1 first and PUCCH</w:t>
            </w:r>
            <w:r w:rsidR="00491564">
              <w:rPr>
                <w:rFonts w:ascii="Times New Roman" w:eastAsia="Malgun Gothic" w:hAnsi="Times New Roman"/>
                <w:lang w:eastAsia="ko-KR"/>
              </w:rPr>
              <w:t xml:space="preserve">0 </w:t>
            </w:r>
            <w:r w:rsidR="00491564">
              <w:rPr>
                <w:rFonts w:ascii="Times New Roman" w:eastAsia="Malgun Gothic" w:hAnsi="Times New Roman"/>
                <w:lang w:eastAsia="ko-KR"/>
              </w:rPr>
              <w:lastRenderedPageBreak/>
              <w:t>second. In case</w:t>
            </w:r>
            <w:r>
              <w:rPr>
                <w:rFonts w:ascii="Times New Roman" w:eastAsia="Malgun Gothic" w:hAnsi="Times New Roman"/>
                <w:lang w:eastAsia="ko-KR"/>
              </w:rPr>
              <w:t xml:space="preserve"> UE prepares the UL in this order, there </w:t>
            </w:r>
            <w:r w:rsidR="00491564">
              <w:rPr>
                <w:rFonts w:ascii="Times New Roman" w:eastAsia="Malgun Gothic" w:hAnsi="Times New Roman"/>
                <w:lang w:eastAsia="ko-KR"/>
              </w:rPr>
              <w:t>will</w:t>
            </w:r>
            <w:r>
              <w:rPr>
                <w:rFonts w:ascii="Times New Roman" w:eastAsia="Malgun Gothic" w:hAnsi="Times New Roman"/>
                <w:lang w:eastAsia="ko-KR"/>
              </w:rPr>
              <w:t xml:space="preserve"> be an OOO issue. But for advanced UE, it can reorder the UL preparation ordering to resolve the OOO issue. </w:t>
            </w:r>
          </w:p>
          <w:p w14:paraId="259ABE77" w14:textId="7A6FFE53" w:rsidR="00381F77" w:rsidRPr="00381F77" w:rsidRDefault="00381F77" w:rsidP="00381F77">
            <w:pPr>
              <w:spacing w:after="180"/>
              <w:rPr>
                <w:rFonts w:eastAsia="Malgun Gothic"/>
                <w:lang w:eastAsia="ko-KR"/>
              </w:rPr>
            </w:pPr>
            <w:r>
              <w:rPr>
                <w:noProof/>
                <w:lang w:eastAsia="zh-CN"/>
              </w:rPr>
              <w:drawing>
                <wp:inline distT="0" distB="0" distL="0" distR="0" wp14:anchorId="357CB71B" wp14:editId="0C895184">
                  <wp:extent cx="4785360" cy="8242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5360" cy="824230"/>
                          </a:xfrm>
                          <a:prstGeom prst="rect">
                            <a:avLst/>
                          </a:prstGeom>
                        </pic:spPr>
                      </pic:pic>
                    </a:graphicData>
                  </a:graphic>
                </wp:inline>
              </w:drawing>
            </w:r>
          </w:p>
        </w:tc>
      </w:tr>
      <w:tr w:rsidR="005227FA" w:rsidRPr="0063768A" w14:paraId="4DFAAF4D" w14:textId="77777777" w:rsidTr="00381F77">
        <w:tc>
          <w:tcPr>
            <w:tcW w:w="1555" w:type="dxa"/>
          </w:tcPr>
          <w:p w14:paraId="391B75CB" w14:textId="6F925D4D" w:rsidR="005227FA" w:rsidRDefault="005227FA" w:rsidP="00664C7C">
            <w:pPr>
              <w:spacing w:after="0"/>
              <w:jc w:val="left"/>
              <w:rPr>
                <w:sz w:val="20"/>
                <w:szCs w:val="20"/>
                <w:lang w:eastAsia="zh-CN"/>
              </w:rPr>
            </w:pPr>
            <w:r>
              <w:rPr>
                <w:sz w:val="20"/>
                <w:szCs w:val="20"/>
                <w:lang w:eastAsia="zh-CN"/>
              </w:rPr>
              <w:lastRenderedPageBreak/>
              <w:t>QC</w:t>
            </w:r>
          </w:p>
        </w:tc>
        <w:tc>
          <w:tcPr>
            <w:tcW w:w="7752" w:type="dxa"/>
          </w:tcPr>
          <w:p w14:paraId="710940B7" w14:textId="77777777" w:rsidR="00B0014D" w:rsidRDefault="00A43386" w:rsidP="00A43386">
            <w:pPr>
              <w:spacing w:after="180"/>
              <w:jc w:val="left"/>
              <w:rPr>
                <w:rFonts w:eastAsia="Malgun Gothic"/>
                <w:lang w:eastAsia="ko-KR"/>
              </w:rPr>
            </w:pPr>
            <w:r>
              <w:rPr>
                <w:rFonts w:eastAsia="Malgun Gothic"/>
                <w:lang w:eastAsia="ko-KR"/>
              </w:rPr>
              <w:t xml:space="preserve">@ Hao: Thanks for the follow-up. </w:t>
            </w:r>
          </w:p>
          <w:p w14:paraId="6D82CCE0" w14:textId="4928B7F3" w:rsidR="00A43386" w:rsidRPr="00381F77" w:rsidRDefault="00A43386" w:rsidP="00B0014D">
            <w:pPr>
              <w:spacing w:after="180"/>
              <w:jc w:val="left"/>
              <w:rPr>
                <w:rFonts w:eastAsia="Malgun Gothic"/>
                <w:lang w:eastAsia="ko-KR"/>
              </w:rPr>
            </w:pPr>
            <w:r>
              <w:rPr>
                <w:rFonts w:eastAsia="Malgun Gothic"/>
                <w:lang w:eastAsia="ko-KR"/>
              </w:rPr>
              <w:t xml:space="preserve">We see one issue with your observations: </w:t>
            </w:r>
            <w:r w:rsidR="00B0014D">
              <w:rPr>
                <w:rFonts w:eastAsia="Malgun Gothic"/>
                <w:lang w:eastAsia="ko-KR"/>
              </w:rPr>
              <w:t>Y</w:t>
            </w:r>
            <w:r w:rsidR="005227FA">
              <w:rPr>
                <w:rFonts w:eastAsia="Malgun Gothic"/>
                <w:lang w:eastAsia="ko-KR"/>
              </w:rPr>
              <w:t>ou are assuming a more advanced UE in Case 2 comparing to the “advanced UE” you mentioned in Case 3</w:t>
            </w:r>
            <w:r w:rsidR="00B0014D">
              <w:rPr>
                <w:rFonts w:eastAsia="Malgun Gothic"/>
                <w:lang w:eastAsia="ko-KR"/>
              </w:rPr>
              <w:t>, which you agree that is not supported</w:t>
            </w:r>
            <w:r w:rsidR="005227FA">
              <w:rPr>
                <w:rFonts w:eastAsia="Malgun Gothic"/>
                <w:lang w:eastAsia="ko-KR"/>
              </w:rPr>
              <w:t>. However, the specification is not written for this advanced UE</w:t>
            </w:r>
            <w:r>
              <w:rPr>
                <w:rFonts w:eastAsia="Malgun Gothic"/>
                <w:lang w:eastAsia="ko-KR"/>
              </w:rPr>
              <w:t>.</w:t>
            </w:r>
            <w:r w:rsidR="005227FA">
              <w:rPr>
                <w:rFonts w:eastAsia="Malgun Gothic"/>
                <w:lang w:eastAsia="ko-KR"/>
              </w:rPr>
              <w:t xml:space="preserve"> Otherwise, </w:t>
            </w:r>
            <w:r>
              <w:rPr>
                <w:rFonts w:eastAsia="Malgun Gothic"/>
                <w:lang w:eastAsia="ko-KR"/>
              </w:rPr>
              <w:t>OOO restriction</w:t>
            </w:r>
            <w:r w:rsidR="005227FA">
              <w:rPr>
                <w:rFonts w:eastAsia="Malgun Gothic"/>
                <w:lang w:eastAsia="ko-KR"/>
              </w:rPr>
              <w:t xml:space="preserve"> would have </w:t>
            </w:r>
            <w:r>
              <w:rPr>
                <w:rFonts w:eastAsia="Malgun Gothic"/>
                <w:lang w:eastAsia="ko-KR"/>
              </w:rPr>
              <w:t xml:space="preserve">been </w:t>
            </w:r>
            <w:r w:rsidR="005227FA">
              <w:rPr>
                <w:rFonts w:eastAsia="Malgun Gothic"/>
                <w:lang w:eastAsia="ko-KR"/>
              </w:rPr>
              <w:t>relaxed for this advanced UE</w:t>
            </w:r>
            <w:r>
              <w:rPr>
                <w:rFonts w:eastAsia="Malgun Gothic"/>
                <w:lang w:eastAsia="ko-KR"/>
              </w:rPr>
              <w:t xml:space="preserve"> in Rel. 15 or in Rel. 16</w:t>
            </w:r>
            <w:r w:rsidR="005227FA">
              <w:rPr>
                <w:rFonts w:eastAsia="Malgun Gothic"/>
                <w:lang w:eastAsia="ko-KR"/>
              </w:rPr>
              <w:t>.</w:t>
            </w:r>
          </w:p>
        </w:tc>
      </w:tr>
      <w:tr w:rsidR="00881397" w:rsidRPr="0063768A" w14:paraId="0E791923" w14:textId="77777777" w:rsidTr="00381F77">
        <w:tc>
          <w:tcPr>
            <w:tcW w:w="1555" w:type="dxa"/>
          </w:tcPr>
          <w:p w14:paraId="7DE38133" w14:textId="56C5FD86" w:rsidR="00881397" w:rsidRDefault="00881397" w:rsidP="00664C7C">
            <w:pPr>
              <w:spacing w:after="0"/>
              <w:jc w:val="left"/>
              <w:rPr>
                <w:sz w:val="20"/>
                <w:szCs w:val="20"/>
                <w:lang w:eastAsia="zh-CN"/>
              </w:rPr>
            </w:pPr>
            <w:r>
              <w:rPr>
                <w:rFonts w:hint="eastAsia"/>
                <w:sz w:val="20"/>
                <w:szCs w:val="20"/>
                <w:lang w:eastAsia="zh-CN"/>
              </w:rPr>
              <w:t>OPPO</w:t>
            </w:r>
          </w:p>
        </w:tc>
        <w:tc>
          <w:tcPr>
            <w:tcW w:w="7752" w:type="dxa"/>
          </w:tcPr>
          <w:p w14:paraId="2BEFB1F2" w14:textId="77777777" w:rsidR="00881397" w:rsidRDefault="00881397" w:rsidP="00881397">
            <w:pPr>
              <w:spacing w:after="180"/>
              <w:jc w:val="left"/>
              <w:rPr>
                <w:rFonts w:eastAsia="Malgun Gothic"/>
                <w:lang w:eastAsia="ko-KR"/>
              </w:rPr>
            </w:pPr>
            <w:r>
              <w:rPr>
                <w:rFonts w:eastAsia="Malgun Gothic" w:hint="eastAsia"/>
                <w:lang w:eastAsia="ko-KR"/>
              </w:rPr>
              <w:t>@M</w:t>
            </w:r>
            <w:r>
              <w:rPr>
                <w:rFonts w:eastAsia="Malgun Gothic"/>
                <w:lang w:eastAsia="ko-KR"/>
              </w:rPr>
              <w:t>ostafa: thanks for follow up</w:t>
            </w:r>
          </w:p>
          <w:p w14:paraId="4D054976" w14:textId="5D19B1E9" w:rsidR="00881397" w:rsidRDefault="00881397" w:rsidP="00881397">
            <w:pPr>
              <w:spacing w:after="180"/>
              <w:jc w:val="left"/>
              <w:rPr>
                <w:rFonts w:eastAsia="Malgun Gothic"/>
                <w:lang w:eastAsia="ko-KR"/>
              </w:rPr>
            </w:pPr>
            <w:r>
              <w:rPr>
                <w:rFonts w:eastAsia="Malgun Gothic" w:hint="eastAsia"/>
                <w:lang w:eastAsia="ko-KR"/>
              </w:rPr>
              <w:t>T</w:t>
            </w:r>
            <w:r>
              <w:rPr>
                <w:rFonts w:eastAsia="Malgun Gothic"/>
                <w:lang w:eastAsia="ko-KR"/>
              </w:rPr>
              <w:t xml:space="preserve">o me, the UE in case 2 is a normal UE instead of an advanced UE. I would like to ask why you think in case 2 the UE is an advanced UE? Is it because the UE does not prepare an UL after PDSCH0 processing but prepares an UL for PUCCH2 after decoding PDSCH2? </w:t>
            </w:r>
            <w:r w:rsidR="00D31D7F">
              <w:rPr>
                <w:rFonts w:eastAsia="Malgun Gothic"/>
                <w:lang w:eastAsia="ko-KR"/>
              </w:rPr>
              <w:t xml:space="preserve">The reason why I think it is a normal UE is that in any case, the UE cannot start to prepare the uplink after decoding PDSCH0. </w:t>
            </w:r>
            <w:proofErr w:type="gramStart"/>
            <w:r w:rsidR="00D31D7F">
              <w:rPr>
                <w:rFonts w:eastAsia="Malgun Gothic"/>
                <w:lang w:eastAsia="ko-KR"/>
              </w:rPr>
              <w:t>So</w:t>
            </w:r>
            <w:proofErr w:type="gramEnd"/>
            <w:r w:rsidR="00D31D7F">
              <w:rPr>
                <w:rFonts w:eastAsia="Malgun Gothic"/>
                <w:lang w:eastAsia="ko-KR"/>
              </w:rPr>
              <w:t xml:space="preserve"> it has to store the AN of PDSCH0 in a buffer, until when the UE can start to prepare the uplink, the UE will read back the AN of PDSCH0 for generating the CB. In this case, at least to me, it does not make much difference between putting this AN bit in green ‘UL prep’ or in blue ‘UL prep’. It is the same UE capability because the UL preparation has already been </w:t>
            </w:r>
            <w:proofErr w:type="gramStart"/>
            <w:r w:rsidR="00D31D7F">
              <w:rPr>
                <w:rFonts w:eastAsia="Malgun Gothic"/>
                <w:lang w:eastAsia="ko-KR"/>
              </w:rPr>
              <w:t>postpone</w:t>
            </w:r>
            <w:proofErr w:type="gramEnd"/>
            <w:r w:rsidR="00D31D7F">
              <w:rPr>
                <w:rFonts w:eastAsia="Malgun Gothic"/>
                <w:lang w:eastAsia="ko-KR"/>
              </w:rPr>
              <w:t xml:space="preserve"> after PDSCH0 decoding. This is the point that I didn’t get. </w:t>
            </w:r>
          </w:p>
          <w:p w14:paraId="1BE07F1C" w14:textId="5EE0029E" w:rsidR="00D31D7F" w:rsidRDefault="00D31D7F" w:rsidP="00881397">
            <w:pPr>
              <w:spacing w:after="180"/>
              <w:jc w:val="left"/>
              <w:rPr>
                <w:rFonts w:eastAsia="Malgun Gothic"/>
                <w:lang w:eastAsia="ko-KR"/>
              </w:rPr>
            </w:pPr>
            <w:r>
              <w:rPr>
                <w:noProof/>
                <w:lang w:eastAsia="zh-CN"/>
              </w:rPr>
              <w:drawing>
                <wp:inline distT="0" distB="0" distL="0" distR="0" wp14:anchorId="52D13D91" wp14:editId="4033B92B">
                  <wp:extent cx="4785360" cy="9137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tc>
      </w:tr>
      <w:tr w:rsidR="006858DF" w:rsidRPr="0063768A" w14:paraId="3E7BCC3E" w14:textId="77777777" w:rsidTr="00381F77">
        <w:tc>
          <w:tcPr>
            <w:tcW w:w="1555" w:type="dxa"/>
          </w:tcPr>
          <w:p w14:paraId="1B11BCC0" w14:textId="04E7CE2E" w:rsidR="006858DF" w:rsidRDefault="006858DF" w:rsidP="00664C7C">
            <w:pPr>
              <w:spacing w:after="0"/>
              <w:jc w:val="left"/>
              <w:rPr>
                <w:sz w:val="20"/>
                <w:szCs w:val="20"/>
                <w:lang w:eastAsia="zh-CN"/>
              </w:rPr>
            </w:pPr>
            <w:r>
              <w:rPr>
                <w:sz w:val="20"/>
                <w:szCs w:val="20"/>
                <w:lang w:eastAsia="zh-CN"/>
              </w:rPr>
              <w:t>Intel</w:t>
            </w:r>
          </w:p>
        </w:tc>
        <w:tc>
          <w:tcPr>
            <w:tcW w:w="7752" w:type="dxa"/>
          </w:tcPr>
          <w:p w14:paraId="2DF9FEBC" w14:textId="46160E0F" w:rsidR="006858DF" w:rsidRDefault="006858DF" w:rsidP="00881397">
            <w:pPr>
              <w:spacing w:after="180"/>
              <w:jc w:val="left"/>
              <w:rPr>
                <w:rFonts w:eastAsia="Malgun Gothic"/>
                <w:lang w:eastAsia="ko-KR"/>
              </w:rPr>
            </w:pPr>
            <w:r>
              <w:rPr>
                <w:rFonts w:eastAsia="Malgun Gothic"/>
                <w:lang w:eastAsia="ko-KR"/>
              </w:rPr>
              <w:t>To Sukchel, could you check if your TP performs correctly in following figure?</w:t>
            </w:r>
            <w:r w:rsidR="00B37116">
              <w:rPr>
                <w:rFonts w:eastAsia="Malgun Gothic"/>
                <w:lang w:eastAsia="ko-KR"/>
              </w:rPr>
              <w:t xml:space="preserve"> I think the two PDSCHs and the related PUCCHs are not OOO. However, there is still enough PDSCH processing time between PDSCH 2 and PUCCH 1. </w:t>
            </w:r>
          </w:p>
          <w:p w14:paraId="04E3695E" w14:textId="516D48B3" w:rsidR="00B37116" w:rsidRDefault="00B37116" w:rsidP="00881397">
            <w:pPr>
              <w:spacing w:after="180"/>
              <w:jc w:val="left"/>
              <w:rPr>
                <w:rFonts w:eastAsia="Malgun Gothic"/>
                <w:lang w:eastAsia="ko-KR"/>
              </w:rPr>
            </w:pPr>
            <w:r>
              <w:rPr>
                <w:rFonts w:eastAsia="Malgun Gothic"/>
                <w:lang w:eastAsia="ko-KR"/>
              </w:rPr>
              <w:t>- there is no OOO problem</w:t>
            </w:r>
          </w:p>
          <w:p w14:paraId="688AEC77" w14:textId="0E74A51D" w:rsidR="00B37116" w:rsidRDefault="00B37116" w:rsidP="00881397">
            <w:pPr>
              <w:spacing w:after="180"/>
              <w:jc w:val="left"/>
              <w:rPr>
                <w:rFonts w:eastAsia="Malgun Gothic"/>
                <w:lang w:eastAsia="ko-KR"/>
              </w:rPr>
            </w:pPr>
            <w:r>
              <w:rPr>
                <w:rFonts w:eastAsia="Malgun Gothic"/>
                <w:lang w:eastAsia="ko-KR"/>
              </w:rPr>
              <w:t>- PUCCH 2 is not first PUCCH</w:t>
            </w:r>
          </w:p>
          <w:p w14:paraId="2BEF022F" w14:textId="431F0AEF" w:rsidR="00B37116" w:rsidRDefault="00B37116" w:rsidP="00881397">
            <w:pPr>
              <w:spacing w:after="180"/>
              <w:jc w:val="left"/>
              <w:rPr>
                <w:rFonts w:eastAsia="Malgun Gothic"/>
                <w:lang w:eastAsia="ko-KR"/>
              </w:rPr>
            </w:pPr>
            <w:r>
              <w:rPr>
                <w:rFonts w:eastAsia="Malgun Gothic"/>
                <w:lang w:eastAsia="ko-KR"/>
              </w:rPr>
              <w:t>- delay between PDSCH 2 and PUCCH 1 &gt; processing time</w:t>
            </w:r>
          </w:p>
          <w:p w14:paraId="55738EFE" w14:textId="77777777" w:rsidR="00B37116" w:rsidRDefault="00B37116" w:rsidP="00881397">
            <w:pPr>
              <w:spacing w:after="180"/>
              <w:jc w:val="left"/>
            </w:pPr>
          </w:p>
          <w:p w14:paraId="4D94496A" w14:textId="77777777" w:rsidR="00B37116" w:rsidRDefault="00B37116" w:rsidP="00B37116">
            <w:pPr>
              <w:spacing w:after="180"/>
              <w:jc w:val="left"/>
              <w:rPr>
                <w:rFonts w:eastAsia="Malgun Gothic"/>
                <w:lang w:eastAsia="ko-KR"/>
              </w:rPr>
            </w:pPr>
            <w:r>
              <w:rPr>
                <w:rFonts w:eastAsia="Malgun Gothic"/>
                <w:lang w:eastAsia="ko-KR"/>
              </w:rPr>
              <w:t>- HARQ-ACK for PDSCH 2 with NNK1 shall be transmitted on PUCCH2</w:t>
            </w:r>
          </w:p>
          <w:p w14:paraId="4D419504" w14:textId="51ABF9A0" w:rsidR="00B37116" w:rsidRDefault="00B37116" w:rsidP="00B37116">
            <w:pPr>
              <w:spacing w:after="180"/>
              <w:jc w:val="left"/>
              <w:rPr>
                <w:rFonts w:eastAsia="Malgun Gothic"/>
                <w:lang w:eastAsia="ko-KR"/>
              </w:rPr>
            </w:pPr>
            <w:r>
              <w:object w:dxaOrig="9637" w:dyaOrig="2089" w14:anchorId="432F5E1C">
                <v:shape id="_x0000_i1028" type="#_x0000_t75" style="width:376.3pt;height:80.85pt" o:ole="">
                  <v:imagedata r:id="rId24" o:title=""/>
                </v:shape>
                <o:OLEObject Type="Embed" ProgID="Visio.Drawing.15" ShapeID="_x0000_i1028" DrawAspect="Content" ObjectID="_1652791009" r:id="rId25"/>
              </w:object>
            </w:r>
          </w:p>
          <w:p w14:paraId="1282C993" w14:textId="3960A036" w:rsidR="006858DF" w:rsidRDefault="00B37116" w:rsidP="00B37116">
            <w:pPr>
              <w:spacing w:after="180"/>
              <w:jc w:val="left"/>
              <w:rPr>
                <w:rFonts w:eastAsia="Malgun Gothic"/>
                <w:lang w:eastAsia="ko-KR"/>
              </w:rPr>
            </w:pPr>
            <w:r>
              <w:rPr>
                <w:rFonts w:eastAsia="Malgun Gothic"/>
                <w:lang w:eastAsia="ko-KR"/>
              </w:rPr>
              <w:t>If my understanding is correct, HARQ-ACK for PDSCH 2 with NNK1 shall be transmitted on PUCCH2. However, the proposed TP will drop HARQ-ACK for PDSCH 2?</w:t>
            </w:r>
          </w:p>
        </w:tc>
      </w:tr>
      <w:tr w:rsidR="0035082D" w:rsidRPr="0063768A" w14:paraId="196B8DB6" w14:textId="77777777" w:rsidTr="00381F77">
        <w:tc>
          <w:tcPr>
            <w:tcW w:w="1555" w:type="dxa"/>
          </w:tcPr>
          <w:p w14:paraId="50B2209D" w14:textId="2025DF57" w:rsidR="0035082D" w:rsidRDefault="00AC4C0B" w:rsidP="009B1706">
            <w:pPr>
              <w:spacing w:after="0"/>
              <w:jc w:val="left"/>
              <w:rPr>
                <w:sz w:val="20"/>
                <w:szCs w:val="20"/>
                <w:lang w:eastAsia="zh-CN"/>
              </w:rPr>
            </w:pPr>
            <w:r w:rsidRPr="009B1706">
              <w:rPr>
                <w:sz w:val="20"/>
                <w:szCs w:val="20"/>
                <w:highlight w:val="yellow"/>
                <w:lang w:eastAsia="zh-CN"/>
              </w:rPr>
              <w:lastRenderedPageBreak/>
              <w:t>FL summary #</w:t>
            </w:r>
            <w:r w:rsidR="009B1706" w:rsidRPr="009B1706">
              <w:rPr>
                <w:sz w:val="20"/>
                <w:szCs w:val="20"/>
                <w:highlight w:val="yellow"/>
                <w:lang w:eastAsia="zh-CN"/>
              </w:rPr>
              <w:t>4</w:t>
            </w:r>
          </w:p>
        </w:tc>
        <w:tc>
          <w:tcPr>
            <w:tcW w:w="7752" w:type="dxa"/>
          </w:tcPr>
          <w:p w14:paraId="0F179F91" w14:textId="77777777" w:rsidR="002253B0" w:rsidRDefault="00965469" w:rsidP="002253B0">
            <w:pPr>
              <w:spacing w:after="180"/>
              <w:jc w:val="left"/>
              <w:rPr>
                <w:rFonts w:eastAsia="Malgun Gothic"/>
                <w:lang w:eastAsia="ko-KR"/>
              </w:rPr>
            </w:pPr>
            <w:r>
              <w:rPr>
                <w:rFonts w:eastAsia="Malgun Gothic" w:hint="eastAsia"/>
                <w:lang w:eastAsia="ko-KR"/>
              </w:rPr>
              <w:t xml:space="preserve">Thanks for the </w:t>
            </w:r>
            <w:r>
              <w:rPr>
                <w:rFonts w:eastAsia="Malgun Gothic"/>
                <w:lang w:eastAsia="ko-KR"/>
              </w:rPr>
              <w:t>additional</w:t>
            </w:r>
            <w:r>
              <w:rPr>
                <w:rFonts w:eastAsia="Malgun Gothic" w:hint="eastAsia"/>
                <w:lang w:eastAsia="ko-KR"/>
              </w:rPr>
              <w:t xml:space="preserve"> </w:t>
            </w:r>
            <w:r>
              <w:rPr>
                <w:rFonts w:eastAsia="Malgun Gothic"/>
                <w:lang w:eastAsia="ko-KR"/>
              </w:rPr>
              <w:t xml:space="preserve">clarifications brought by Hao and Mostafa. One issue I see is that we can’t really talk about OOO condition </w:t>
            </w:r>
            <w:r w:rsidRPr="00965469">
              <w:rPr>
                <w:rFonts w:eastAsia="Malgun Gothic"/>
                <w:u w:val="single"/>
                <w:lang w:eastAsia="ko-KR"/>
              </w:rPr>
              <w:t>until</w:t>
            </w:r>
            <w:r>
              <w:rPr>
                <w:rFonts w:eastAsia="Malgun Gothic"/>
                <w:lang w:eastAsia="ko-KR"/>
              </w:rPr>
              <w:t xml:space="preserve"> the PUCCH timing is provided for a PDSCH scheduled with NNK1. I agree with Hao’s observation that </w:t>
            </w:r>
            <w:r w:rsidRPr="00965469">
              <w:rPr>
                <w:rFonts w:eastAsia="Malgun Gothic"/>
                <w:lang w:eastAsia="ko-KR"/>
              </w:rPr>
              <w:t xml:space="preserve">the UE cannot start to prepare the </w:t>
            </w:r>
            <w:r>
              <w:rPr>
                <w:rFonts w:eastAsia="Malgun Gothic"/>
                <w:lang w:eastAsia="ko-KR"/>
              </w:rPr>
              <w:t>uplink after decoding PDSCH0 in cas</w:t>
            </w:r>
            <w:r w:rsidR="002253B0">
              <w:rPr>
                <w:rFonts w:eastAsia="Malgun Gothic"/>
                <w:lang w:eastAsia="ko-KR"/>
              </w:rPr>
              <w:t>e 2.</w:t>
            </w:r>
          </w:p>
          <w:p w14:paraId="6E220D68" w14:textId="7FAC4673" w:rsidR="0035082D" w:rsidRDefault="00965469" w:rsidP="002253B0">
            <w:pPr>
              <w:spacing w:after="180"/>
              <w:jc w:val="left"/>
              <w:rPr>
                <w:rFonts w:eastAsia="Malgun Gothic"/>
                <w:lang w:eastAsia="ko-KR"/>
              </w:rPr>
            </w:pPr>
            <w:r>
              <w:rPr>
                <w:rFonts w:eastAsia="Malgun Gothic"/>
                <w:lang w:eastAsia="ko-KR"/>
              </w:rPr>
              <w:t xml:space="preserve">In this sense, </w:t>
            </w:r>
            <w:proofErr w:type="spellStart"/>
            <w:r>
              <w:rPr>
                <w:rFonts w:eastAsia="Malgun Gothic"/>
                <w:lang w:eastAsia="ko-KR"/>
              </w:rPr>
              <w:t>Sukchel’s</w:t>
            </w:r>
            <w:proofErr w:type="spellEnd"/>
            <w:r>
              <w:rPr>
                <w:rFonts w:eastAsia="Malgun Gothic"/>
                <w:lang w:eastAsia="ko-KR"/>
              </w:rPr>
              <w:t xml:space="preserve"> TP may not work as intended since the next DCI that provides the earliest PUCCH may be for another PDSCH group, so this next DCI is not the second DCI expected for the first PDSCH scheduled with NNK1 value.</w:t>
            </w:r>
            <w:r w:rsidR="00AF6C66">
              <w:rPr>
                <w:rFonts w:eastAsia="Malgun Gothic"/>
                <w:lang w:eastAsia="ko-KR"/>
              </w:rPr>
              <w:t xml:space="preserve"> In the order of received DCIs, the second DCI expected by the UE may be the 3</w:t>
            </w:r>
            <w:r w:rsidR="00AF6C66" w:rsidRPr="00AF6C66">
              <w:rPr>
                <w:rFonts w:eastAsia="Malgun Gothic"/>
                <w:vertAlign w:val="superscript"/>
                <w:lang w:eastAsia="ko-KR"/>
              </w:rPr>
              <w:t>rd</w:t>
            </w:r>
            <w:r w:rsidR="00AF6C66">
              <w:rPr>
                <w:rFonts w:eastAsia="Malgun Gothic"/>
                <w:lang w:eastAsia="ko-KR"/>
              </w:rPr>
              <w:t xml:space="preserve"> DCI received by the UE. I think that was the common understanding when we agreed the TP at RAN#100-e.</w:t>
            </w:r>
          </w:p>
          <w:p w14:paraId="2B693F40" w14:textId="66A5B01B" w:rsidR="002253B0" w:rsidRDefault="002253B0" w:rsidP="002253B0">
            <w:pPr>
              <w:spacing w:after="180"/>
              <w:jc w:val="left"/>
              <w:rPr>
                <w:rFonts w:eastAsia="Malgun Gothic"/>
                <w:lang w:eastAsia="ko-KR"/>
              </w:rPr>
            </w:pPr>
            <w:r>
              <w:rPr>
                <w:rFonts w:eastAsia="Malgun Gothic" w:hint="eastAsia"/>
                <w:lang w:eastAsia="ko-KR"/>
              </w:rPr>
              <w:t>In the original example from Qualcom</w:t>
            </w:r>
            <w:r>
              <w:rPr>
                <w:rFonts w:eastAsia="Malgun Gothic"/>
                <w:lang w:eastAsia="ko-KR"/>
              </w:rPr>
              <w:t>m</w:t>
            </w:r>
            <w:r>
              <w:rPr>
                <w:rFonts w:eastAsia="Malgun Gothic" w:hint="eastAsia"/>
                <w:lang w:eastAsia="ko-KR"/>
              </w:rPr>
              <w:t xml:space="preserve"> we indeed have an OOO condition from the UE perspective since the UE missed a DCI. </w:t>
            </w:r>
            <w:r w:rsidR="0047321A">
              <w:rPr>
                <w:rFonts w:eastAsia="Malgun Gothic"/>
                <w:lang w:eastAsia="ko-KR"/>
              </w:rPr>
              <w:t xml:space="preserve">But from the </w:t>
            </w:r>
            <w:proofErr w:type="spellStart"/>
            <w:r w:rsidR="0047321A">
              <w:rPr>
                <w:rFonts w:eastAsia="Malgun Gothic"/>
                <w:lang w:eastAsia="ko-KR"/>
              </w:rPr>
              <w:t>gNB</w:t>
            </w:r>
            <w:proofErr w:type="spellEnd"/>
            <w:r w:rsidR="0047321A">
              <w:rPr>
                <w:rFonts w:eastAsia="Malgun Gothic"/>
                <w:lang w:eastAsia="ko-KR"/>
              </w:rPr>
              <w:t xml:space="preserve"> perspective</w:t>
            </w:r>
            <w:r>
              <w:rPr>
                <w:rFonts w:eastAsia="Malgun Gothic"/>
                <w:lang w:eastAsia="ko-KR"/>
              </w:rPr>
              <w:t xml:space="preserve"> this is a HARQ re-transmission</w:t>
            </w:r>
            <w:r w:rsidR="0047321A">
              <w:rPr>
                <w:rFonts w:eastAsia="Malgun Gothic"/>
                <w:lang w:eastAsia="ko-KR"/>
              </w:rPr>
              <w:t xml:space="preserve"> which</w:t>
            </w:r>
            <w:r>
              <w:rPr>
                <w:rFonts w:eastAsia="Malgun Gothic"/>
                <w:lang w:eastAsia="ko-KR"/>
              </w:rPr>
              <w:t xml:space="preserve"> doesn’t </w:t>
            </w:r>
            <w:r w:rsidR="0047321A">
              <w:rPr>
                <w:rFonts w:eastAsia="Malgun Gothic"/>
                <w:lang w:eastAsia="ko-KR"/>
              </w:rPr>
              <w:t>qualify as</w:t>
            </w:r>
            <w:r>
              <w:rPr>
                <w:rFonts w:eastAsia="Malgun Gothic"/>
                <w:lang w:eastAsia="ko-KR"/>
              </w:rPr>
              <w:t xml:space="preserve"> an OOO condition.</w:t>
            </w:r>
          </w:p>
          <w:p w14:paraId="09697198" w14:textId="77777777" w:rsidR="002253B0" w:rsidRDefault="0047321A" w:rsidP="002253B0">
            <w:pPr>
              <w:spacing w:after="180"/>
              <w:jc w:val="left"/>
              <w:rPr>
                <w:rFonts w:eastAsia="Malgun Gothic"/>
                <w:lang w:eastAsia="ko-KR"/>
              </w:rPr>
            </w:pPr>
            <w:r>
              <w:rPr>
                <w:noProof/>
                <w:lang w:eastAsia="zh-CN"/>
              </w:rPr>
              <w:drawing>
                <wp:inline distT="0" distB="0" distL="0" distR="0" wp14:anchorId="08957BEE" wp14:editId="69C01819">
                  <wp:extent cx="4537142" cy="1301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5C99F57C" w14:textId="0C5925F7" w:rsidR="0047321A" w:rsidRPr="0035082D" w:rsidRDefault="0047321A" w:rsidP="0047321A">
            <w:pPr>
              <w:spacing w:after="180"/>
              <w:jc w:val="left"/>
              <w:rPr>
                <w:rFonts w:eastAsia="Malgun Gothic"/>
                <w:lang w:eastAsia="ko-KR"/>
              </w:rPr>
            </w:pPr>
            <w:r>
              <w:rPr>
                <w:rFonts w:eastAsia="Malgun Gothic" w:hint="eastAsia"/>
                <w:lang w:eastAsia="ko-KR"/>
              </w:rPr>
              <w:t xml:space="preserve">Perhaps this case just remains </w:t>
            </w:r>
            <w:r>
              <w:rPr>
                <w:rFonts w:eastAsia="Malgun Gothic"/>
                <w:lang w:eastAsia="ko-KR"/>
              </w:rPr>
              <w:t>unspecified</w:t>
            </w:r>
            <w:r>
              <w:rPr>
                <w:rFonts w:eastAsia="Malgun Gothic" w:hint="eastAsia"/>
                <w:lang w:eastAsia="ko-KR"/>
              </w:rPr>
              <w:t xml:space="preserve"> </w:t>
            </w:r>
            <w:r>
              <w:rPr>
                <w:rFonts w:eastAsia="Malgun Gothic"/>
                <w:lang w:eastAsia="ko-KR"/>
              </w:rPr>
              <w:t>as an error case.</w:t>
            </w:r>
          </w:p>
        </w:tc>
      </w:tr>
      <w:tr w:rsidR="0027351D" w14:paraId="166CF6A5" w14:textId="77777777" w:rsidTr="0027351D">
        <w:tc>
          <w:tcPr>
            <w:tcW w:w="1555" w:type="dxa"/>
          </w:tcPr>
          <w:p w14:paraId="7511AAAA" w14:textId="31BD66B0" w:rsidR="0027351D" w:rsidRPr="0027351D" w:rsidRDefault="0027351D" w:rsidP="0027351D">
            <w:pPr>
              <w:spacing w:after="180"/>
              <w:jc w:val="left"/>
              <w:rPr>
                <w:rFonts w:eastAsiaTheme="minorEastAsia"/>
                <w:sz w:val="20"/>
                <w:szCs w:val="20"/>
                <w:lang w:eastAsia="ko-KR"/>
              </w:rPr>
            </w:pPr>
            <w:r w:rsidRPr="0027351D">
              <w:rPr>
                <w:rFonts w:eastAsia="Malgun Gothic" w:hint="eastAsia"/>
                <w:lang w:eastAsia="ko-KR"/>
              </w:rPr>
              <w:t>L</w:t>
            </w:r>
            <w:r w:rsidRPr="0027351D">
              <w:rPr>
                <w:rFonts w:eastAsia="Malgun Gothic"/>
                <w:lang w:eastAsia="ko-KR"/>
              </w:rPr>
              <w:t>G</w:t>
            </w:r>
          </w:p>
        </w:tc>
        <w:tc>
          <w:tcPr>
            <w:tcW w:w="7752" w:type="dxa"/>
          </w:tcPr>
          <w:p w14:paraId="41CD38BD" w14:textId="5E8F3B0E" w:rsidR="0027351D" w:rsidRPr="0027351D" w:rsidRDefault="0027351D" w:rsidP="0027351D">
            <w:pPr>
              <w:spacing w:after="180"/>
              <w:jc w:val="left"/>
              <w:rPr>
                <w:rFonts w:eastAsia="Malgun Gothic"/>
                <w:b/>
                <w:u w:val="single"/>
                <w:lang w:eastAsia="ko-KR"/>
              </w:rPr>
            </w:pPr>
            <w:r w:rsidRPr="0027351D">
              <w:rPr>
                <w:rFonts w:eastAsia="Malgun Gothic" w:hint="eastAsia"/>
                <w:b/>
                <w:u w:val="single"/>
                <w:lang w:eastAsia="ko-KR"/>
              </w:rPr>
              <w:t xml:space="preserve">Regarding </w:t>
            </w:r>
            <w:proofErr w:type="spellStart"/>
            <w:r w:rsidRPr="0027351D">
              <w:rPr>
                <w:rFonts w:eastAsia="Malgun Gothic"/>
                <w:b/>
                <w:u w:val="single"/>
                <w:lang w:eastAsia="ko-KR"/>
              </w:rPr>
              <w:t>Yingyang’s</w:t>
            </w:r>
            <w:proofErr w:type="spellEnd"/>
            <w:r w:rsidRPr="0027351D">
              <w:rPr>
                <w:rFonts w:eastAsia="Malgun Gothic"/>
                <w:b/>
                <w:u w:val="single"/>
                <w:lang w:eastAsia="ko-KR"/>
              </w:rPr>
              <w:t xml:space="preserve"> comment:</w:t>
            </w:r>
          </w:p>
          <w:p w14:paraId="6A1263E5" w14:textId="4560A877" w:rsidR="0027351D" w:rsidRDefault="0027351D" w:rsidP="0027351D">
            <w:pPr>
              <w:spacing w:after="180"/>
              <w:jc w:val="left"/>
              <w:rPr>
                <w:rFonts w:eastAsia="Malgun Gothic"/>
                <w:lang w:eastAsia="ko-KR"/>
              </w:rPr>
            </w:pPr>
            <w:r>
              <w:rPr>
                <w:rFonts w:eastAsia="Malgun Gothic"/>
                <w:lang w:eastAsia="ko-KR"/>
              </w:rPr>
              <w:t>Although</w:t>
            </w:r>
            <w:r>
              <w:rPr>
                <w:rFonts w:eastAsia="Malgun Gothic" w:hint="eastAsia"/>
                <w:lang w:eastAsia="ko-KR"/>
              </w:rPr>
              <w:t xml:space="preserve"> </w:t>
            </w:r>
            <w:r>
              <w:rPr>
                <w:rFonts w:eastAsia="Malgun Gothic"/>
                <w:lang w:eastAsia="ko-KR"/>
              </w:rPr>
              <w:t>whether handling is necessary for the OOO case due to NNK1 value or even whether the case raised by QC indeed belongs to the OOO is still uncertain, I would try to modify my TP with assumption that the case raised by QC is the OOO and needs to be handled.</w:t>
            </w:r>
          </w:p>
          <w:p w14:paraId="282BC1DC" w14:textId="784B1F20" w:rsidR="0027351D" w:rsidRPr="0027351D" w:rsidRDefault="0027351D" w:rsidP="0027351D">
            <w:pPr>
              <w:spacing w:after="180"/>
              <w:jc w:val="left"/>
              <w:rPr>
                <w:rFonts w:eastAsia="Malgun Gothic"/>
                <w:lang w:eastAsia="ko-KR"/>
              </w:rPr>
            </w:pPr>
            <w:r>
              <w:rPr>
                <w:rFonts w:eastAsia="Malgun Gothic"/>
                <w:lang w:eastAsia="ko-KR"/>
              </w:rPr>
              <w:t xml:space="preserve">Given the above assumption, </w:t>
            </w:r>
            <w:r>
              <w:rPr>
                <w:rFonts w:eastAsia="Malgun Gothic" w:hint="eastAsia"/>
                <w:lang w:eastAsia="ko-KR"/>
              </w:rPr>
              <w:t>your comment seems correct, in other words, my previous TP doesn</w:t>
            </w:r>
            <w:r>
              <w:rPr>
                <w:rFonts w:eastAsia="Malgun Gothic"/>
                <w:lang w:eastAsia="ko-KR"/>
              </w:rPr>
              <w:t xml:space="preserve">’t seem to be sufficient. In this sense, </w:t>
            </w:r>
            <w:r w:rsidR="00346B0F">
              <w:rPr>
                <w:rFonts w:eastAsia="Malgun Gothic"/>
                <w:lang w:eastAsia="ko-KR"/>
              </w:rPr>
              <w:t xml:space="preserve">probably the following update (in </w:t>
            </w:r>
            <w:r w:rsidR="00346B0F" w:rsidRPr="00346B0F">
              <w:rPr>
                <w:rFonts w:eastAsia="Malgun Gothic"/>
                <w:highlight w:val="yellow"/>
                <w:lang w:eastAsia="ko-KR"/>
              </w:rPr>
              <w:t>yellow</w:t>
            </w:r>
            <w:r w:rsidR="00346B0F">
              <w:rPr>
                <w:rFonts w:eastAsia="Malgun Gothic"/>
                <w:lang w:eastAsia="ko-KR"/>
              </w:rPr>
              <w:t>) could address your case.</w:t>
            </w:r>
          </w:p>
          <w:p w14:paraId="31B8EC97" w14:textId="77777777" w:rsidR="0027351D" w:rsidRPr="00346B0F" w:rsidRDefault="0027351D" w:rsidP="0027351D">
            <w:pPr>
              <w:spacing w:after="180"/>
              <w:jc w:val="left"/>
              <w:rPr>
                <w:rFonts w:eastAsia="Malgun Gothic"/>
                <w:lang w:eastAsia="ko-KR"/>
              </w:rPr>
            </w:pPr>
          </w:p>
          <w:p w14:paraId="4E79F996" w14:textId="66075C84" w:rsidR="00346B0F" w:rsidRPr="00A04CF8" w:rsidRDefault="00346B0F" w:rsidP="00346B0F">
            <w:pPr>
              <w:pStyle w:val="B1"/>
              <w:rPr>
                <w:lang w:val="en-US"/>
              </w:rPr>
            </w:pPr>
            <w:r>
              <w:t>-</w:t>
            </w:r>
            <w:r>
              <w:tab/>
            </w:r>
            <w:r>
              <w:rPr>
                <w:lang w:val="en-US"/>
              </w:rPr>
              <w:t>if the UE detects a second DCI format</w:t>
            </w:r>
            <w:ins w:id="143" w:author="양석철/책임연구원/미래기술센터 C&amp;M표준(연)5G무선통신표준Task(suckchel.yang@lge.com)" w:date="2020-05-30T01:09:00Z">
              <w:r>
                <w:rPr>
                  <w:lang w:val="en-US"/>
                </w:rPr>
                <w:t xml:space="preserve"> and </w:t>
              </w:r>
            </w:ins>
            <w:ins w:id="144"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145" w:author="양석철/책임연구원/미래기술센터 C&amp;M표준(연)5G무선통신표준Task(suckchel.yang@lge.com)" w:date="2020-05-30T01:20:00Z">
              <w:r>
                <w:rPr>
                  <w:lang w:eastAsia="zh-CN"/>
                </w:rPr>
                <w:t xml:space="preserve">a slot with </w:t>
              </w:r>
            </w:ins>
            <w:ins w:id="146" w:author="양석철/책임연구원/미래기술센터 C&amp;M표준(연)5G무선통신표준Task(suckchel.yang@lge.com)" w:date="2020-05-30T01:09:00Z">
              <w:r w:rsidRPr="00346B0F">
                <w:rPr>
                  <w:highlight w:val="yellow"/>
                  <w:lang w:eastAsia="zh-CN"/>
                  <w:rPrChange w:id="147" w:author="양석철/책임연구원/미래기술센터 C&amp;M표준(연)5G무선통신표준Task(suckchel.yang@lge.com)" w:date="2020-06-02T19:32:00Z">
                    <w:rPr>
                      <w:lang w:eastAsia="zh-CN"/>
                    </w:rPr>
                  </w:rPrChange>
                </w:rPr>
                <w:t xml:space="preserve">the </w:t>
              </w:r>
            </w:ins>
            <w:ins w:id="148" w:author="양석철/책임연구원/미래기술센터 C&amp;M표준(연)5G무선통신표준Task(suckchel.yang@lge.com)" w:date="2020-06-02T19:31:00Z">
              <w:r w:rsidRPr="00346B0F">
                <w:rPr>
                  <w:highlight w:val="yellow"/>
                  <w:lang w:eastAsia="zh-CN"/>
                  <w:rPrChange w:id="149" w:author="양석철/책임연구원/미래기술센터 C&amp;M표준(연)5G무선통신표준Task(suckchel.yang@lge.com)" w:date="2020-06-02T19:32:00Z">
                    <w:rPr>
                      <w:lang w:eastAsia="zh-CN"/>
                    </w:rPr>
                  </w:rPrChange>
                </w:rPr>
                <w:t>earliest one</w:t>
              </w:r>
              <w:r>
                <w:rPr>
                  <w:lang w:eastAsia="zh-CN"/>
                </w:rPr>
                <w:t xml:space="preserve"> among </w:t>
              </w:r>
            </w:ins>
            <w:ins w:id="150" w:author="양석철/책임연구원/미래기술센터 C&amp;M표준(연)5G무선통신표준Task(suckchel.yang@lge.com)" w:date="2020-05-30T01:09:00Z">
              <w:r>
                <w:rPr>
                  <w:lang w:eastAsia="zh-CN"/>
                </w:rPr>
                <w:t>PUCCH or PUSCH transmission</w:t>
              </w:r>
            </w:ins>
            <w:ins w:id="151" w:author="양석철/책임연구원/미래기술센터 C&amp;M표준(연)5G무선통신표준Task(suckchel.yang@lge.com)" w:date="2020-06-02T19:32:00Z">
              <w:r w:rsidRPr="00346B0F">
                <w:rPr>
                  <w:highlight w:val="yellow"/>
                  <w:lang w:eastAsia="zh-CN"/>
                  <w:rPrChange w:id="152" w:author="양석철/책임연구원/미래기술센터 C&amp;M표준(연)5G무선통신표준Task(suckchel.yang@lge.com)" w:date="2020-06-02T19:33:00Z">
                    <w:rPr>
                      <w:lang w:eastAsia="zh-CN"/>
                    </w:rPr>
                  </w:rPrChange>
                </w:rPr>
                <w:t>(s)</w:t>
              </w:r>
            </w:ins>
            <w:ins w:id="153" w:author="양석철/책임연구원/미래기술센터 C&amp;M표준(연)5G무선통신표준Task(suckchel.yang@lge.com)" w:date="2020-05-30T01:14:00Z">
              <w:r>
                <w:rPr>
                  <w:lang w:eastAsia="zh-CN"/>
                </w:rPr>
                <w:t xml:space="preserve"> carrying HARQ-ACK</w:t>
              </w:r>
            </w:ins>
            <w:ins w:id="154" w:author="양석철/책임연구원/미래기술센터 C&amp;M표준(연)5G무선통신표준Task(suckchel.yang@lge.com)" w:date="2020-06-02T19:32:00Z">
              <w:r>
                <w:rPr>
                  <w:lang w:eastAsia="zh-CN"/>
                </w:rPr>
                <w:t xml:space="preserve"> </w:t>
              </w:r>
              <w:r w:rsidRPr="00346B0F">
                <w:rPr>
                  <w:highlight w:val="yellow"/>
                  <w:lang w:eastAsia="zh-CN"/>
                  <w:rPrChange w:id="155" w:author="양석철/책임연구원/미래기술센터 C&amp;M표준(연)5G무선통신표준Task(suckchel.yang@lge.com)" w:date="2020-06-02T19:32:00Z">
                    <w:rPr>
                      <w:lang w:eastAsia="zh-CN"/>
                    </w:rPr>
                  </w:rPrChange>
                </w:rPr>
                <w:t>corresponding to the PDSCH</w:t>
              </w:r>
            </w:ins>
            <w:ins w:id="156" w:author="양석철/책임연구원/미래기술센터 C&amp;M표준(연)5G무선통신표준Task(suckchel.yang@lge.com)" w:date="2020-05-30T01:14:00Z">
              <w:r w:rsidRPr="00346B0F">
                <w:rPr>
                  <w:highlight w:val="yellow"/>
                  <w:lang w:eastAsia="zh-CN"/>
                  <w:rPrChange w:id="157" w:author="양석철/책임연구원/미래기술센터 C&amp;M표준(연)5G무선통신표준Task(suckchel.yang@lge.com)" w:date="2020-06-02T19:32:00Z">
                    <w:rPr>
                      <w:lang w:eastAsia="zh-CN"/>
                    </w:rPr>
                  </w:rPrChange>
                </w:rPr>
                <w:t xml:space="preserve"> </w:t>
              </w:r>
            </w:ins>
            <w:ins w:id="158" w:author="양석철/책임연구원/미래기술센터 C&amp;M표준(연)5G무선통신표준Task(suckchel.yang@lge.com)" w:date="2020-06-02T19:32:00Z">
              <w:r w:rsidRPr="00346B0F">
                <w:rPr>
                  <w:highlight w:val="yellow"/>
                  <w:lang w:eastAsia="zh-CN"/>
                  <w:rPrChange w:id="159" w:author="양석철/책임연구원/미래기술센터 C&amp;M표준(연)5G무선통신표준Task(suckchel.yang@lge.com)" w:date="2020-06-02T19:32:00Z">
                    <w:rPr>
                      <w:lang w:eastAsia="zh-CN"/>
                    </w:rPr>
                  </w:rPrChange>
                </w:rPr>
                <w:t>received</w:t>
              </w:r>
              <w:r>
                <w:rPr>
                  <w:lang w:eastAsia="zh-CN"/>
                </w:rPr>
                <w:t xml:space="preserve"> </w:t>
              </w:r>
            </w:ins>
            <w:ins w:id="160" w:author="양석철/책임연구원/미래기술센터 C&amp;M표준(연)5G무선통신표준Task(suckchel.yang@lge.com)" w:date="2020-05-30T01:13:00Z">
              <w:r>
                <w:rPr>
                  <w:lang w:eastAsia="zh-CN"/>
                </w:rPr>
                <w:t>after the first PDSCH reception</w:t>
              </w:r>
            </w:ins>
            <w:ins w:id="161" w:author="양석철/책임연구원/미래기술센터 C&amp;M표준(연)5G무선통신표준Task(suckchel.yang@lge.com)" w:date="2020-05-30T01:24:00Z">
              <w:r>
                <w:rPr>
                  <w:lang w:eastAsia="zh-CN"/>
                </w:rPr>
                <w:t xml:space="preserve"> </w:t>
              </w:r>
            </w:ins>
            <w:ins w:id="162" w:author="양석철/책임연구원/미래기술센터 C&amp;M표준(연)5G무선통신표준Task(suckchel.yang@lge.com)" w:date="2020-05-30T01:25:00Z">
              <w:r>
                <w:rPr>
                  <w:lang w:eastAsia="zh-CN"/>
                </w:rPr>
                <w:t xml:space="preserve">that </w:t>
              </w:r>
            </w:ins>
            <w:ins w:id="163" w:author="양석철/책임연구원/미래기술센터 C&amp;M표준(연)5G무선통신표준Task(suckchel.yang@lge.com)" w:date="2020-05-30T01:24:00Z">
              <w:r w:rsidRPr="00B94534">
                <w:t xml:space="preserve">satisfies </w:t>
              </w:r>
            </w:ins>
            <w:ins w:id="164" w:author="양석철/책임연구원/미래기술센터 C&amp;M표준(연)5G무선통신표준Task(suckchel.yang@lge.com)" w:date="2020-05-30T01:25:00Z">
              <w:r>
                <w:t xml:space="preserve">the </w:t>
              </w:r>
            </w:ins>
            <w:ins w:id="165"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66" w:author="양석철/책임연구원/미래기술센터 C&amp;M표준(연)5G무선통신표준Task(suckchel.yang@lge.com)" w:date="2020-05-30T01:21:00Z">
              <w:r w:rsidDel="007D4342">
                <w:rPr>
                  <w:lang w:eastAsia="zh-CN"/>
                </w:rPr>
                <w:delText xml:space="preserve">a </w:delText>
              </w:r>
            </w:del>
            <w:ins w:id="167" w:author="양석철/책임연구원/미래기술센터 C&amp;M표준(연)5G무선통신표준Task(suckchel.yang@lge.com)" w:date="2020-05-30T01:21:00Z">
              <w:r>
                <w:rPr>
                  <w:lang w:eastAsia="zh-CN"/>
                </w:rPr>
                <w:t xml:space="preserve">the </w:t>
              </w:r>
            </w:ins>
            <w:r>
              <w:rPr>
                <w:lang w:eastAsia="zh-CN"/>
              </w:rPr>
              <w:t>PUCCH or PUSCH transmission</w:t>
            </w:r>
            <w:del w:id="168"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w:delText>
              </w:r>
              <w:r w:rsidRPr="00990A42" w:rsidDel="007D4342">
                <w:rPr>
                  <w:lang w:eastAsia="zh-CN"/>
                </w:rPr>
                <w:lastRenderedPageBreak/>
                <w:delText>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67E6A5A1" w14:textId="0F81A745" w:rsidR="0027351D" w:rsidRPr="00346B0F" w:rsidRDefault="0027351D" w:rsidP="0027351D">
            <w:pPr>
              <w:spacing w:after="180"/>
              <w:jc w:val="left"/>
              <w:rPr>
                <w:rFonts w:eastAsia="Malgun Gothic"/>
                <w:lang w:eastAsia="ko-KR"/>
              </w:rPr>
            </w:pPr>
          </w:p>
        </w:tc>
      </w:tr>
      <w:tr w:rsidR="00D514D8" w14:paraId="288846A7" w14:textId="77777777" w:rsidTr="0027351D">
        <w:tc>
          <w:tcPr>
            <w:tcW w:w="1555" w:type="dxa"/>
          </w:tcPr>
          <w:p w14:paraId="29DE5F55" w14:textId="1AA3AB96" w:rsidR="00D514D8" w:rsidRPr="0027351D" w:rsidRDefault="00D514D8" w:rsidP="00D514D8">
            <w:pPr>
              <w:spacing w:after="180"/>
              <w:jc w:val="left"/>
              <w:rPr>
                <w:rFonts w:eastAsia="Malgun Gothic"/>
                <w:lang w:eastAsia="ko-KR"/>
              </w:rPr>
            </w:pPr>
            <w:r>
              <w:rPr>
                <w:rFonts w:eastAsia="Malgun Gothic"/>
                <w:lang w:eastAsia="ko-KR"/>
              </w:rPr>
              <w:lastRenderedPageBreak/>
              <w:t>QC</w:t>
            </w:r>
          </w:p>
        </w:tc>
        <w:tc>
          <w:tcPr>
            <w:tcW w:w="7752" w:type="dxa"/>
          </w:tcPr>
          <w:p w14:paraId="04143B85" w14:textId="77777777" w:rsidR="00D514D8" w:rsidRDefault="00D514D8" w:rsidP="00D514D8">
            <w:pPr>
              <w:spacing w:after="180"/>
              <w:jc w:val="left"/>
              <w:rPr>
                <w:rFonts w:eastAsia="Malgun Gothic"/>
                <w:bCs/>
                <w:lang w:eastAsia="ko-KR"/>
              </w:rPr>
            </w:pPr>
            <w:r>
              <w:rPr>
                <w:rFonts w:eastAsia="Malgun Gothic"/>
                <w:bCs/>
                <w:lang w:eastAsia="ko-KR"/>
              </w:rPr>
              <w:t>One clarification regarding OOO discussion: The discussions between Hao and myself was mainly on UE complexity, why OOO is not supported in Rel. 15/16, and how NN-K1 makes it easier or harder for the UE to support OOO. We do not think anyone is proposing to change the following part of the specification in 38.214 specifically for NN-K1. Please correct me if I am wrong:</w:t>
            </w:r>
          </w:p>
          <w:p w14:paraId="173C14C4" w14:textId="77777777" w:rsidR="00D514D8" w:rsidRDefault="00D514D8" w:rsidP="00D514D8">
            <w:pPr>
              <w:autoSpaceDE/>
              <w:adjustRightInd/>
              <w:snapToGrid/>
              <w:rPr>
                <w:rFonts w:ascii="Times" w:eastAsia="Batang" w:hAnsi="Times"/>
                <w:sz w:val="20"/>
                <w:szCs w:val="24"/>
              </w:rPr>
            </w:pPr>
            <w:r>
              <w:rPr>
                <w:rFonts w:ascii="Times" w:eastAsia="Batang" w:hAnsi="Times"/>
                <w:sz w:val="20"/>
                <w:szCs w:val="24"/>
              </w:rPr>
              <w:t xml:space="preserve">“In a given scheduled cell, the UE is not expected to receive a first PDSCH in slot </w:t>
            </w:r>
            <w:proofErr w:type="spellStart"/>
            <w:r>
              <w:rPr>
                <w:rFonts w:ascii="Times" w:eastAsia="Batang" w:hAnsi="Times"/>
                <w:i/>
                <w:iCs/>
                <w:sz w:val="20"/>
                <w:szCs w:val="24"/>
              </w:rPr>
              <w:t>i</w:t>
            </w:r>
            <w:proofErr w:type="spellEnd"/>
            <w:r>
              <w:rPr>
                <w:rFonts w:ascii="Times" w:eastAsia="Batang" w:hAnsi="Times"/>
                <w:sz w:val="20"/>
                <w:szCs w:val="24"/>
              </w:rPr>
              <w:t xml:space="preserve">, with the corresponding HARQ-ACK assigned to be transmitted in slot </w:t>
            </w:r>
            <w:r>
              <w:rPr>
                <w:rFonts w:ascii="Times" w:eastAsia="Batang" w:hAnsi="Times"/>
                <w:i/>
                <w:iCs/>
                <w:sz w:val="20"/>
                <w:szCs w:val="24"/>
              </w:rPr>
              <w:t>j</w:t>
            </w:r>
            <w:r>
              <w:rPr>
                <w:rFonts w:ascii="Times" w:eastAsia="Batang" w:hAnsi="Times"/>
                <w:sz w:val="20"/>
                <w:szCs w:val="24"/>
              </w:rPr>
              <w:t xml:space="preserve">, and a second PDSCH starting later than the first PDSCH with its corresponding HARQ-ACK assigned to be transmitted in a slot before slot </w:t>
            </w:r>
            <w:r>
              <w:rPr>
                <w:rFonts w:ascii="Times" w:eastAsia="Batang" w:hAnsi="Times"/>
                <w:i/>
                <w:iCs/>
                <w:sz w:val="20"/>
                <w:szCs w:val="24"/>
              </w:rPr>
              <w:t>j</w:t>
            </w:r>
            <w:r>
              <w:rPr>
                <w:rFonts w:ascii="Times" w:eastAsia="Batang" w:hAnsi="Times"/>
                <w:sz w:val="20"/>
                <w:szCs w:val="24"/>
              </w:rPr>
              <w:t>.”</w:t>
            </w:r>
          </w:p>
          <w:p w14:paraId="76F56690" w14:textId="77777777" w:rsidR="00D514D8" w:rsidRDefault="00D514D8" w:rsidP="00D514D8">
            <w:pPr>
              <w:spacing w:after="180"/>
              <w:jc w:val="left"/>
              <w:rPr>
                <w:rFonts w:eastAsia="Malgun Gothic"/>
                <w:lang w:eastAsia="ko-KR"/>
              </w:rPr>
            </w:pPr>
            <w:r>
              <w:rPr>
                <w:rFonts w:eastAsia="Malgun Gothic"/>
                <w:lang w:eastAsia="ko-KR"/>
              </w:rPr>
              <w:t xml:space="preserve">We also agree with FL that the following figure is not OOO from </w:t>
            </w:r>
            <w:proofErr w:type="spellStart"/>
            <w:r>
              <w:rPr>
                <w:rFonts w:eastAsia="Malgun Gothic"/>
                <w:lang w:eastAsia="ko-KR"/>
              </w:rPr>
              <w:t>gNB</w:t>
            </w:r>
            <w:proofErr w:type="spellEnd"/>
            <w:r>
              <w:rPr>
                <w:rFonts w:eastAsia="Malgun Gothic"/>
                <w:lang w:eastAsia="ko-KR"/>
              </w:rPr>
              <w:t xml:space="preserve"> perspective, but it is indeed OOO from UE perspective due to missing DCI. The intention of the TP is to prevent from this misunderstanding between UE and </w:t>
            </w:r>
            <w:proofErr w:type="spellStart"/>
            <w:r>
              <w:rPr>
                <w:rFonts w:eastAsia="Malgun Gothic"/>
                <w:lang w:eastAsia="ko-KR"/>
              </w:rPr>
              <w:t>gNB</w:t>
            </w:r>
            <w:proofErr w:type="spellEnd"/>
            <w:r>
              <w:rPr>
                <w:rFonts w:eastAsia="Malgun Gothic"/>
                <w:lang w:eastAsia="ko-KR"/>
              </w:rPr>
              <w:t xml:space="preserve"> and avoid error propagation to PUCCH2. As a side note, even if OOO was allowed in the specifications (which is not), there is still the issue of error propagation to PUCCH2 (</w:t>
            </w:r>
            <w:proofErr w:type="spellStart"/>
            <w:r>
              <w:rPr>
                <w:rFonts w:eastAsia="Malgun Gothic"/>
                <w:lang w:eastAsia="ko-KR"/>
              </w:rPr>
              <w:t>gNB</w:t>
            </w:r>
            <w:proofErr w:type="spellEnd"/>
            <w:r>
              <w:rPr>
                <w:rFonts w:eastAsia="Malgun Gothic"/>
                <w:lang w:eastAsia="ko-KR"/>
              </w:rPr>
              <w:t xml:space="preserve"> does not expect feedback for PDSCH1 in PUCCH2).</w:t>
            </w:r>
          </w:p>
          <w:p w14:paraId="3F6C8777" w14:textId="77777777" w:rsidR="00D514D8" w:rsidRDefault="00AC3CFF" w:rsidP="00D514D8">
            <w:pPr>
              <w:spacing w:after="180"/>
              <w:jc w:val="left"/>
              <w:rPr>
                <w:rFonts w:eastAsia="Malgun Gothic"/>
                <w:lang w:eastAsia="ko-KR"/>
              </w:rPr>
            </w:pPr>
            <w:r>
              <w:rPr>
                <w:noProof/>
                <w:lang w:eastAsia="ko-KR"/>
              </w:rPr>
              <w:pict w14:anchorId="13FA4ACC">
                <v:shape id="_x0000_i1029" type="#_x0000_t75" style="width:356.6pt;height:103.25pt;visibility:visible;mso-wrap-style:square">
                  <v:imagedata r:id="rId26" o:title=""/>
                </v:shape>
              </w:pict>
            </w:r>
          </w:p>
          <w:p w14:paraId="4195C276" w14:textId="77777777" w:rsidR="00D514D8" w:rsidRDefault="00D514D8" w:rsidP="00D514D8">
            <w:pPr>
              <w:spacing w:after="180"/>
              <w:jc w:val="left"/>
              <w:rPr>
                <w:rFonts w:eastAsia="Malgun Gothic"/>
                <w:lang w:eastAsia="ko-KR"/>
              </w:rPr>
            </w:pPr>
            <w:r>
              <w:rPr>
                <w:rFonts w:eastAsia="Malgun Gothic"/>
                <w:lang w:eastAsia="ko-KR"/>
              </w:rPr>
              <w:t xml:space="preserve">@Hao: You asked “I would like to ask why you think in case 2 the UE is an advanced UE?” My comment was referring to your earlier response that you mentioned only an advanced UE can support Case 3, which logically means that Case 2 is also only supported by an advanced UE (even more advanced). As commented earlier, we think that the specification is not written for this advanced UE. </w:t>
            </w:r>
          </w:p>
          <w:p w14:paraId="295207BA" w14:textId="77777777" w:rsidR="00D514D8" w:rsidRDefault="00D514D8" w:rsidP="00D514D8">
            <w:pPr>
              <w:spacing w:after="180"/>
              <w:jc w:val="left"/>
              <w:rPr>
                <w:rFonts w:eastAsia="Malgun Gothic"/>
                <w:bCs/>
                <w:lang w:eastAsia="ko-KR"/>
              </w:rPr>
            </w:pPr>
            <w:r>
              <w:rPr>
                <w:rFonts w:eastAsia="Malgun Gothic"/>
                <w:b/>
                <w:u w:val="single"/>
                <w:lang w:eastAsia="ko-KR"/>
              </w:rPr>
              <w:t>Regarding the TP</w:t>
            </w:r>
            <w:r>
              <w:rPr>
                <w:rFonts w:eastAsia="Malgun Gothic"/>
                <w:bCs/>
                <w:lang w:eastAsia="ko-KR"/>
              </w:rPr>
              <w:t xml:space="preserve">: To address the issue brought up by Yingyang, do we also need to include the case that the second DCI (with numeric K1) does not schedule PDSCH (e.g. SPS release, one-shot trigger w/o scheduling PDSCH, </w:t>
            </w:r>
            <w:proofErr w:type="spellStart"/>
            <w:r>
              <w:rPr>
                <w:rFonts w:eastAsia="Malgun Gothic"/>
                <w:bCs/>
                <w:lang w:eastAsia="ko-KR"/>
              </w:rPr>
              <w:t>Scell</w:t>
            </w:r>
            <w:proofErr w:type="spellEnd"/>
            <w:r>
              <w:rPr>
                <w:rFonts w:eastAsia="Malgun Gothic"/>
                <w:bCs/>
                <w:lang w:eastAsia="ko-KR"/>
              </w:rPr>
              <w:t xml:space="preserve"> dormancy DCI) as shown below? i.e. To address the case in </w:t>
            </w:r>
            <w:proofErr w:type="spellStart"/>
            <w:r>
              <w:rPr>
                <w:rFonts w:eastAsia="Malgun Gothic"/>
                <w:bCs/>
                <w:lang w:eastAsia="ko-KR"/>
              </w:rPr>
              <w:t>Yingyang’s</w:t>
            </w:r>
            <w:proofErr w:type="spellEnd"/>
            <w:r>
              <w:rPr>
                <w:rFonts w:eastAsia="Malgun Gothic"/>
                <w:bCs/>
                <w:lang w:eastAsia="ko-KR"/>
              </w:rPr>
              <w:t xml:space="preserve"> example if you replace the third PDSCH with a e.g. SPS release</w:t>
            </w:r>
          </w:p>
          <w:p w14:paraId="4AFF42C3" w14:textId="77777777" w:rsidR="00D514D8" w:rsidRDefault="00D514D8" w:rsidP="00D514D8">
            <w:pPr>
              <w:pStyle w:val="B1"/>
              <w:jc w:val="both"/>
              <w:rPr>
                <w:ins w:id="169" w:author="Mostafa Khoshnevisan" w:date="2020-06-02T11:42:00Z"/>
                <w:lang w:eastAsia="zh-CN"/>
              </w:rPr>
            </w:pPr>
            <w:r>
              <w:rPr>
                <w:rFonts w:eastAsia="Malgun Gothic"/>
                <w:bCs/>
                <w:lang w:val="en-US" w:eastAsia="ko-KR"/>
              </w:rPr>
              <w:t xml:space="preserve"> </w:t>
            </w:r>
            <w:r>
              <w:t>-</w:t>
            </w:r>
            <w:r>
              <w:tab/>
            </w:r>
            <w:r>
              <w:rPr>
                <w:lang w:val="en-US"/>
              </w:rPr>
              <w:t>if the UE detects a second DCI format</w:t>
            </w:r>
            <w:ins w:id="170" w:author="양석철/책임연구원/미래기술센터 C&amp;M표준(연)5G무선통신표준Task(suckchel.yang@lge.com)" w:date="2020-05-30T01:09:00Z">
              <w:r>
                <w:rPr>
                  <w:lang w:val="en-US"/>
                </w:rPr>
                <w:t xml:space="preserve"> and </w:t>
              </w:r>
            </w:ins>
            <w:ins w:id="171" w:author="양석철/책임연구원/미래기술센터 C&amp;M표준(연)5G무선통신표준Task(suckchel.yang@lge.com)" w:date="2020-05-30T01:15:00Z">
              <w:r>
                <w:rPr>
                  <w:lang w:eastAsia="zh-CN"/>
                </w:rPr>
                <w:t>a value of a PDSCH-to-</w:t>
              </w:r>
              <w:proofErr w:type="spellStart"/>
              <w:r>
                <w:rPr>
                  <w:lang w:eastAsia="zh-CN"/>
                </w:rPr>
                <w:t>HARQ_feedback</w:t>
              </w:r>
              <w:proofErr w:type="spellEnd"/>
              <w:r>
                <w:rPr>
                  <w:lang w:eastAsia="zh-CN"/>
                </w:rPr>
                <w:t xml:space="preserve"> timing indicator field in </w:t>
              </w:r>
              <w:r>
                <w:rPr>
                  <w:lang w:val="en-US" w:eastAsia="zh-CN"/>
                </w:rPr>
                <w:t>the</w:t>
              </w:r>
              <w:r>
                <w:rPr>
                  <w:lang w:eastAsia="zh-CN"/>
                </w:rPr>
                <w:t xml:space="preserve"> second DCI indicates </w:t>
              </w:r>
            </w:ins>
            <w:ins w:id="172" w:author="양석철/책임연구원/미래기술센터 C&amp;M표준(연)5G무선통신표준Task(suckchel.yang@lge.com)" w:date="2020-05-30T01:20:00Z">
              <w:r>
                <w:rPr>
                  <w:lang w:eastAsia="zh-CN"/>
                </w:rPr>
                <w:t xml:space="preserve">a slot with </w:t>
              </w:r>
            </w:ins>
            <w:ins w:id="173" w:author="양석철/책임연구원/미래기술센터 C&amp;M표준(연)5G무선통신표준Task(suckchel.yang@lge.com)" w:date="2020-05-30T01:09:00Z">
              <w:r>
                <w:rPr>
                  <w:highlight w:val="yellow"/>
                  <w:lang w:eastAsia="zh-CN"/>
                </w:rPr>
                <w:t xml:space="preserve">the </w:t>
              </w:r>
            </w:ins>
            <w:ins w:id="174" w:author="양석철/책임연구원/미래기술센터 C&amp;M표준(연)5G무선통신표준Task(suckchel.yang@lge.com)" w:date="2020-06-02T19:31:00Z">
              <w:r>
                <w:rPr>
                  <w:highlight w:val="yellow"/>
                  <w:lang w:eastAsia="zh-CN"/>
                </w:rPr>
                <w:t>earliest one</w:t>
              </w:r>
              <w:r>
                <w:rPr>
                  <w:lang w:eastAsia="zh-CN"/>
                </w:rPr>
                <w:t xml:space="preserve"> among </w:t>
              </w:r>
            </w:ins>
            <w:ins w:id="175" w:author="양석철/책임연구원/미래기술센터 C&amp;M표준(연)5G무선통신표준Task(suckchel.yang@lge.com)" w:date="2020-05-30T01:09:00Z">
              <w:r>
                <w:rPr>
                  <w:lang w:eastAsia="zh-CN"/>
                </w:rPr>
                <w:t>PUCCH or PUSCH transmission</w:t>
              </w:r>
            </w:ins>
            <w:ins w:id="176" w:author="양석철/책임연구원/미래기술센터 C&amp;M표준(연)5G무선통신표준Task(suckchel.yang@lge.com)" w:date="2020-06-02T19:32:00Z">
              <w:del w:id="177" w:author="Mostafa Khoshnevisan" w:date="2020-06-02T12:39:00Z">
                <w:r>
                  <w:rPr>
                    <w:highlight w:val="yellow"/>
                    <w:lang w:eastAsia="zh-CN"/>
                  </w:rPr>
                  <w:delText>(</w:delText>
                </w:r>
              </w:del>
              <w:r>
                <w:rPr>
                  <w:highlight w:val="yellow"/>
                  <w:lang w:eastAsia="zh-CN"/>
                </w:rPr>
                <w:t>s</w:t>
              </w:r>
              <w:del w:id="178" w:author="Mostafa Khoshnevisan" w:date="2020-06-02T12:39:00Z">
                <w:r>
                  <w:rPr>
                    <w:highlight w:val="yellow"/>
                    <w:lang w:eastAsia="zh-CN"/>
                  </w:rPr>
                  <w:delText>)</w:delText>
                </w:r>
              </w:del>
            </w:ins>
            <w:ins w:id="179" w:author="양석철/책임연구원/미래기술센터 C&amp;M표준(연)5G무선통신표준Task(suckchel.yang@lge.com)" w:date="2020-05-30T01:14:00Z">
              <w:r>
                <w:rPr>
                  <w:lang w:eastAsia="zh-CN"/>
                </w:rPr>
                <w:t xml:space="preserve"> </w:t>
              </w:r>
            </w:ins>
            <w:ins w:id="180" w:author="Mostafa Khoshnevisan" w:date="2020-06-02T11:43:00Z">
              <w:r>
                <w:rPr>
                  <w:lang w:eastAsia="zh-CN"/>
                </w:rPr>
                <w:t>that</w:t>
              </w:r>
            </w:ins>
          </w:p>
          <w:p w14:paraId="3DB104A9" w14:textId="77777777" w:rsidR="00D514D8" w:rsidRDefault="00D514D8" w:rsidP="00D514D8">
            <w:pPr>
              <w:pStyle w:val="B1"/>
              <w:jc w:val="both"/>
              <w:rPr>
                <w:ins w:id="181" w:author="Mostafa Khoshnevisan" w:date="2020-06-02T11:44:00Z"/>
                <w:lang w:eastAsia="zh-CN"/>
              </w:rPr>
            </w:pPr>
            <w:ins w:id="182" w:author="Mostafa Khoshnevisan" w:date="2020-06-02T11:42:00Z">
              <w:r>
                <w:t>-</w:t>
              </w:r>
              <w:r>
                <w:tab/>
              </w:r>
            </w:ins>
            <w:ins w:id="183" w:author="양석철/책임연구원/미래기술센터 C&amp;M표준(연)5G무선통신표준Task(suckchel.yang@lge.com)" w:date="2020-05-30T01:14:00Z">
              <w:r>
                <w:rPr>
                  <w:lang w:eastAsia="zh-CN"/>
                </w:rPr>
                <w:t>carry</w:t>
              </w:r>
              <w:del w:id="184" w:author="Mostafa Khoshnevisan" w:date="2020-06-02T12:39:00Z">
                <w:r>
                  <w:rPr>
                    <w:lang w:eastAsia="zh-CN"/>
                  </w:rPr>
                  <w:delText>ing</w:delText>
                </w:r>
              </w:del>
              <w:r>
                <w:rPr>
                  <w:lang w:eastAsia="zh-CN"/>
                </w:rPr>
                <w:t xml:space="preserve"> HARQ-ACK</w:t>
              </w:r>
            </w:ins>
            <w:ins w:id="185" w:author="양석철/책임연구원/미래기술센터 C&amp;M표준(연)5G무선통신표준Task(suckchel.yang@lge.com)" w:date="2020-06-02T19:32:00Z">
              <w:r>
                <w:rPr>
                  <w:lang w:eastAsia="zh-CN"/>
                </w:rPr>
                <w:t xml:space="preserve"> </w:t>
              </w:r>
              <w:r>
                <w:rPr>
                  <w:highlight w:val="yellow"/>
                  <w:lang w:eastAsia="zh-CN"/>
                </w:rPr>
                <w:t xml:space="preserve">corresponding to </w:t>
              </w:r>
              <w:del w:id="186" w:author="Mostafa Khoshnevisan" w:date="2020-06-02T10:30:00Z">
                <w:r>
                  <w:rPr>
                    <w:highlight w:val="yellow"/>
                    <w:lang w:eastAsia="zh-CN"/>
                  </w:rPr>
                  <w:delText>the</w:delText>
                </w:r>
              </w:del>
            </w:ins>
            <w:ins w:id="187" w:author="Mostafa Khoshnevisan" w:date="2020-06-02T10:30:00Z">
              <w:r>
                <w:rPr>
                  <w:highlight w:val="yellow"/>
                  <w:lang w:eastAsia="zh-CN"/>
                </w:rPr>
                <w:t>a</w:t>
              </w:r>
            </w:ins>
            <w:ins w:id="188" w:author="양석철/책임연구원/미래기술센터 C&amp;M표준(연)5G무선통신표준Task(suckchel.yang@lge.com)" w:date="2020-06-02T19:32:00Z">
              <w:r>
                <w:rPr>
                  <w:highlight w:val="yellow"/>
                  <w:lang w:eastAsia="zh-CN"/>
                </w:rPr>
                <w:t xml:space="preserve"> PDSCH</w:t>
              </w:r>
            </w:ins>
            <w:ins w:id="189" w:author="양석철/책임연구원/미래기술센터 C&amp;M표준(연)5G무선통신표준Task(suckchel.yang@lge.com)" w:date="2020-05-30T01:14:00Z">
              <w:r>
                <w:rPr>
                  <w:highlight w:val="yellow"/>
                  <w:lang w:eastAsia="zh-CN"/>
                </w:rPr>
                <w:t xml:space="preserve"> </w:t>
              </w:r>
            </w:ins>
            <w:ins w:id="190" w:author="양석철/책임연구원/미래기술센터 C&amp;M표준(연)5G무선통신표준Task(suckchel.yang@lge.com)" w:date="2020-06-02T19:32:00Z">
              <w:r>
                <w:rPr>
                  <w:highlight w:val="yellow"/>
                  <w:lang w:eastAsia="zh-CN"/>
                </w:rPr>
                <w:t>received</w:t>
              </w:r>
              <w:r>
                <w:rPr>
                  <w:lang w:eastAsia="zh-CN"/>
                </w:rPr>
                <w:t xml:space="preserve"> </w:t>
              </w:r>
            </w:ins>
            <w:ins w:id="191" w:author="양석철/책임연구원/미래기술센터 C&amp;M표준(연)5G무선통신표준Task(suckchel.yang@lge.com)" w:date="2020-05-30T01:13:00Z">
              <w:r>
                <w:rPr>
                  <w:lang w:eastAsia="zh-CN"/>
                </w:rPr>
                <w:t>after the first PDSCH reception</w:t>
              </w:r>
            </w:ins>
            <w:ins w:id="192" w:author="양석철/책임연구원/미래기술센터 C&amp;M표준(연)5G무선통신표준Task(suckchel.yang@lge.com)" w:date="2020-05-30T01:24:00Z">
              <w:r>
                <w:rPr>
                  <w:lang w:eastAsia="zh-CN"/>
                </w:rPr>
                <w:t xml:space="preserve"> </w:t>
              </w:r>
            </w:ins>
            <w:ins w:id="193" w:author="Mostafa Khoshnevisan" w:date="2020-06-02T11:44:00Z">
              <w:r>
                <w:rPr>
                  <w:lang w:eastAsia="zh-CN"/>
                </w:rPr>
                <w:t>or</w:t>
              </w:r>
            </w:ins>
          </w:p>
          <w:p w14:paraId="4B0CAEB8" w14:textId="77777777" w:rsidR="00D514D8" w:rsidRDefault="00D514D8" w:rsidP="00D514D8">
            <w:pPr>
              <w:pStyle w:val="B1"/>
              <w:jc w:val="both"/>
              <w:rPr>
                <w:ins w:id="194" w:author="Mostafa Khoshnevisan" w:date="2020-06-02T11:43:00Z"/>
                <w:lang w:eastAsia="zh-CN"/>
              </w:rPr>
            </w:pPr>
            <w:ins w:id="195" w:author="Mostafa Khoshnevisan" w:date="2020-06-02T11:44:00Z">
              <w:r>
                <w:t>-</w:t>
              </w:r>
              <w:r>
                <w:tab/>
              </w:r>
            </w:ins>
            <w:ins w:id="196" w:author="Mostafa Khoshnevisan" w:date="2020-06-02T11:50:00Z">
              <w:r>
                <w:t>triggered by the second DCI format</w:t>
              </w:r>
            </w:ins>
            <w:ins w:id="197" w:author="Mostafa Khoshnevisan" w:date="2020-06-02T11:51:00Z">
              <w:r>
                <w:t>, and</w:t>
              </w:r>
            </w:ins>
          </w:p>
          <w:p w14:paraId="4097B531" w14:textId="77777777" w:rsidR="00D514D8" w:rsidRDefault="00D514D8" w:rsidP="00D514D8">
            <w:pPr>
              <w:pStyle w:val="B1"/>
              <w:jc w:val="both"/>
              <w:rPr>
                <w:ins w:id="198" w:author="Mostafa Khoshnevisan" w:date="2020-06-02T11:52:00Z"/>
                <w:lang w:val="en-US"/>
              </w:rPr>
            </w:pPr>
            <w:ins w:id="199" w:author="Mostafa Khoshnevisan" w:date="2020-06-02T11:51:00Z">
              <w:r>
                <w:t>-</w:t>
              </w:r>
              <w:r>
                <w:tab/>
              </w:r>
            </w:ins>
            <w:ins w:id="200" w:author="양석철/책임연구원/미래기술센터 C&amp;M표준(연)5G무선통신표준Task(suckchel.yang@lge.com)" w:date="2020-05-30T01:25:00Z">
              <w:del w:id="201" w:author="Mostafa Khoshnevisan" w:date="2020-06-02T11:52:00Z">
                <w:r>
                  <w:rPr>
                    <w:lang w:eastAsia="zh-CN"/>
                  </w:rPr>
                  <w:delText xml:space="preserve">that </w:delText>
                </w:r>
              </w:del>
            </w:ins>
            <w:ins w:id="202" w:author="양석철/책임연구원/미래기술센터 C&amp;M표준(연)5G무선통신표준Task(suckchel.yang@lge.com)" w:date="2020-05-30T01:24:00Z">
              <w:r>
                <w:t>satisf</w:t>
              </w:r>
            </w:ins>
            <w:ins w:id="203" w:author="Mostafa Khoshnevisan" w:date="2020-06-02T12:41:00Z">
              <w:r>
                <w:t>y</w:t>
              </w:r>
            </w:ins>
            <w:ins w:id="204" w:author="양석철/책임연구원/미래기술센터 C&amp;M표준(연)5G무선통신표준Task(suckchel.yang@lge.com)" w:date="2020-05-30T01:24:00Z">
              <w:del w:id="205" w:author="Mostafa Khoshnevisan" w:date="2020-06-02T12:41:00Z">
                <w:r>
                  <w:delText>ies</w:delText>
                </w:r>
              </w:del>
              <w:r>
                <w:t xml:space="preserve"> </w:t>
              </w:r>
            </w:ins>
            <w:ins w:id="206" w:author="양석철/책임연구원/미래기술센터 C&amp;M표준(연)5G무선통신표준Task(suckchel.yang@lge.com)" w:date="2020-05-30T01:25:00Z">
              <w:r>
                <w:t xml:space="preserve">the </w:t>
              </w:r>
            </w:ins>
            <w:ins w:id="207" w:author="양석철/책임연구원/미래기술센터 C&amp;M표준(연)5G무선통신표준Task(suckchel.yang@lge.com)" w:date="2020-05-30T01:24:00Z">
              <w:r>
                <w:t>timing conditions in Clause 9.2.5</w:t>
              </w:r>
            </w:ins>
            <w:r>
              <w:rPr>
                <w:lang w:val="en-US"/>
              </w:rPr>
              <w:t xml:space="preserve">, </w:t>
            </w:r>
          </w:p>
          <w:p w14:paraId="52FBFF91" w14:textId="170EE54E" w:rsidR="00D514D8" w:rsidRPr="0027351D" w:rsidRDefault="00D514D8" w:rsidP="00D514D8">
            <w:pPr>
              <w:spacing w:after="180"/>
              <w:jc w:val="left"/>
              <w:rPr>
                <w:rFonts w:eastAsia="Malgun Gothic"/>
                <w:b/>
                <w:u w:val="single"/>
                <w:lang w:eastAsia="ko-KR"/>
              </w:rPr>
            </w:pPr>
            <w:r>
              <w:rPr>
                <w:lang w:eastAsia="zh-CN"/>
              </w:rPr>
              <w:t xml:space="preserve">the UE multiplexes the corresponding HARQ-ACK information in </w:t>
            </w:r>
            <w:del w:id="208" w:author="양석철/책임연구원/미래기술센터 C&amp;M표준(연)5G무선통신표준Task(suckchel.yang@lge.com)" w:date="2020-05-30T01:21:00Z">
              <w:r>
                <w:rPr>
                  <w:lang w:eastAsia="zh-CN"/>
                </w:rPr>
                <w:delText xml:space="preserve">a </w:delText>
              </w:r>
            </w:del>
            <w:ins w:id="209" w:author="양석철/책임연구원/미래기술센터 C&amp;M표준(연)5G무선통신표준Task(suckchel.yang@lge.com)" w:date="2020-05-30T01:21:00Z">
              <w:r>
                <w:rPr>
                  <w:lang w:eastAsia="zh-CN"/>
                </w:rPr>
                <w:t xml:space="preserve">the </w:t>
              </w:r>
            </w:ins>
            <w:r>
              <w:rPr>
                <w:lang w:eastAsia="zh-CN"/>
              </w:rPr>
              <w:t>PUCCH or PUSCH transmission</w:t>
            </w:r>
            <w:del w:id="210" w:author="양석철/책임연구원/미래기술센터 C&amp;M표준(연)5G무선통신표준Task(suckchel.yang@lge.com)" w:date="2020-05-30T01:21:00Z">
              <w:r>
                <w:rPr>
                  <w:lang w:eastAsia="zh-CN"/>
                </w:rPr>
                <w:delText xml:space="preserve"> in a slot that is indicated by a value of a PDSCH-to-HARQ_feedback timing indicator field in the second DCI format</w:delText>
              </w:r>
            </w:del>
            <w:r>
              <w:rPr>
                <w:lang w:eastAsia="zh-CN"/>
              </w:rPr>
              <w:t>, where</w:t>
            </w:r>
          </w:p>
        </w:tc>
      </w:tr>
      <w:tr w:rsidR="00BA3218" w14:paraId="51C21AAA" w14:textId="77777777" w:rsidTr="0027351D">
        <w:tc>
          <w:tcPr>
            <w:tcW w:w="1555" w:type="dxa"/>
          </w:tcPr>
          <w:p w14:paraId="36D70462" w14:textId="468FDAC5" w:rsidR="00BA3218" w:rsidRPr="0027351D" w:rsidRDefault="00BA3218" w:rsidP="0027351D">
            <w:pPr>
              <w:spacing w:after="180"/>
              <w:jc w:val="left"/>
              <w:rPr>
                <w:rFonts w:eastAsia="Malgun Gothic"/>
                <w:lang w:eastAsia="ko-KR"/>
              </w:rPr>
            </w:pPr>
            <w:r>
              <w:rPr>
                <w:rFonts w:eastAsia="Malgun Gothic"/>
                <w:lang w:eastAsia="ko-KR"/>
              </w:rPr>
              <w:lastRenderedPageBreak/>
              <w:t>Nokia, NSB</w:t>
            </w:r>
          </w:p>
        </w:tc>
        <w:tc>
          <w:tcPr>
            <w:tcW w:w="7752" w:type="dxa"/>
          </w:tcPr>
          <w:p w14:paraId="277AA44A" w14:textId="519298BA" w:rsidR="00BA3218" w:rsidRDefault="00D514D8" w:rsidP="0027351D">
            <w:pPr>
              <w:spacing w:after="180"/>
              <w:jc w:val="left"/>
              <w:rPr>
                <w:rFonts w:eastAsia="Malgun Gothic"/>
                <w:bCs/>
                <w:lang w:eastAsia="ko-KR"/>
              </w:rPr>
            </w:pPr>
            <w:r>
              <w:rPr>
                <w:rFonts w:eastAsia="Malgun Gothic"/>
                <w:bCs/>
                <w:lang w:eastAsia="ko-KR"/>
              </w:rPr>
              <w:t xml:space="preserve">Indeed, </w:t>
            </w:r>
            <w:r w:rsidR="00BA3218">
              <w:rPr>
                <w:rFonts w:eastAsia="Malgun Gothic"/>
                <w:bCs/>
                <w:lang w:eastAsia="ko-KR"/>
              </w:rPr>
              <w:t>OOO is specified in 214 as the following</w:t>
            </w:r>
          </w:p>
          <w:p w14:paraId="6313AA55" w14:textId="77777777" w:rsidR="00BA3218" w:rsidRDefault="00BA3218" w:rsidP="0027351D">
            <w:pPr>
              <w:spacing w:after="180"/>
              <w:jc w:val="left"/>
              <w:rPr>
                <w:rFonts w:eastAsia="Malgun Gothic"/>
                <w:bCs/>
                <w:lang w:eastAsia="ko-KR"/>
              </w:rPr>
            </w:pPr>
          </w:p>
          <w:p w14:paraId="67FC5B3D" w14:textId="7B27CDDF" w:rsidR="00BA3218" w:rsidRDefault="004507E1" w:rsidP="0027351D">
            <w:pPr>
              <w:spacing w:after="180"/>
              <w:jc w:val="left"/>
            </w:pPr>
            <w:r>
              <w:t>“</w:t>
            </w:r>
            <w:r w:rsidR="00BA3218" w:rsidRPr="00DD28FB">
              <w:t xml:space="preserve">In a given scheduled cell, </w:t>
            </w:r>
            <w:r w:rsidR="00BA3218">
              <w:t>t</w:t>
            </w:r>
            <w:r w:rsidR="00BA3218" w:rsidRPr="00146651">
              <w:t xml:space="preserve">he UE is not expected to receive a </w:t>
            </w:r>
            <w:r w:rsidR="00BA3218">
              <w:rPr>
                <w:rFonts w:eastAsia="等线"/>
              </w:rPr>
              <w:t xml:space="preserve">first </w:t>
            </w:r>
            <w:r w:rsidR="00BA3218" w:rsidRPr="00146651">
              <w:t xml:space="preserve">PDSCH in slot </w:t>
            </w:r>
            <w:proofErr w:type="spellStart"/>
            <w:r w:rsidR="00BA3218" w:rsidRPr="00146651">
              <w:rPr>
                <w:i/>
              </w:rPr>
              <w:t>i</w:t>
            </w:r>
            <w:proofErr w:type="spellEnd"/>
            <w:r w:rsidR="00BA3218" w:rsidRPr="00146651">
              <w:t xml:space="preserve">, with the corresponding HARQ-ACK assigned to be transmitted in slot </w:t>
            </w:r>
            <w:r w:rsidR="00BA3218" w:rsidRPr="00146651">
              <w:rPr>
                <w:i/>
              </w:rPr>
              <w:t>j</w:t>
            </w:r>
            <w:r w:rsidR="00BA3218" w:rsidRPr="00146651">
              <w:t xml:space="preserve">, and </w:t>
            </w:r>
            <w:r w:rsidR="00BA3218">
              <w:rPr>
                <w:rFonts w:eastAsia="等线"/>
              </w:rPr>
              <w:t>a second</w:t>
            </w:r>
            <w:r w:rsidR="00BA3218" w:rsidRPr="00146651">
              <w:t xml:space="preserve"> PDSCH </w:t>
            </w:r>
            <w:r w:rsidR="00BA3218">
              <w:rPr>
                <w:rFonts w:eastAsia="等线"/>
              </w:rPr>
              <w:t>starting later than the first PDSCH</w:t>
            </w:r>
            <w:r w:rsidR="00BA3218" w:rsidRPr="00146651">
              <w:t xml:space="preserve"> with its corresponding HARQ-ACK assigned to be transmitted in a slot before slot </w:t>
            </w:r>
            <w:r w:rsidR="00BA3218" w:rsidRPr="00146651">
              <w:rPr>
                <w:i/>
              </w:rPr>
              <w:t>j</w:t>
            </w:r>
            <w:r w:rsidR="00BA3218" w:rsidRPr="00146651">
              <w:t>.</w:t>
            </w:r>
            <w:r>
              <w:t>”</w:t>
            </w:r>
          </w:p>
          <w:p w14:paraId="3BACD8D4" w14:textId="77777777" w:rsidR="00BA3218" w:rsidRDefault="00BA3218" w:rsidP="0027351D">
            <w:pPr>
              <w:spacing w:after="180"/>
              <w:jc w:val="left"/>
            </w:pPr>
          </w:p>
          <w:p w14:paraId="348C8032" w14:textId="6998F35B" w:rsidR="00BA3218" w:rsidRPr="00006AC5" w:rsidRDefault="00BA3218" w:rsidP="0027351D">
            <w:pPr>
              <w:spacing w:after="180"/>
              <w:jc w:val="left"/>
              <w:rPr>
                <w:iCs/>
              </w:rPr>
            </w:pPr>
            <w:r>
              <w:t xml:space="preserve">So </w:t>
            </w:r>
            <w:r w:rsidR="00006AC5">
              <w:t>the question is “</w:t>
            </w:r>
            <w:r w:rsidR="00006AC5" w:rsidRPr="00146651">
              <w:t xml:space="preserve">with the corresponding HARQ-ACK </w:t>
            </w:r>
            <w:r w:rsidR="00006AC5" w:rsidRPr="00006AC5">
              <w:rPr>
                <w:highlight w:val="yellow"/>
              </w:rPr>
              <w:t>assigned</w:t>
            </w:r>
            <w:r w:rsidR="00006AC5" w:rsidRPr="00146651">
              <w:t xml:space="preserve"> to be transmitted in slot </w:t>
            </w:r>
            <w:r w:rsidR="00006AC5" w:rsidRPr="00146651">
              <w:rPr>
                <w:i/>
              </w:rPr>
              <w:t>j</w:t>
            </w:r>
            <w:r w:rsidR="00006AC5">
              <w:rPr>
                <w:i/>
              </w:rPr>
              <w:t xml:space="preserve"> </w:t>
            </w:r>
            <w:proofErr w:type="gramStart"/>
            <w:r w:rsidR="00006AC5">
              <w:rPr>
                <w:i/>
              </w:rPr>
              <w:t xml:space="preserve">“ </w:t>
            </w:r>
            <w:r w:rsidR="00006AC5">
              <w:rPr>
                <w:iCs/>
              </w:rPr>
              <w:t xml:space="preserve"> </w:t>
            </w:r>
            <w:proofErr w:type="gramEnd"/>
            <w:r w:rsidR="00006AC5">
              <w:rPr>
                <w:iCs/>
              </w:rPr>
              <w:t xml:space="preserve"> …. so first PDSCH is</w:t>
            </w:r>
            <w:r w:rsidR="00D514D8">
              <w:rPr>
                <w:iCs/>
              </w:rPr>
              <w:t xml:space="preserve"> strictly </w:t>
            </w:r>
            <w:proofErr w:type="gramStart"/>
            <w:r w:rsidR="00D514D8">
              <w:rPr>
                <w:iCs/>
              </w:rPr>
              <w:t xml:space="preserve">speaking </w:t>
            </w:r>
            <w:r w:rsidR="00006AC5">
              <w:rPr>
                <w:iCs/>
              </w:rPr>
              <w:t xml:space="preserve"> not</w:t>
            </w:r>
            <w:proofErr w:type="gramEnd"/>
            <w:r w:rsidR="00006AC5">
              <w:rPr>
                <w:iCs/>
              </w:rPr>
              <w:t xml:space="preserve"> assigned</w:t>
            </w:r>
            <w:r w:rsidR="004507E1">
              <w:rPr>
                <w:iCs/>
              </w:rPr>
              <w:t xml:space="preserve"> with HARQ-ACK timing</w:t>
            </w:r>
            <w:r w:rsidR="00006AC5">
              <w:rPr>
                <w:iCs/>
              </w:rPr>
              <w:t xml:space="preserve">, since it is scheduled with NN-K1, and this clause may not be necessarily valid for </w:t>
            </w:r>
            <w:r w:rsidR="00D514D8">
              <w:rPr>
                <w:iCs/>
              </w:rPr>
              <w:t xml:space="preserve">PDSCH with </w:t>
            </w:r>
            <w:r w:rsidR="00006AC5">
              <w:rPr>
                <w:iCs/>
              </w:rPr>
              <w:t xml:space="preserve">NN-K1. </w:t>
            </w:r>
          </w:p>
          <w:p w14:paraId="7743C801" w14:textId="03C4B572" w:rsidR="00BA3218" w:rsidRDefault="00BA3218" w:rsidP="0027351D">
            <w:pPr>
              <w:spacing w:after="180"/>
              <w:jc w:val="left"/>
            </w:pPr>
          </w:p>
          <w:p w14:paraId="6774C03F" w14:textId="086BCF65" w:rsidR="00006AC5" w:rsidRDefault="00006AC5" w:rsidP="0027351D">
            <w:pPr>
              <w:spacing w:after="180"/>
              <w:jc w:val="left"/>
            </w:pPr>
            <w:r>
              <w:t>But I suppose we have different opinion on whe</w:t>
            </w:r>
            <w:r w:rsidR="004507E1">
              <w:t>ther</w:t>
            </w:r>
            <w:r>
              <w:t xml:space="preserve"> above clause applies or not</w:t>
            </w:r>
            <w:r w:rsidR="004507E1">
              <w:t xml:space="preserve"> for NN-K1 PDSCH</w:t>
            </w:r>
            <w:r>
              <w:t xml:space="preserve">.  The question is what happens if </w:t>
            </w:r>
            <w:r w:rsidR="004507E1">
              <w:t>some UE regards this as</w:t>
            </w:r>
            <w:r>
              <w:t xml:space="preserve"> error case. If such situation </w:t>
            </w:r>
            <w:proofErr w:type="gramStart"/>
            <w:r>
              <w:t>happens,  UEs</w:t>
            </w:r>
            <w:proofErr w:type="gramEnd"/>
            <w:r>
              <w:t xml:space="preserve"> will not transmit HARQ-ACK for first</w:t>
            </w:r>
            <w:r w:rsidR="00DA34A7">
              <w:t xml:space="preserve"> NN-K1</w:t>
            </w:r>
            <w:r>
              <w:t xml:space="preserve"> PDSCH </w:t>
            </w:r>
            <w:r w:rsidR="00DA34A7">
              <w:t xml:space="preserve">and UE will transmit periodic PUCCH with DL SPS HARQ-ACK, most likely NACK or not transmit periodic PUCCH at all. </w:t>
            </w:r>
          </w:p>
          <w:p w14:paraId="71D88300" w14:textId="5BF8090E" w:rsidR="00006AC5" w:rsidRDefault="00006AC5" w:rsidP="0027351D">
            <w:pPr>
              <w:spacing w:after="180"/>
              <w:jc w:val="left"/>
            </w:pPr>
          </w:p>
          <w:p w14:paraId="05CD394D" w14:textId="7B96F5C5" w:rsidR="00BA3218" w:rsidRDefault="004507E1" w:rsidP="004507E1">
            <w:pPr>
              <w:spacing w:after="180"/>
              <w:jc w:val="left"/>
            </w:pPr>
            <w:r>
              <w:t xml:space="preserve">And saying that, last scheduled PDCCH of DL association set is not protected in R15, </w:t>
            </w:r>
            <w:proofErr w:type="spellStart"/>
            <w:r>
              <w:t>gNB</w:t>
            </w:r>
            <w:proofErr w:type="spellEnd"/>
            <w:r>
              <w:t xml:space="preserve"> can change PUCCH resource, and figure out that UE missed it. </w:t>
            </w:r>
            <w:proofErr w:type="spellStart"/>
            <w:r>
              <w:t>gNB</w:t>
            </w:r>
            <w:proofErr w:type="spellEnd"/>
            <w:r>
              <w:t xml:space="preserve"> is also aware of upcoming DL SPS. </w:t>
            </w:r>
            <w:r w:rsidR="00DA34A7">
              <w:t xml:space="preserve"> </w:t>
            </w:r>
          </w:p>
          <w:p w14:paraId="70A3BD6D" w14:textId="7A2106A9" w:rsidR="00DA34A7" w:rsidRDefault="00DA34A7" w:rsidP="004507E1">
            <w:pPr>
              <w:spacing w:after="180"/>
              <w:jc w:val="left"/>
            </w:pPr>
            <w:r>
              <w:t xml:space="preserve">Therefore, it would be good to reach consensus on whether this is OOO or not, such that </w:t>
            </w:r>
            <w:proofErr w:type="spellStart"/>
            <w:r>
              <w:t>gNB</w:t>
            </w:r>
            <w:proofErr w:type="spellEnd"/>
            <w:r>
              <w:t xml:space="preserve"> can expect UEs to behave the same way.  </w:t>
            </w:r>
          </w:p>
          <w:p w14:paraId="60097023" w14:textId="482C0576" w:rsidR="00DA34A7" w:rsidRDefault="00DA34A7" w:rsidP="004507E1">
            <w:pPr>
              <w:spacing w:after="180"/>
              <w:jc w:val="left"/>
            </w:pPr>
            <w:r>
              <w:t>Alt</w:t>
            </w:r>
            <w:proofErr w:type="gramStart"/>
            <w:r>
              <w:t>1 :</w:t>
            </w:r>
            <w:proofErr w:type="gramEnd"/>
            <w:r>
              <w:t xml:space="preserve"> is not an OOO HARQ -&gt; UE reports in next PUCCH</w:t>
            </w:r>
          </w:p>
          <w:p w14:paraId="2D8C6F03" w14:textId="50BCE944" w:rsidR="00DA34A7" w:rsidRDefault="00DA34A7" w:rsidP="004507E1">
            <w:pPr>
              <w:spacing w:after="180"/>
              <w:jc w:val="left"/>
            </w:pPr>
            <w:r>
              <w:t xml:space="preserve">Alt2: is an OOO HARQ -&gt; </w:t>
            </w:r>
            <w:r w:rsidR="00460249">
              <w:t xml:space="preserve">error case, </w:t>
            </w:r>
            <w:r>
              <w:t>UE does not report HARQ ACK</w:t>
            </w:r>
            <w:r w:rsidR="00460249">
              <w:t xml:space="preserve"> for NN-K1 PDSCH or reports NACK or nothing for DL SPS.</w:t>
            </w:r>
          </w:p>
          <w:p w14:paraId="71CFF39F" w14:textId="0A99D573" w:rsidR="00DA34A7" w:rsidRPr="00BA3218" w:rsidRDefault="00DA34A7" w:rsidP="004507E1">
            <w:pPr>
              <w:spacing w:after="180"/>
              <w:jc w:val="left"/>
              <w:rPr>
                <w:rFonts w:eastAsia="Malgun Gothic"/>
                <w:bCs/>
                <w:lang w:eastAsia="ko-KR"/>
              </w:rPr>
            </w:pPr>
          </w:p>
        </w:tc>
      </w:tr>
      <w:tr w:rsidR="006F4C17" w14:paraId="33017EDA" w14:textId="77777777" w:rsidTr="0027351D">
        <w:tc>
          <w:tcPr>
            <w:tcW w:w="1555" w:type="dxa"/>
          </w:tcPr>
          <w:p w14:paraId="70240E7A" w14:textId="494B9A14" w:rsidR="006F4C17" w:rsidRDefault="006F4C17" w:rsidP="006F4C17">
            <w:pPr>
              <w:spacing w:after="180"/>
              <w:jc w:val="left"/>
              <w:rPr>
                <w:rFonts w:eastAsia="Malgun Gothic"/>
                <w:lang w:eastAsia="ko-KR"/>
              </w:rPr>
            </w:pPr>
            <w:r>
              <w:rPr>
                <w:rFonts w:hint="eastAsia"/>
                <w:lang w:eastAsia="zh-CN"/>
              </w:rPr>
              <w:t>vivo</w:t>
            </w:r>
          </w:p>
        </w:tc>
        <w:tc>
          <w:tcPr>
            <w:tcW w:w="7752" w:type="dxa"/>
          </w:tcPr>
          <w:p w14:paraId="7462D092" w14:textId="77777777" w:rsidR="006F4C17" w:rsidRDefault="006F4C17" w:rsidP="006F4C17">
            <w:pPr>
              <w:spacing w:after="180"/>
              <w:jc w:val="left"/>
              <w:rPr>
                <w:bCs/>
                <w:lang w:eastAsia="zh-CN"/>
              </w:rPr>
            </w:pPr>
            <w:r>
              <w:rPr>
                <w:rFonts w:hint="eastAsia"/>
                <w:bCs/>
                <w:lang w:eastAsia="zh-CN"/>
              </w:rPr>
              <w:t>Thanks for the discussions.</w:t>
            </w:r>
          </w:p>
          <w:p w14:paraId="0DE8730B" w14:textId="77777777" w:rsidR="006F4C17" w:rsidRDefault="006F4C17" w:rsidP="006F4C17">
            <w:pPr>
              <w:spacing w:after="180"/>
              <w:jc w:val="left"/>
              <w:rPr>
                <w:bCs/>
                <w:lang w:eastAsia="zh-CN"/>
              </w:rPr>
            </w:pPr>
            <w:r>
              <w:rPr>
                <w:rFonts w:hint="eastAsia"/>
                <w:bCs/>
                <w:lang w:eastAsia="zh-CN"/>
              </w:rPr>
              <w:t xml:space="preserve">For case 2 depicted by Hao, we </w:t>
            </w:r>
            <w:r>
              <w:rPr>
                <w:bCs/>
                <w:lang w:eastAsia="zh-CN"/>
              </w:rPr>
              <w:t xml:space="preserve">slightly </w:t>
            </w:r>
            <w:r>
              <w:rPr>
                <w:rFonts w:hint="eastAsia"/>
                <w:bCs/>
                <w:lang w:eastAsia="zh-CN"/>
              </w:rPr>
              <w:t>prefer to regard it as a case that is not OOO and can be handled by a normal UE since the HARQ-ACK timing for PDSCH0 is determined when the DCI format scheduling PDSCH2 is detected, which is not the case in case 3.</w:t>
            </w:r>
            <w:r>
              <w:rPr>
                <w:bCs/>
                <w:lang w:eastAsia="zh-CN"/>
              </w:rPr>
              <w:t xml:space="preserve"> </w:t>
            </w:r>
            <w:r w:rsidRPr="007E2855">
              <w:rPr>
                <w:rFonts w:eastAsiaTheme="minorEastAsia"/>
                <w:bCs/>
                <w:lang w:eastAsia="zh-CN"/>
              </w:rPr>
              <w:t>I’d like to hear other companies’ opinion on this</w:t>
            </w:r>
            <w:r>
              <w:rPr>
                <w:bCs/>
                <w:lang w:eastAsia="zh-CN"/>
              </w:rPr>
              <w:t xml:space="preserve"> and can be further discussed.</w:t>
            </w:r>
          </w:p>
          <w:p w14:paraId="2992262B" w14:textId="77777777" w:rsidR="006F4C17" w:rsidRDefault="006F4C17" w:rsidP="006F4C17">
            <w:pPr>
              <w:spacing w:after="180"/>
              <w:jc w:val="left"/>
              <w:rPr>
                <w:bCs/>
                <w:lang w:eastAsia="zh-CN"/>
              </w:rPr>
            </w:pPr>
            <w:r>
              <w:rPr>
                <w:rFonts w:hint="eastAsia"/>
                <w:bCs/>
                <w:lang w:eastAsia="zh-CN"/>
              </w:rPr>
              <w:t xml:space="preserve">As to </w:t>
            </w:r>
            <w:r>
              <w:rPr>
                <w:bCs/>
                <w:lang w:eastAsia="zh-CN"/>
              </w:rPr>
              <w:t>“</w:t>
            </w:r>
            <w:r w:rsidRPr="00703AD2">
              <w:rPr>
                <w:bCs/>
                <w:lang w:eastAsia="zh-CN"/>
              </w:rPr>
              <w:t>As a side note, even if OOO was allowed in the specifications (which is not), there is still the issue of error propagation to PUCCH2 (</w:t>
            </w:r>
            <w:proofErr w:type="spellStart"/>
            <w:r w:rsidRPr="00703AD2">
              <w:rPr>
                <w:bCs/>
                <w:lang w:eastAsia="zh-CN"/>
              </w:rPr>
              <w:t>gNB</w:t>
            </w:r>
            <w:proofErr w:type="spellEnd"/>
            <w:r w:rsidRPr="00703AD2">
              <w:rPr>
                <w:bCs/>
                <w:lang w:eastAsia="zh-CN"/>
              </w:rPr>
              <w:t xml:space="preserve"> does not expect feedback for PDSCH1 in PUCCH2).</w:t>
            </w:r>
            <w:r>
              <w:rPr>
                <w:bCs/>
                <w:lang w:eastAsia="zh-CN"/>
              </w:rPr>
              <w:t>”</w:t>
            </w:r>
            <w:r>
              <w:rPr>
                <w:rFonts w:hint="eastAsia"/>
                <w:bCs/>
                <w:lang w:eastAsia="zh-CN"/>
              </w:rPr>
              <w:t xml:space="preserve"> in the comments from QC, in the DCI format scheduling PDSCH3, </w:t>
            </w:r>
            <w:proofErr w:type="spellStart"/>
            <w:r>
              <w:rPr>
                <w:rFonts w:hint="eastAsia"/>
                <w:bCs/>
                <w:lang w:eastAsia="zh-CN"/>
              </w:rPr>
              <w:t>gNB</w:t>
            </w:r>
            <w:proofErr w:type="spellEnd"/>
            <w:r>
              <w:rPr>
                <w:rFonts w:hint="eastAsia"/>
                <w:bCs/>
                <w:lang w:eastAsia="zh-CN"/>
              </w:rPr>
              <w:t xml:space="preserve"> can </w:t>
            </w:r>
            <w:r>
              <w:rPr>
                <w:bCs/>
                <w:lang w:eastAsia="zh-CN"/>
              </w:rPr>
              <w:t>explicitly</w:t>
            </w:r>
            <w:r>
              <w:rPr>
                <w:rFonts w:hint="eastAsia"/>
                <w:bCs/>
                <w:lang w:eastAsia="zh-CN"/>
              </w:rPr>
              <w:t xml:space="preserve"> indicate the UE whether to report HARQ-ACK for PDSCH1 by toggling/not toggling the NFI for current PDSCH group, based on the decoding result of PUCCH1.</w:t>
            </w:r>
          </w:p>
          <w:p w14:paraId="324C450B" w14:textId="66CF09CC" w:rsidR="006F4C17" w:rsidRDefault="006F4C17" w:rsidP="006F4C17">
            <w:pPr>
              <w:spacing w:after="180"/>
              <w:jc w:val="left"/>
              <w:rPr>
                <w:rFonts w:eastAsia="Malgun Gothic"/>
                <w:bCs/>
                <w:lang w:eastAsia="ko-KR"/>
              </w:rPr>
            </w:pPr>
            <w:r>
              <w:rPr>
                <w:rFonts w:hint="eastAsia"/>
                <w:bCs/>
                <w:lang w:eastAsia="zh-CN"/>
              </w:rPr>
              <w:t>Regarding the TP: Should</w:t>
            </w:r>
            <w:r>
              <w:rPr>
                <w:bCs/>
                <w:lang w:eastAsia="zh-CN"/>
              </w:rPr>
              <w:t>n’t</w:t>
            </w:r>
            <w:r>
              <w:rPr>
                <w:rFonts w:hint="eastAsia"/>
                <w:bCs/>
                <w:lang w:eastAsia="zh-CN"/>
              </w:rPr>
              <w:t xml:space="preserve"> the second DCI format be </w:t>
            </w:r>
            <w:r>
              <w:rPr>
                <w:bCs/>
                <w:lang w:eastAsia="zh-CN"/>
              </w:rPr>
              <w:t xml:space="preserve">the earliest one </w:t>
            </w:r>
            <w:r>
              <w:rPr>
                <w:rFonts w:hint="eastAsia"/>
                <w:bCs/>
                <w:lang w:eastAsia="zh-CN"/>
              </w:rPr>
              <w:t xml:space="preserve">detected after the first DCI format? From the discussions about the TP, it seems that only the </w:t>
            </w:r>
            <w:r>
              <w:rPr>
                <w:bCs/>
                <w:lang w:eastAsia="zh-CN"/>
              </w:rPr>
              <w:t>“</w:t>
            </w:r>
            <w:r>
              <w:rPr>
                <w:rFonts w:hint="eastAsia"/>
                <w:bCs/>
                <w:lang w:eastAsia="zh-CN"/>
              </w:rPr>
              <w:t>first</w:t>
            </w:r>
            <w:r>
              <w:rPr>
                <w:bCs/>
                <w:lang w:eastAsia="zh-CN"/>
              </w:rPr>
              <w:t>”</w:t>
            </w:r>
            <w:r>
              <w:rPr>
                <w:rFonts w:hint="eastAsia"/>
                <w:bCs/>
                <w:lang w:eastAsia="zh-CN"/>
              </w:rPr>
              <w:t xml:space="preserve"> or </w:t>
            </w:r>
            <w:r>
              <w:rPr>
                <w:bCs/>
                <w:lang w:eastAsia="zh-CN"/>
              </w:rPr>
              <w:t>“</w:t>
            </w:r>
            <w:r>
              <w:rPr>
                <w:rFonts w:hint="eastAsia"/>
                <w:bCs/>
                <w:lang w:eastAsia="zh-CN"/>
              </w:rPr>
              <w:t>earliest</w:t>
            </w:r>
            <w:r>
              <w:rPr>
                <w:bCs/>
                <w:lang w:eastAsia="zh-CN"/>
              </w:rPr>
              <w:t>”</w:t>
            </w:r>
            <w:r>
              <w:rPr>
                <w:rFonts w:hint="eastAsia"/>
                <w:bCs/>
                <w:lang w:eastAsia="zh-CN"/>
              </w:rPr>
              <w:t xml:space="preserve"> </w:t>
            </w:r>
            <w:r>
              <w:rPr>
                <w:bCs/>
                <w:lang w:eastAsia="zh-CN"/>
              </w:rPr>
              <w:t xml:space="preserve">PUCCH or PUSCH </w:t>
            </w:r>
            <w:r>
              <w:rPr>
                <w:rFonts w:hint="eastAsia"/>
                <w:bCs/>
                <w:lang w:eastAsia="zh-CN"/>
              </w:rPr>
              <w:t>is focused</w:t>
            </w:r>
            <w:r>
              <w:rPr>
                <w:bCs/>
                <w:lang w:eastAsia="zh-CN"/>
              </w:rPr>
              <w:t xml:space="preserve"> rather than DCI format</w:t>
            </w:r>
            <w:r>
              <w:rPr>
                <w:rFonts w:hint="eastAsia"/>
                <w:bCs/>
                <w:lang w:eastAsia="zh-CN"/>
              </w:rPr>
              <w:t>.</w:t>
            </w:r>
          </w:p>
        </w:tc>
      </w:tr>
      <w:tr w:rsidR="006B53FC" w14:paraId="2982FFA5" w14:textId="77777777" w:rsidTr="0027351D">
        <w:tc>
          <w:tcPr>
            <w:tcW w:w="1555" w:type="dxa"/>
          </w:tcPr>
          <w:p w14:paraId="41FCFDC7" w14:textId="55C0A168" w:rsidR="006B53FC" w:rsidRDefault="006B53FC" w:rsidP="006F4C17">
            <w:pPr>
              <w:spacing w:after="180"/>
              <w:jc w:val="left"/>
              <w:rPr>
                <w:lang w:eastAsia="zh-CN"/>
              </w:rPr>
            </w:pPr>
            <w:r>
              <w:rPr>
                <w:lang w:eastAsia="zh-CN"/>
              </w:rPr>
              <w:lastRenderedPageBreak/>
              <w:t>Lenovo, Motorola Mobility</w:t>
            </w:r>
          </w:p>
        </w:tc>
        <w:tc>
          <w:tcPr>
            <w:tcW w:w="7752" w:type="dxa"/>
          </w:tcPr>
          <w:p w14:paraId="4306C7B4" w14:textId="6C0C3ACD" w:rsidR="006B53FC" w:rsidRDefault="006B53FC" w:rsidP="006F4C17">
            <w:pPr>
              <w:spacing w:after="180"/>
              <w:jc w:val="left"/>
              <w:rPr>
                <w:bCs/>
                <w:lang w:eastAsia="zh-CN"/>
              </w:rPr>
            </w:pPr>
            <w:r>
              <w:rPr>
                <w:bCs/>
                <w:lang w:eastAsia="zh-CN"/>
              </w:rPr>
              <w:t xml:space="preserve">Since current definition of “out of order” in TS38.214 is not clear to the PDSCH with indicated NNK1 HARQ timing. We tend to regard the PDSCH in “out of order” only as the PDSCH with valid k1 timing, i.e., </w:t>
            </w:r>
            <w:r w:rsidR="0079421B">
              <w:rPr>
                <w:bCs/>
                <w:lang w:eastAsia="zh-CN"/>
              </w:rPr>
              <w:t>only PDSCH with valid k1 timing is described in below spec:</w:t>
            </w:r>
          </w:p>
          <w:p w14:paraId="2DDFDD2C" w14:textId="77777777" w:rsidR="006B53FC" w:rsidRDefault="006B53FC" w:rsidP="006B53FC">
            <w:pPr>
              <w:spacing w:after="180"/>
              <w:jc w:val="left"/>
            </w:pPr>
            <w:r>
              <w:t>“</w:t>
            </w:r>
            <w:r w:rsidRPr="00DD28FB">
              <w:t xml:space="preserve">In a given scheduled cell, </w:t>
            </w:r>
            <w:r>
              <w:t>t</w:t>
            </w:r>
            <w:r w:rsidRPr="00146651">
              <w:t xml:space="preserve">he UE is not expected to receive a </w:t>
            </w:r>
            <w:r>
              <w:rPr>
                <w:rFonts w:eastAsia="等线"/>
              </w:rPr>
              <w:t xml:space="preserve">first </w:t>
            </w:r>
            <w:r w:rsidRPr="00146651">
              <w:t xml:space="preserve">PDSCH in slot </w:t>
            </w:r>
            <w:proofErr w:type="spellStart"/>
            <w:r w:rsidRPr="00146651">
              <w:rPr>
                <w:i/>
              </w:rPr>
              <w:t>i</w:t>
            </w:r>
            <w:proofErr w:type="spellEnd"/>
            <w:r w:rsidRPr="00146651">
              <w:t xml:space="preserve">, with the corresponding HARQ-ACK assigned to be transmitted in slot </w:t>
            </w:r>
            <w:r w:rsidRPr="00146651">
              <w:rPr>
                <w:i/>
              </w:rPr>
              <w:t>j</w:t>
            </w:r>
            <w:r w:rsidRPr="00146651">
              <w:t xml:space="preserve">, and </w:t>
            </w:r>
            <w:r>
              <w:rPr>
                <w:rFonts w:eastAsia="等线"/>
              </w:rPr>
              <w:t>a second</w:t>
            </w:r>
            <w:r w:rsidRPr="00146651">
              <w:t xml:space="preserve"> PDSCH </w:t>
            </w:r>
            <w:r>
              <w:rPr>
                <w:rFonts w:eastAsia="等线"/>
              </w:rPr>
              <w:t>starting later than the first PDSCH</w:t>
            </w:r>
            <w:r w:rsidRPr="00146651">
              <w:t xml:space="preserve"> with its corresponding HARQ-ACK assigned to be transmitted in a slot before slot </w:t>
            </w:r>
            <w:r w:rsidRPr="00146651">
              <w:rPr>
                <w:i/>
              </w:rPr>
              <w:t>j</w:t>
            </w:r>
            <w:r w:rsidRPr="00146651">
              <w:t>.</w:t>
            </w:r>
            <w:r>
              <w:t>”</w:t>
            </w:r>
          </w:p>
          <w:p w14:paraId="5089472A" w14:textId="093DCC43" w:rsidR="006B53FC" w:rsidRDefault="0079421B" w:rsidP="006F4C17">
            <w:pPr>
              <w:spacing w:after="180"/>
              <w:jc w:val="left"/>
              <w:rPr>
                <w:bCs/>
                <w:lang w:eastAsia="zh-CN"/>
              </w:rPr>
            </w:pPr>
            <w:r>
              <w:rPr>
                <w:bCs/>
                <w:lang w:eastAsia="zh-CN"/>
              </w:rPr>
              <w:t xml:space="preserve">We agree with Nokia on the two alternatives on OOO determination: </w:t>
            </w:r>
          </w:p>
          <w:p w14:paraId="555530A9" w14:textId="1C463F50" w:rsidR="006B53FC" w:rsidRDefault="006B53FC" w:rsidP="006B53FC">
            <w:pPr>
              <w:spacing w:after="180"/>
              <w:jc w:val="left"/>
            </w:pPr>
            <w:r>
              <w:t>Alt1: is not an OOO HARQ -&gt; UE reports in next PUCCH</w:t>
            </w:r>
          </w:p>
          <w:p w14:paraId="4038A4F4" w14:textId="77777777" w:rsidR="006B53FC" w:rsidRDefault="006B53FC" w:rsidP="006B53FC">
            <w:pPr>
              <w:spacing w:after="180"/>
              <w:jc w:val="left"/>
            </w:pPr>
            <w:r>
              <w:t>Alt2: is an OOO HARQ -&gt; error case, UE does not report HARQ ACK for NN-K1 PDSCH or reports NACK or nothing for DL SPS.</w:t>
            </w:r>
          </w:p>
          <w:p w14:paraId="21A09BBA" w14:textId="3EFF63BE" w:rsidR="006B53FC" w:rsidRDefault="0079421B" w:rsidP="006F4C17">
            <w:pPr>
              <w:spacing w:after="180"/>
              <w:jc w:val="left"/>
              <w:rPr>
                <w:bCs/>
                <w:lang w:eastAsia="zh-CN"/>
              </w:rPr>
            </w:pPr>
            <w:r>
              <w:rPr>
                <w:bCs/>
                <w:lang w:eastAsia="zh-CN"/>
              </w:rPr>
              <w:t>Since UE can work properly based on Alt 1, we tend to support Alt 1.</w:t>
            </w:r>
          </w:p>
        </w:tc>
      </w:tr>
      <w:tr w:rsidR="0017799C" w14:paraId="2A234B7D" w14:textId="77777777" w:rsidTr="0027351D">
        <w:tc>
          <w:tcPr>
            <w:tcW w:w="1555" w:type="dxa"/>
          </w:tcPr>
          <w:p w14:paraId="7C384059" w14:textId="3FD5C188" w:rsidR="0017799C" w:rsidRDefault="0017799C" w:rsidP="006F4C17">
            <w:pPr>
              <w:spacing w:after="180"/>
              <w:jc w:val="left"/>
              <w:rPr>
                <w:lang w:eastAsia="zh-CN"/>
              </w:rPr>
            </w:pPr>
            <w:r>
              <w:rPr>
                <w:lang w:eastAsia="zh-CN"/>
              </w:rPr>
              <w:t>Ericsson</w:t>
            </w:r>
          </w:p>
        </w:tc>
        <w:tc>
          <w:tcPr>
            <w:tcW w:w="7752" w:type="dxa"/>
          </w:tcPr>
          <w:p w14:paraId="15098AEC" w14:textId="6D280909" w:rsidR="0017799C" w:rsidRDefault="0017799C" w:rsidP="006F4C17">
            <w:pPr>
              <w:spacing w:after="180"/>
              <w:jc w:val="left"/>
              <w:rPr>
                <w:bCs/>
                <w:lang w:eastAsia="zh-CN"/>
              </w:rPr>
            </w:pPr>
            <w:r>
              <w:rPr>
                <w:bCs/>
                <w:lang w:eastAsia="zh-CN"/>
              </w:rPr>
              <w:t xml:space="preserve">We tend to agree with </w:t>
            </w:r>
            <w:proofErr w:type="spellStart"/>
            <w:r>
              <w:rPr>
                <w:bCs/>
                <w:lang w:eastAsia="zh-CN"/>
              </w:rPr>
              <w:t>Oppo</w:t>
            </w:r>
            <w:proofErr w:type="spellEnd"/>
            <w:r>
              <w:rPr>
                <w:bCs/>
                <w:lang w:eastAsia="zh-CN"/>
              </w:rPr>
              <w:t xml:space="preserve"> on this, the timing for the feedback is not assigned, and hence we don’t consider it as Out of order HARQ. It will/or will not be an OOO case depending on the timing indicated by the second DCI. And that can be resolved similarly as in rel-15. </w:t>
            </w:r>
          </w:p>
        </w:tc>
      </w:tr>
      <w:tr w:rsidR="005477A8" w14:paraId="42B0CEA3" w14:textId="77777777" w:rsidTr="0027351D">
        <w:tc>
          <w:tcPr>
            <w:tcW w:w="1555" w:type="dxa"/>
          </w:tcPr>
          <w:p w14:paraId="49EC4B41" w14:textId="4E50695E" w:rsidR="005477A8" w:rsidRDefault="005477A8" w:rsidP="005477A8">
            <w:pPr>
              <w:spacing w:after="180"/>
              <w:jc w:val="left"/>
              <w:rPr>
                <w:lang w:eastAsia="zh-CN"/>
              </w:rPr>
            </w:pPr>
            <w:r w:rsidRPr="00474960">
              <w:rPr>
                <w:highlight w:val="yellow"/>
                <w:lang w:eastAsia="zh-CN"/>
              </w:rPr>
              <w:t>FL summary #5</w:t>
            </w:r>
          </w:p>
        </w:tc>
        <w:tc>
          <w:tcPr>
            <w:tcW w:w="7752" w:type="dxa"/>
          </w:tcPr>
          <w:p w14:paraId="7ABD60D5" w14:textId="77777777" w:rsidR="008C727C" w:rsidRDefault="00474960" w:rsidP="008C727C">
            <w:pPr>
              <w:spacing w:after="180"/>
              <w:jc w:val="left"/>
              <w:rPr>
                <w:bCs/>
                <w:lang w:eastAsia="zh-CN"/>
              </w:rPr>
            </w:pPr>
            <w:r>
              <w:rPr>
                <w:bCs/>
                <w:lang w:eastAsia="zh-CN"/>
              </w:rPr>
              <w:t xml:space="preserve">Based on the understanding that the OOO </w:t>
            </w:r>
            <w:r w:rsidR="008C727C">
              <w:rPr>
                <w:bCs/>
                <w:lang w:eastAsia="zh-CN"/>
              </w:rPr>
              <w:t>clause</w:t>
            </w:r>
            <w:r>
              <w:rPr>
                <w:bCs/>
                <w:lang w:eastAsia="zh-CN"/>
              </w:rPr>
              <w:t xml:space="preserve"> kicks-in only when the timing for the feedback is assigned</w:t>
            </w:r>
            <w:r w:rsidR="008C727C">
              <w:rPr>
                <w:bCs/>
                <w:lang w:eastAsia="zh-CN"/>
              </w:rPr>
              <w:t xml:space="preserve"> with a numerical K1 value</w:t>
            </w:r>
            <w:r>
              <w:rPr>
                <w:bCs/>
                <w:lang w:eastAsia="zh-CN"/>
              </w:rPr>
              <w:t xml:space="preserve"> (i.e. in QC’s example when receiving the DCI format </w:t>
            </w:r>
            <w:r w:rsidR="008C727C">
              <w:rPr>
                <w:bCs/>
                <w:lang w:eastAsia="zh-CN"/>
              </w:rPr>
              <w:t xml:space="preserve">#3 </w:t>
            </w:r>
            <w:r>
              <w:rPr>
                <w:bCs/>
                <w:lang w:eastAsia="zh-CN"/>
              </w:rPr>
              <w:t>that schedules PDSCH3), then in QC’s example we don’t have an OOO case</w:t>
            </w:r>
            <w:r w:rsidR="008C727C">
              <w:rPr>
                <w:bCs/>
                <w:lang w:eastAsia="zh-CN"/>
              </w:rPr>
              <w:t xml:space="preserve"> (Alt1 from Nokia’s response)</w:t>
            </w:r>
            <w:r>
              <w:rPr>
                <w:bCs/>
                <w:lang w:eastAsia="zh-CN"/>
              </w:rPr>
              <w:t>.</w:t>
            </w:r>
          </w:p>
          <w:p w14:paraId="0F570FE2" w14:textId="4E38C091" w:rsidR="00E62600" w:rsidRDefault="00474960" w:rsidP="008C727C">
            <w:pPr>
              <w:spacing w:after="180"/>
              <w:jc w:val="left"/>
              <w:rPr>
                <w:bCs/>
                <w:lang w:eastAsia="zh-CN"/>
              </w:rPr>
            </w:pPr>
            <w:r>
              <w:rPr>
                <w:bCs/>
                <w:lang w:eastAsia="zh-CN"/>
              </w:rPr>
              <w:t xml:space="preserve">The </w:t>
            </w:r>
            <w:proofErr w:type="spellStart"/>
            <w:r>
              <w:rPr>
                <w:bCs/>
                <w:lang w:eastAsia="zh-CN"/>
              </w:rPr>
              <w:t>gNB</w:t>
            </w:r>
            <w:proofErr w:type="spellEnd"/>
            <w:r>
              <w:rPr>
                <w:bCs/>
                <w:lang w:eastAsia="zh-CN"/>
              </w:rPr>
              <w:t xml:space="preserve"> may or may not be able to understand that there was an error in PUCCH1 before receiving PUCCH2, depending on the </w:t>
            </w:r>
            <w:proofErr w:type="spellStart"/>
            <w:r>
              <w:rPr>
                <w:bCs/>
                <w:lang w:eastAsia="zh-CN"/>
              </w:rPr>
              <w:t>gNB</w:t>
            </w:r>
            <w:proofErr w:type="spellEnd"/>
            <w:r>
              <w:rPr>
                <w:bCs/>
                <w:lang w:eastAsia="zh-CN"/>
              </w:rPr>
              <w:t xml:space="preserve"> capability and the tim</w:t>
            </w:r>
            <w:r w:rsidR="008C727C">
              <w:rPr>
                <w:bCs/>
                <w:lang w:eastAsia="zh-CN"/>
              </w:rPr>
              <w:t>ing between PUCCH1, DCI format #3 and PUCCH2</w:t>
            </w:r>
            <w:r>
              <w:rPr>
                <w:bCs/>
                <w:lang w:eastAsia="zh-CN"/>
              </w:rPr>
              <w:t>.</w:t>
            </w:r>
          </w:p>
          <w:p w14:paraId="31599A3C" w14:textId="1F528FDB" w:rsidR="008C727C" w:rsidRDefault="008C727C" w:rsidP="008C727C">
            <w:pPr>
              <w:spacing w:after="180"/>
              <w:jc w:val="left"/>
              <w:rPr>
                <w:bCs/>
                <w:lang w:eastAsia="zh-CN"/>
              </w:rPr>
            </w:pPr>
            <w:r>
              <w:rPr>
                <w:bCs/>
                <w:lang w:eastAsia="zh-CN"/>
              </w:rPr>
              <w:t xml:space="preserve">I guess a possible clarification could be that in the OOO clause, we clarify that a NNK1 value does not qualify as assigning </w:t>
            </w:r>
            <w:r>
              <w:t xml:space="preserve">HARQ-ACK </w:t>
            </w:r>
            <w:r w:rsidRPr="00146651">
              <w:t xml:space="preserve">to be transmitted in slot </w:t>
            </w:r>
            <w:r w:rsidRPr="00146651">
              <w:rPr>
                <w:i/>
              </w:rPr>
              <w:t>j</w:t>
            </w:r>
            <w:r w:rsidRPr="008C727C">
              <w:t>.</w:t>
            </w:r>
            <w:r>
              <w:t xml:space="preserve"> But do we need to clarify this or is this obvious, or would it be sufficient to make a conclusion (without the need for spec impact)?</w:t>
            </w:r>
          </w:p>
          <w:p w14:paraId="090FEAD6" w14:textId="7B8C427A" w:rsidR="008C727C" w:rsidRPr="00931A43" w:rsidRDefault="008C727C" w:rsidP="008C727C">
            <w:pPr>
              <w:spacing w:after="180"/>
              <w:jc w:val="left"/>
              <w:rPr>
                <w:bCs/>
                <w:lang w:eastAsia="zh-CN"/>
              </w:rPr>
            </w:pPr>
            <w:r>
              <w:rPr>
                <w:bCs/>
                <w:lang w:eastAsia="zh-CN"/>
              </w:rPr>
              <w:t xml:space="preserve">Regarding </w:t>
            </w:r>
            <w:proofErr w:type="spellStart"/>
            <w:r>
              <w:rPr>
                <w:bCs/>
                <w:lang w:eastAsia="zh-CN"/>
              </w:rPr>
              <w:t>vivo’s</w:t>
            </w:r>
            <w:proofErr w:type="spellEnd"/>
            <w:r>
              <w:rPr>
                <w:bCs/>
                <w:lang w:eastAsia="zh-CN"/>
              </w:rPr>
              <w:t xml:space="preserve"> comment: the second DCI format is not necessarily the next DCI format after the first DCI format. There could be several consecutive DCI formats signaling NNK1 value, e.g. at the end of a COT.</w:t>
            </w:r>
          </w:p>
        </w:tc>
      </w:tr>
      <w:tr w:rsidR="004868A1" w14:paraId="07136A95" w14:textId="77777777" w:rsidTr="0027351D">
        <w:tc>
          <w:tcPr>
            <w:tcW w:w="1555" w:type="dxa"/>
          </w:tcPr>
          <w:p w14:paraId="7EEFD5F6" w14:textId="0EEC8C3B" w:rsidR="004868A1" w:rsidRPr="00474960" w:rsidRDefault="004868A1" w:rsidP="005477A8">
            <w:pPr>
              <w:spacing w:after="180"/>
              <w:jc w:val="left"/>
              <w:rPr>
                <w:highlight w:val="yellow"/>
                <w:lang w:eastAsia="zh-CN"/>
              </w:rPr>
            </w:pPr>
            <w:r w:rsidRPr="004868A1">
              <w:rPr>
                <w:rFonts w:hint="eastAsia"/>
                <w:lang w:eastAsia="zh-CN"/>
              </w:rPr>
              <w:t>OPPO</w:t>
            </w:r>
          </w:p>
        </w:tc>
        <w:tc>
          <w:tcPr>
            <w:tcW w:w="7752" w:type="dxa"/>
          </w:tcPr>
          <w:p w14:paraId="349FE1C2" w14:textId="72D66FEC" w:rsidR="004868A1" w:rsidRDefault="004868A1" w:rsidP="008C727C">
            <w:pPr>
              <w:spacing w:after="180"/>
              <w:jc w:val="left"/>
              <w:rPr>
                <w:bCs/>
                <w:lang w:eastAsia="zh-CN"/>
              </w:rPr>
            </w:pPr>
            <w:r>
              <w:rPr>
                <w:bCs/>
                <w:lang w:eastAsia="zh-CN"/>
              </w:rPr>
              <w:t>W</w:t>
            </w:r>
            <w:r>
              <w:rPr>
                <w:rFonts w:hint="eastAsia"/>
                <w:bCs/>
                <w:lang w:eastAsia="zh-CN"/>
              </w:rPr>
              <w:t xml:space="preserve">e </w:t>
            </w:r>
            <w:r>
              <w:rPr>
                <w:bCs/>
                <w:lang w:eastAsia="zh-CN"/>
              </w:rPr>
              <w:t xml:space="preserve">agree with FL that the NNK1 should not be considered as OOO case at least for the UE who supports NNK1. We have given our analysis to explain this. </w:t>
            </w:r>
          </w:p>
          <w:p w14:paraId="27909B95" w14:textId="127425FD" w:rsidR="004868A1" w:rsidRDefault="004868A1" w:rsidP="008C727C">
            <w:pPr>
              <w:spacing w:after="180"/>
              <w:jc w:val="left"/>
              <w:rPr>
                <w:bCs/>
                <w:lang w:eastAsia="zh-CN"/>
              </w:rPr>
            </w:pPr>
            <w:r>
              <w:rPr>
                <w:bCs/>
                <w:lang w:eastAsia="zh-CN"/>
              </w:rPr>
              <w:t>@Mostafa, what I meant is that a UE who supports NNK1 should be able to handle case 2. There is no additional UE complexity needed if PDSCH1 belongs to group 0 versus PDSCH1 belongs to group 1 in the figure below. This is our key message. But the UE who supports NNK1 is generally a more advan</w:t>
            </w:r>
            <w:r w:rsidR="00053C9B">
              <w:rPr>
                <w:bCs/>
                <w:lang w:eastAsia="zh-CN"/>
              </w:rPr>
              <w:t xml:space="preserve">ced UE compared with Rel.15 UE, and the complexity comes from supporting NNK1 instead of supporting the case 2 below. </w:t>
            </w:r>
            <w:r>
              <w:rPr>
                <w:bCs/>
                <w:lang w:eastAsia="zh-CN"/>
              </w:rPr>
              <w:t xml:space="preserve">I hope I made myself clear. </w:t>
            </w:r>
          </w:p>
          <w:p w14:paraId="4A0F016A" w14:textId="77777777" w:rsidR="004868A1" w:rsidRDefault="004868A1" w:rsidP="008C727C">
            <w:pPr>
              <w:spacing w:after="180"/>
              <w:jc w:val="left"/>
              <w:rPr>
                <w:bCs/>
                <w:lang w:eastAsia="zh-CN"/>
              </w:rPr>
            </w:pPr>
            <w:r>
              <w:rPr>
                <w:noProof/>
                <w:lang w:eastAsia="zh-CN"/>
              </w:rPr>
              <w:drawing>
                <wp:inline distT="0" distB="0" distL="0" distR="0" wp14:anchorId="30C8A18C" wp14:editId="1BEA4C9B">
                  <wp:extent cx="4785360" cy="913765"/>
                  <wp:effectExtent l="0" t="0" r="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0131DD9D" w14:textId="77777777" w:rsidR="004868A1" w:rsidRDefault="00053C9B" w:rsidP="004868A1">
            <w:pPr>
              <w:spacing w:after="180"/>
              <w:jc w:val="left"/>
              <w:rPr>
                <w:bCs/>
                <w:lang w:eastAsia="zh-CN"/>
              </w:rPr>
            </w:pPr>
            <w:r>
              <w:rPr>
                <w:bCs/>
                <w:lang w:eastAsia="zh-CN"/>
              </w:rPr>
              <w:lastRenderedPageBreak/>
              <w:t xml:space="preserve">We think a more reasonable UE behavior is that the UE waits until the second DCI is detected then report the HARQ-ACK of NNK1 is the corresponding PUCCH. </w:t>
            </w:r>
          </w:p>
          <w:p w14:paraId="51F0344E" w14:textId="0201E574" w:rsidR="00053C9B" w:rsidRDefault="00053C9B" w:rsidP="004868A1">
            <w:pPr>
              <w:spacing w:after="180"/>
              <w:jc w:val="left"/>
              <w:rPr>
                <w:bCs/>
                <w:lang w:eastAsia="zh-CN"/>
              </w:rPr>
            </w:pPr>
            <w:r>
              <w:rPr>
                <w:bCs/>
                <w:lang w:eastAsia="zh-CN"/>
              </w:rPr>
              <w:t xml:space="preserve">Regarding the TP, we think the TP is not needed. </w:t>
            </w:r>
          </w:p>
        </w:tc>
      </w:tr>
      <w:tr w:rsidR="0087441B" w14:paraId="57F12AA2" w14:textId="77777777" w:rsidTr="0027351D">
        <w:tc>
          <w:tcPr>
            <w:tcW w:w="1555" w:type="dxa"/>
          </w:tcPr>
          <w:p w14:paraId="0BEFCADB" w14:textId="2612CF90" w:rsidR="0087441B" w:rsidRPr="004868A1" w:rsidRDefault="0087441B" w:rsidP="0087441B">
            <w:pPr>
              <w:spacing w:after="180"/>
              <w:jc w:val="left"/>
              <w:rPr>
                <w:lang w:eastAsia="zh-CN"/>
              </w:rPr>
            </w:pPr>
            <w:r w:rsidRPr="003B154F">
              <w:rPr>
                <w:lang w:eastAsia="zh-CN"/>
              </w:rPr>
              <w:lastRenderedPageBreak/>
              <w:t>QC</w:t>
            </w:r>
          </w:p>
        </w:tc>
        <w:tc>
          <w:tcPr>
            <w:tcW w:w="7752" w:type="dxa"/>
          </w:tcPr>
          <w:p w14:paraId="3AB19431" w14:textId="77777777" w:rsidR="0087441B" w:rsidRDefault="0087441B" w:rsidP="0087441B">
            <w:pPr>
              <w:spacing w:after="180"/>
              <w:jc w:val="left"/>
              <w:rPr>
                <w:bCs/>
                <w:lang w:eastAsia="zh-CN"/>
              </w:rPr>
            </w:pPr>
            <w:r>
              <w:rPr>
                <w:bCs/>
                <w:lang w:eastAsia="zh-CN"/>
              </w:rPr>
              <w:t>The OOO case we are discussing is not for DCI-to-PDSCH (see below) or DCI-to-HARQ-Ack (no such limitation); it is for PDSCH-to-HARQ-Ack. DCI is irrelevant here. Please see below for different OOO restrictions in the spec:</w:t>
            </w:r>
          </w:p>
          <w:p w14:paraId="498EDD37" w14:textId="77777777" w:rsidR="0087441B" w:rsidRPr="007C1E03" w:rsidRDefault="0087441B" w:rsidP="0087441B">
            <w:pPr>
              <w:spacing w:after="180"/>
              <w:jc w:val="left"/>
              <w:rPr>
                <w:b/>
                <w:u w:val="single"/>
                <w:lang w:eastAsia="zh-CN"/>
              </w:rPr>
            </w:pPr>
            <w:r w:rsidRPr="007C1E03">
              <w:rPr>
                <w:b/>
                <w:u w:val="single"/>
                <w:lang w:eastAsia="zh-CN"/>
              </w:rPr>
              <w:t xml:space="preserve">OOO for PDSCH-to-HARQ-Ack (this is </w:t>
            </w:r>
            <w:r w:rsidRPr="007C1E03">
              <w:rPr>
                <w:b/>
                <w:color w:val="FF0000"/>
                <w:u w:val="single"/>
                <w:lang w:eastAsia="zh-CN"/>
              </w:rPr>
              <w:t>under discussion</w:t>
            </w:r>
            <w:r w:rsidRPr="007C1E03">
              <w:rPr>
                <w:b/>
                <w:u w:val="single"/>
                <w:lang w:eastAsia="zh-CN"/>
              </w:rPr>
              <w:t xml:space="preserve"> here)</w:t>
            </w:r>
            <w:r>
              <w:rPr>
                <w:b/>
                <w:u w:val="single"/>
                <w:lang w:eastAsia="zh-CN"/>
              </w:rPr>
              <w:t>:</w:t>
            </w:r>
          </w:p>
          <w:p w14:paraId="08C9506A" w14:textId="77777777" w:rsidR="0087441B" w:rsidRDefault="0087441B" w:rsidP="0087441B">
            <w:pPr>
              <w:spacing w:after="180"/>
              <w:jc w:val="left"/>
              <w:rPr>
                <w:sz w:val="20"/>
                <w:szCs w:val="20"/>
              </w:rPr>
            </w:pPr>
            <w:r>
              <w:rPr>
                <w:sz w:val="20"/>
                <w:szCs w:val="20"/>
              </w:rPr>
              <w:t xml:space="preserve">In a given scheduled cell, the UE is not expected to receive a first PDSCH in slot </w:t>
            </w:r>
            <w:proofErr w:type="spellStart"/>
            <w:r>
              <w:rPr>
                <w:i/>
                <w:iCs/>
                <w:sz w:val="20"/>
                <w:szCs w:val="20"/>
              </w:rPr>
              <w:t>i</w:t>
            </w:r>
            <w:proofErr w:type="spellEnd"/>
            <w:r>
              <w:rPr>
                <w:sz w:val="20"/>
                <w:szCs w:val="20"/>
              </w:rPr>
              <w:t xml:space="preserve">, with the corresponding HARQ-ACK assigned to be transmitted in slot </w:t>
            </w:r>
            <w:r>
              <w:rPr>
                <w:i/>
                <w:iCs/>
                <w:sz w:val="20"/>
                <w:szCs w:val="20"/>
              </w:rPr>
              <w:t>j</w:t>
            </w:r>
            <w:r>
              <w:rPr>
                <w:sz w:val="20"/>
                <w:szCs w:val="20"/>
              </w:rPr>
              <w:t xml:space="preserve">, and a second PDSCH starting later than the first PDSCH with its corresponding HARQ-ACK assigned to be transmitted in a slot before slot </w:t>
            </w:r>
            <w:r>
              <w:rPr>
                <w:i/>
                <w:iCs/>
                <w:sz w:val="20"/>
                <w:szCs w:val="20"/>
              </w:rPr>
              <w:t>j</w:t>
            </w:r>
            <w:r>
              <w:rPr>
                <w:sz w:val="20"/>
                <w:szCs w:val="20"/>
              </w:rPr>
              <w:t>.</w:t>
            </w:r>
          </w:p>
          <w:p w14:paraId="2E1EA649" w14:textId="77777777" w:rsidR="0087441B" w:rsidRPr="007C1E03" w:rsidRDefault="0087441B" w:rsidP="0087441B">
            <w:pPr>
              <w:spacing w:after="180"/>
              <w:jc w:val="left"/>
              <w:rPr>
                <w:b/>
                <w:bCs/>
                <w:sz w:val="20"/>
                <w:szCs w:val="20"/>
                <w:u w:val="single"/>
              </w:rPr>
            </w:pPr>
            <w:r w:rsidRPr="007C1E03">
              <w:rPr>
                <w:b/>
                <w:bCs/>
                <w:sz w:val="20"/>
                <w:szCs w:val="20"/>
                <w:u w:val="single"/>
              </w:rPr>
              <w:t>OOO is not defined for DCI-to-HARQ-Ack</w:t>
            </w:r>
            <w:r>
              <w:rPr>
                <w:b/>
                <w:bCs/>
                <w:sz w:val="20"/>
                <w:szCs w:val="20"/>
                <w:u w:val="single"/>
              </w:rPr>
              <w:t xml:space="preserve">: </w:t>
            </w:r>
            <w:r w:rsidRPr="007C1E03">
              <w:rPr>
                <w:b/>
                <w:bCs/>
                <w:color w:val="FF0000"/>
                <w:sz w:val="20"/>
                <w:szCs w:val="20"/>
                <w:u w:val="single"/>
              </w:rPr>
              <w:t>No such definition/limitation in spec</w:t>
            </w:r>
          </w:p>
          <w:p w14:paraId="68DE05B3" w14:textId="77777777" w:rsidR="0087441B" w:rsidRPr="007C1E03" w:rsidRDefault="0087441B" w:rsidP="0087441B">
            <w:pPr>
              <w:spacing w:after="180"/>
              <w:jc w:val="left"/>
              <w:rPr>
                <w:b/>
                <w:u w:val="single"/>
                <w:lang w:eastAsia="zh-CN"/>
              </w:rPr>
            </w:pPr>
            <w:r w:rsidRPr="007C1E03">
              <w:rPr>
                <w:b/>
                <w:u w:val="single"/>
                <w:lang w:eastAsia="zh-CN"/>
              </w:rPr>
              <w:t>OOO for DCI-to-PDSCH</w:t>
            </w:r>
            <w:r>
              <w:rPr>
                <w:b/>
                <w:u w:val="single"/>
                <w:lang w:eastAsia="zh-CN"/>
              </w:rPr>
              <w:t xml:space="preserve"> (</w:t>
            </w:r>
            <w:r w:rsidRPr="007C1E03">
              <w:rPr>
                <w:b/>
                <w:color w:val="FF0000"/>
                <w:u w:val="single"/>
                <w:lang w:eastAsia="zh-CN"/>
              </w:rPr>
              <w:t>not relevant</w:t>
            </w:r>
            <w:r w:rsidRPr="007C1E03">
              <w:rPr>
                <w:b/>
                <w:u w:val="single"/>
                <w:lang w:eastAsia="zh-CN"/>
              </w:rPr>
              <w:t xml:space="preserve"> </w:t>
            </w:r>
            <w:r>
              <w:rPr>
                <w:b/>
                <w:u w:val="single"/>
                <w:lang w:eastAsia="zh-CN"/>
              </w:rPr>
              <w:t>to this discussion):</w:t>
            </w:r>
          </w:p>
          <w:p w14:paraId="288D934C" w14:textId="77777777" w:rsidR="0087441B" w:rsidRDefault="0087441B" w:rsidP="0087441B">
            <w:pPr>
              <w:spacing w:after="180"/>
              <w:jc w:val="left"/>
              <w:rPr>
                <w:sz w:val="20"/>
                <w:szCs w:val="20"/>
              </w:rPr>
            </w:pPr>
            <w:r>
              <w:rPr>
                <w:sz w:val="20"/>
                <w:szCs w:val="20"/>
              </w:rPr>
              <w:t xml:space="preserve">For any two HARQ process IDs in a given scheduled cell, if the UE is scheduled to start receiving a first PDSCH starting in symbol </w:t>
            </w:r>
            <w:r>
              <w:rPr>
                <w:i/>
                <w:iCs/>
                <w:sz w:val="20"/>
                <w:szCs w:val="20"/>
              </w:rPr>
              <w:t xml:space="preserve">j </w:t>
            </w:r>
            <w:r>
              <w:rPr>
                <w:sz w:val="20"/>
                <w:szCs w:val="20"/>
              </w:rPr>
              <w:t xml:space="preserve">by a PDCCH ending in symbol </w:t>
            </w:r>
            <w:proofErr w:type="spellStart"/>
            <w:r>
              <w:rPr>
                <w:i/>
                <w:iCs/>
                <w:sz w:val="20"/>
                <w:szCs w:val="20"/>
              </w:rPr>
              <w:t>i</w:t>
            </w:r>
            <w:proofErr w:type="spellEnd"/>
            <w:r>
              <w:rPr>
                <w:sz w:val="20"/>
                <w:szCs w:val="20"/>
              </w:rPr>
              <w:t xml:space="preserve">, the UE is not expected to be scheduled to receive a PDSCH starting earlier than the end of the first PDSCH with a PDCCH that ends later than symbol </w:t>
            </w:r>
            <w:proofErr w:type="spellStart"/>
            <w:r>
              <w:rPr>
                <w:i/>
                <w:iCs/>
                <w:sz w:val="20"/>
                <w:szCs w:val="20"/>
              </w:rPr>
              <w:t>i</w:t>
            </w:r>
            <w:proofErr w:type="spellEnd"/>
            <w:r>
              <w:rPr>
                <w:sz w:val="20"/>
                <w:szCs w:val="20"/>
              </w:rPr>
              <w:t xml:space="preserve">. </w:t>
            </w:r>
          </w:p>
          <w:p w14:paraId="5A589A55" w14:textId="77777777" w:rsidR="0087441B" w:rsidRDefault="0087441B" w:rsidP="0087441B">
            <w:pPr>
              <w:spacing w:after="180"/>
              <w:jc w:val="left"/>
            </w:pPr>
            <w:r>
              <w:t xml:space="preserve">As can be seen, it is irrelevant which DCI assigs the timing for HARQ-Ack in the case that we are discussing. It is very strange to argue that since timing is assigned by another DCI in the case of NN-K1, OOO is suddenly allowed. DCI is not relevant for PDSCH-to-HARQ-Ack OOO. The timing is assigned later by another DCI, but what matters is the relative position of PDSCH-to-HARQ-Ack. </w:t>
            </w:r>
          </w:p>
          <w:p w14:paraId="0945DB0D" w14:textId="142592E9" w:rsidR="0087441B" w:rsidRDefault="0087441B" w:rsidP="0087441B">
            <w:pPr>
              <w:spacing w:after="180"/>
              <w:jc w:val="left"/>
              <w:rPr>
                <w:bCs/>
                <w:lang w:eastAsia="zh-CN"/>
              </w:rPr>
            </w:pPr>
            <w:r>
              <w:t xml:space="preserve">As a result, in the example provided before, UE will face an error case. This results in PUCCH1 as well as PUCCH2 being lost, as UE does not expect this to happen. The TP tries to protect PUCCH2 (so that missing DCI that pointed to PUCCH1, at least does not impact PUCCH2). </w:t>
            </w:r>
          </w:p>
        </w:tc>
      </w:tr>
      <w:tr w:rsidR="00AC3CFF" w14:paraId="00EB6BAA" w14:textId="77777777" w:rsidTr="0027351D">
        <w:tc>
          <w:tcPr>
            <w:tcW w:w="1555" w:type="dxa"/>
          </w:tcPr>
          <w:p w14:paraId="0FFDFD69" w14:textId="6478AFD2" w:rsidR="00AC3CFF" w:rsidRPr="003B154F" w:rsidRDefault="00AC3CFF" w:rsidP="0087441B">
            <w:pPr>
              <w:spacing w:after="180"/>
              <w:jc w:val="left"/>
              <w:rPr>
                <w:lang w:eastAsia="zh-CN"/>
              </w:rPr>
            </w:pPr>
            <w:r>
              <w:rPr>
                <w:rFonts w:hint="eastAsia"/>
                <w:lang w:eastAsia="zh-CN"/>
              </w:rPr>
              <w:t>vivo</w:t>
            </w:r>
          </w:p>
        </w:tc>
        <w:tc>
          <w:tcPr>
            <w:tcW w:w="7752" w:type="dxa"/>
          </w:tcPr>
          <w:p w14:paraId="20A2125D" w14:textId="77777777" w:rsidR="007F2669" w:rsidRPr="007F2669" w:rsidRDefault="007F2669" w:rsidP="007F2669">
            <w:pPr>
              <w:spacing w:after="180"/>
              <w:jc w:val="left"/>
              <w:rPr>
                <w:bCs/>
                <w:lang w:eastAsia="zh-CN"/>
              </w:rPr>
            </w:pPr>
            <w:r w:rsidRPr="007F2669">
              <w:rPr>
                <w:bCs/>
                <w:lang w:eastAsia="zh-CN"/>
              </w:rPr>
              <w:t>@FL Thanks for the response. Our understanding for the second DCI is based on the context of the spec, wherein a slot is indicated by the second DCI by a numeric value of a PDSCH-to-</w:t>
            </w:r>
            <w:proofErr w:type="spellStart"/>
            <w:r w:rsidRPr="007F2669">
              <w:rPr>
                <w:bCs/>
                <w:lang w:eastAsia="zh-CN"/>
              </w:rPr>
              <w:t>HARQ_feedback</w:t>
            </w:r>
            <w:proofErr w:type="spellEnd"/>
            <w:r w:rsidRPr="007F2669">
              <w:rPr>
                <w:bCs/>
                <w:lang w:eastAsia="zh-CN"/>
              </w:rPr>
              <w:t xml:space="preserve"> timing indicator field. So, the second DCI format is the next DCI format indicating a valid K1 after the first DCI format and triggering HARQ-ACK report for the PDSCH group </w:t>
            </w:r>
            <w:proofErr w:type="spellStart"/>
            <w:r w:rsidRPr="007F2669">
              <w:rPr>
                <w:bCs/>
                <w:lang w:eastAsia="zh-CN"/>
              </w:rPr>
              <w:t>assicated</w:t>
            </w:r>
            <w:proofErr w:type="spellEnd"/>
            <w:r w:rsidRPr="007F2669">
              <w:rPr>
                <w:bCs/>
                <w:lang w:eastAsia="zh-CN"/>
              </w:rPr>
              <w:t xml:space="preserve"> with the first DCI format.</w:t>
            </w:r>
          </w:p>
          <w:p w14:paraId="1DEF5061" w14:textId="04A72E2A" w:rsidR="00B159D4" w:rsidRDefault="007F2669" w:rsidP="007F2669">
            <w:pPr>
              <w:spacing w:after="180"/>
              <w:jc w:val="left"/>
              <w:rPr>
                <w:rFonts w:hint="eastAsia"/>
                <w:bCs/>
                <w:lang w:eastAsia="zh-CN"/>
              </w:rPr>
            </w:pPr>
            <w:r w:rsidRPr="007F2669">
              <w:rPr>
                <w:bCs/>
                <w:lang w:eastAsia="zh-CN"/>
              </w:rPr>
              <w:t>Regarding the TP, we think the TP is not needed.</w:t>
            </w:r>
            <w:bookmarkStart w:id="211" w:name="_GoBack"/>
            <w:bookmarkEnd w:id="211"/>
          </w:p>
        </w:tc>
      </w:tr>
    </w:tbl>
    <w:p w14:paraId="34609671" w14:textId="75D0B30D" w:rsidR="004A5D2A" w:rsidRDefault="004A5D2A" w:rsidP="004A5D2A"/>
    <w:p w14:paraId="30BCFC71" w14:textId="77777777" w:rsidR="008149C0" w:rsidRPr="00D660F2" w:rsidRDefault="008149C0" w:rsidP="004A5D2A"/>
    <w:p w14:paraId="6860B8A5" w14:textId="3248A85A" w:rsidR="008149C0" w:rsidRDefault="008149C0" w:rsidP="00A42953">
      <w:pPr>
        <w:pStyle w:val="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212"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212"/>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D7CB2" w14:textId="77777777" w:rsidR="0003340D" w:rsidRDefault="0003340D">
      <w:r>
        <w:separator/>
      </w:r>
    </w:p>
  </w:endnote>
  <w:endnote w:type="continuationSeparator" w:id="0">
    <w:p w14:paraId="7DD12138" w14:textId="77777777" w:rsidR="0003340D" w:rsidRDefault="0003340D">
      <w:r>
        <w:continuationSeparator/>
      </w:r>
    </w:p>
  </w:endnote>
  <w:endnote w:type="continuationNotice" w:id="1">
    <w:p w14:paraId="6BE4AE77" w14:textId="77777777" w:rsidR="0003340D" w:rsidRDefault="000334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BA065" w14:textId="77777777" w:rsidR="0003340D" w:rsidRDefault="0003340D">
      <w:r>
        <w:separator/>
      </w:r>
    </w:p>
  </w:footnote>
  <w:footnote w:type="continuationSeparator" w:id="0">
    <w:p w14:paraId="731E8020" w14:textId="77777777" w:rsidR="0003340D" w:rsidRDefault="0003340D">
      <w:r>
        <w:continuationSeparator/>
      </w:r>
    </w:p>
  </w:footnote>
  <w:footnote w:type="continuationNotice" w:id="1">
    <w:p w14:paraId="7C577469" w14:textId="77777777" w:rsidR="0003340D" w:rsidRDefault="0003340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5F1E4A88"/>
    <w:multiLevelType w:val="hybridMultilevel"/>
    <w:tmpl w:val="0D66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94066C"/>
    <w:multiLevelType w:val="hybridMultilevel"/>
    <w:tmpl w:val="4622E8A2"/>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3"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8"/>
  </w:num>
  <w:num w:numId="12">
    <w:abstractNumId w:val="21"/>
  </w:num>
  <w:num w:numId="13">
    <w:abstractNumId w:val="27"/>
  </w:num>
  <w:num w:numId="14">
    <w:abstractNumId w:val="42"/>
  </w:num>
  <w:num w:numId="15">
    <w:abstractNumId w:val="9"/>
  </w:num>
  <w:num w:numId="16">
    <w:abstractNumId w:val="39"/>
  </w:num>
  <w:num w:numId="17">
    <w:abstractNumId w:val="22"/>
  </w:num>
  <w:num w:numId="18">
    <w:abstractNumId w:val="17"/>
  </w:num>
  <w:num w:numId="19">
    <w:abstractNumId w:val="5"/>
  </w:num>
  <w:num w:numId="20">
    <w:abstractNumId w:val="4"/>
  </w:num>
  <w:num w:numId="21">
    <w:abstractNumId w:val="36"/>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41"/>
  </w:num>
  <w:num w:numId="36">
    <w:abstractNumId w:val="11"/>
  </w:num>
  <w:num w:numId="37">
    <w:abstractNumId w:val="37"/>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3"/>
  </w:num>
  <w:num w:numId="43">
    <w:abstractNumId w:val="10"/>
  </w:num>
  <w:num w:numId="44">
    <w:abstractNumId w:val="16"/>
  </w:num>
  <w:num w:numId="45">
    <w:abstractNumId w:val="8"/>
  </w:num>
  <w:num w:numId="46">
    <w:abstractNumId w:val="35"/>
  </w:num>
  <w:num w:numId="47">
    <w:abstractNumId w:val="4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uawei">
    <w15:presenceInfo w15:providerId="None" w15:userId="Huawei"/>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AC5"/>
    <w:rsid w:val="00006E4E"/>
    <w:rsid w:val="000072B6"/>
    <w:rsid w:val="00007813"/>
    <w:rsid w:val="00007AAD"/>
    <w:rsid w:val="00007CEC"/>
    <w:rsid w:val="00007F9D"/>
    <w:rsid w:val="000109E6"/>
    <w:rsid w:val="00010BC8"/>
    <w:rsid w:val="00011F67"/>
    <w:rsid w:val="00012372"/>
    <w:rsid w:val="00012862"/>
    <w:rsid w:val="000128E6"/>
    <w:rsid w:val="0001338D"/>
    <w:rsid w:val="00013D74"/>
    <w:rsid w:val="00015EFB"/>
    <w:rsid w:val="000165E2"/>
    <w:rsid w:val="000172BE"/>
    <w:rsid w:val="00017A12"/>
    <w:rsid w:val="00017D8A"/>
    <w:rsid w:val="000201F8"/>
    <w:rsid w:val="000203A4"/>
    <w:rsid w:val="00021705"/>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40D"/>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3C9B"/>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293C"/>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DEF"/>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121"/>
    <w:rsid w:val="00177260"/>
    <w:rsid w:val="0017799C"/>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039"/>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3B0"/>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31F"/>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0AFD"/>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51D"/>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3C51"/>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B0F"/>
    <w:rsid w:val="00346F7F"/>
    <w:rsid w:val="00347241"/>
    <w:rsid w:val="0034727F"/>
    <w:rsid w:val="00350108"/>
    <w:rsid w:val="00350188"/>
    <w:rsid w:val="00350762"/>
    <w:rsid w:val="003507C4"/>
    <w:rsid w:val="0035082D"/>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391"/>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1F77"/>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5CB"/>
    <w:rsid w:val="0038794C"/>
    <w:rsid w:val="00387B3E"/>
    <w:rsid w:val="00387EA1"/>
    <w:rsid w:val="00390017"/>
    <w:rsid w:val="003901A3"/>
    <w:rsid w:val="0039072F"/>
    <w:rsid w:val="00390E37"/>
    <w:rsid w:val="00392B84"/>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CD6"/>
    <w:rsid w:val="003A3D39"/>
    <w:rsid w:val="003A3EC7"/>
    <w:rsid w:val="003A40B4"/>
    <w:rsid w:val="003A485F"/>
    <w:rsid w:val="003A5301"/>
    <w:rsid w:val="003A55BA"/>
    <w:rsid w:val="003A6C8D"/>
    <w:rsid w:val="003A7834"/>
    <w:rsid w:val="003B067A"/>
    <w:rsid w:val="003B0B5B"/>
    <w:rsid w:val="003B0E79"/>
    <w:rsid w:val="003B1141"/>
    <w:rsid w:val="003B19A2"/>
    <w:rsid w:val="003B1E81"/>
    <w:rsid w:val="003B3575"/>
    <w:rsid w:val="003B3F69"/>
    <w:rsid w:val="003B48DD"/>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7FF"/>
    <w:rsid w:val="00405EDB"/>
    <w:rsid w:val="00405FB1"/>
    <w:rsid w:val="004060EE"/>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7E1"/>
    <w:rsid w:val="00450B7E"/>
    <w:rsid w:val="0045136B"/>
    <w:rsid w:val="004514FD"/>
    <w:rsid w:val="00451C7E"/>
    <w:rsid w:val="004525F9"/>
    <w:rsid w:val="00453BB6"/>
    <w:rsid w:val="00453CAA"/>
    <w:rsid w:val="00453CC3"/>
    <w:rsid w:val="004542C3"/>
    <w:rsid w:val="004549DD"/>
    <w:rsid w:val="00455113"/>
    <w:rsid w:val="00456421"/>
    <w:rsid w:val="00456DAB"/>
    <w:rsid w:val="00460249"/>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21A"/>
    <w:rsid w:val="00474220"/>
    <w:rsid w:val="004742F6"/>
    <w:rsid w:val="00474424"/>
    <w:rsid w:val="00474960"/>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8A1"/>
    <w:rsid w:val="00486936"/>
    <w:rsid w:val="00486D53"/>
    <w:rsid w:val="0048795C"/>
    <w:rsid w:val="004879F4"/>
    <w:rsid w:val="00487D5A"/>
    <w:rsid w:val="00490261"/>
    <w:rsid w:val="00491564"/>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561C"/>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7FA"/>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7A8"/>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381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87D"/>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4669"/>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586"/>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8DF"/>
    <w:rsid w:val="00685FD4"/>
    <w:rsid w:val="00686612"/>
    <w:rsid w:val="0068661E"/>
    <w:rsid w:val="00686823"/>
    <w:rsid w:val="00687C57"/>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97742"/>
    <w:rsid w:val="006A254E"/>
    <w:rsid w:val="006A2C30"/>
    <w:rsid w:val="006A301C"/>
    <w:rsid w:val="006A33BB"/>
    <w:rsid w:val="006A3711"/>
    <w:rsid w:val="006A3E2B"/>
    <w:rsid w:val="006A437D"/>
    <w:rsid w:val="006A634A"/>
    <w:rsid w:val="006A69C2"/>
    <w:rsid w:val="006A6E17"/>
    <w:rsid w:val="006B0894"/>
    <w:rsid w:val="006B0D3D"/>
    <w:rsid w:val="006B120D"/>
    <w:rsid w:val="006B17E7"/>
    <w:rsid w:val="006B19E8"/>
    <w:rsid w:val="006B1A8A"/>
    <w:rsid w:val="006B1C7A"/>
    <w:rsid w:val="006B1FD5"/>
    <w:rsid w:val="006B2198"/>
    <w:rsid w:val="006B3F9C"/>
    <w:rsid w:val="006B48CA"/>
    <w:rsid w:val="006B53FC"/>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4D2A"/>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4C1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ABB"/>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4C8"/>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21B"/>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669"/>
    <w:rsid w:val="007F27DD"/>
    <w:rsid w:val="007F411E"/>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441B"/>
    <w:rsid w:val="008755A3"/>
    <w:rsid w:val="008756A4"/>
    <w:rsid w:val="00875F73"/>
    <w:rsid w:val="00876113"/>
    <w:rsid w:val="0087641B"/>
    <w:rsid w:val="00880320"/>
    <w:rsid w:val="008808A2"/>
    <w:rsid w:val="00880F30"/>
    <w:rsid w:val="00881397"/>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26A"/>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03CB"/>
    <w:rsid w:val="008C109B"/>
    <w:rsid w:val="008C13F0"/>
    <w:rsid w:val="008C161A"/>
    <w:rsid w:val="008C19D4"/>
    <w:rsid w:val="008C1F26"/>
    <w:rsid w:val="008C28A2"/>
    <w:rsid w:val="008C2A3A"/>
    <w:rsid w:val="008C2F8C"/>
    <w:rsid w:val="008C3772"/>
    <w:rsid w:val="008C4327"/>
    <w:rsid w:val="008C475E"/>
    <w:rsid w:val="008C4C7E"/>
    <w:rsid w:val="008C52C9"/>
    <w:rsid w:val="008C5C46"/>
    <w:rsid w:val="008C6184"/>
    <w:rsid w:val="008C727C"/>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48A3"/>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0CC7"/>
    <w:rsid w:val="00931180"/>
    <w:rsid w:val="00931283"/>
    <w:rsid w:val="009313DE"/>
    <w:rsid w:val="00931A43"/>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469"/>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4519"/>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706"/>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C68"/>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386"/>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3CFF"/>
    <w:rsid w:val="00AC4C0B"/>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6C66"/>
    <w:rsid w:val="00AF73C3"/>
    <w:rsid w:val="00AF795C"/>
    <w:rsid w:val="00B0014D"/>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9D4"/>
    <w:rsid w:val="00B15F83"/>
    <w:rsid w:val="00B160FF"/>
    <w:rsid w:val="00B16322"/>
    <w:rsid w:val="00B1662E"/>
    <w:rsid w:val="00B16A6F"/>
    <w:rsid w:val="00B20311"/>
    <w:rsid w:val="00B2042F"/>
    <w:rsid w:val="00B20681"/>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116"/>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218"/>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479D"/>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0B69"/>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25E2"/>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D7F"/>
    <w:rsid w:val="00D31ED1"/>
    <w:rsid w:val="00D31F38"/>
    <w:rsid w:val="00D32438"/>
    <w:rsid w:val="00D3323C"/>
    <w:rsid w:val="00D33456"/>
    <w:rsid w:val="00D3396F"/>
    <w:rsid w:val="00D33D01"/>
    <w:rsid w:val="00D33D4D"/>
    <w:rsid w:val="00D34A0B"/>
    <w:rsid w:val="00D36234"/>
    <w:rsid w:val="00D36371"/>
    <w:rsid w:val="00D36478"/>
    <w:rsid w:val="00D37E5A"/>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4D8"/>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420"/>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4A7"/>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C2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60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314"/>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正文文本 字符"/>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题注 字符"/>
    <w:aliases w:val="cap 字符"/>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eading 2 Char 字符,H2 Char 字符,h2 Char 字符"/>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批注文字 字符"/>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批注主题 字符"/>
    <w:basedOn w:val="af8"/>
    <w:link w:val="af9"/>
    <w:semiHidden/>
    <w:rsid w:val="00507236"/>
    <w:rPr>
      <w:b/>
      <w:bCs/>
      <w:sz w:val="22"/>
      <w:szCs w:val="22"/>
    </w:rPr>
  </w:style>
  <w:style w:type="paragraph" w:styleId="afb">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c">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标题 5 字符"/>
    <w:aliases w:val="h5 字符,Heading5 字符"/>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205338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8.png"/><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5AIRPNAIUNRU-1830940522-7991</_dlc_DocId>
    <_dlc_DocIdUrl xmlns="71c5aaf6-e6ce-465b-b873-5148d2a4c105">
      <Url>https://nokia.sharepoint.com/sites/c5g/5gradio/_layouts/15/DocIdRedir.aspx?ID=5AIRPNAIUNRU-1830940522-7991</Url>
      <Description>5AIRPNAIUNRU-1830940522-7991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DE0C17C1-2F84-42CD-AEFF-ED3BF70B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16627</Words>
  <Characters>94780</Characters>
  <Application>Microsoft Office Word</Application>
  <DocSecurity>0</DocSecurity>
  <Lines>789</Lines>
  <Paragraphs>222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李娜-5G</cp:lastModifiedBy>
  <cp:revision>2</cp:revision>
  <cp:lastPrinted>2020-05-18T07:12:00Z</cp:lastPrinted>
  <dcterms:created xsi:type="dcterms:W3CDTF">2020-06-04T07:48:00Z</dcterms:created>
  <dcterms:modified xsi:type="dcterms:W3CDTF">2020-06-04T07:48:00Z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21523a59-80b3-458f-b198-7276f4f4ecb1</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1591168403</vt:lpwstr>
  </property>
</Properties>
</file>