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proofErr w:type="spellStart"/>
            <w:r>
              <w:t>Scell</w:t>
            </w:r>
            <w:proofErr w:type="spellEnd"/>
            <w:r>
              <w:t xml:space="preserve">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w:t>
            </w:r>
            <w:proofErr w:type="spellStart"/>
            <w:r w:rsidRPr="007B3938">
              <w:rPr>
                <w:iCs/>
                <w:color w:val="FF0000"/>
                <w:lang w:val="en-US" w:eastAsia="zh-CN"/>
              </w:rPr>
              <w:t>Scell</w:t>
            </w:r>
            <w:proofErr w:type="spellEnd"/>
            <w:r w:rsidRPr="007B3938">
              <w:rPr>
                <w:iCs/>
                <w:color w:val="FF0000"/>
                <w:lang w:val="en-US" w:eastAsia="zh-CN"/>
              </w:rPr>
              <w:t xml:space="preserve">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 xml:space="preserve">(no need to mention anything about </w:t>
            </w:r>
            <w:proofErr w:type="spellStart"/>
            <w:r>
              <w:t>Scell</w:t>
            </w:r>
            <w:proofErr w:type="spellEnd"/>
            <w:r>
              <w:t xml:space="preserve">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 xml:space="preserve">Nokia and Qualcomm also proposed the option to stop the discussion, meaning to accept the original proposals to not support signaling NNK1 value and simultaneously signaling SPS release or </w:t>
            </w:r>
            <w:proofErr w:type="spellStart"/>
            <w:r w:rsidR="00FD2314">
              <w:t>SCell</w:t>
            </w:r>
            <w:proofErr w:type="spellEnd"/>
            <w:r w:rsidR="00FD2314">
              <w:t xml:space="preserve"> dormancy, in which case a correction to section 10.2 would be needed as clarified by Qualcomm. </w:t>
            </w:r>
            <w:proofErr w:type="gramStart"/>
            <w:r w:rsidR="00FD2314">
              <w:t>So</w:t>
            </w:r>
            <w:proofErr w:type="gramEnd"/>
            <w:r w:rsidR="00FD2314">
              <w:t xml:space="preserve"> the updated companies</w:t>
            </w:r>
            <w:r w:rsidR="004D561C">
              <w:t>’</w:t>
            </w:r>
            <w:r w:rsidR="00FD2314">
              <w:t xml:space="preserve"> </w:t>
            </w:r>
            <w:r w:rsidR="004D561C">
              <w:t xml:space="preserve">views are shown below, now indicating a majority of companies who support not allowing NNK1 value with SPS release or </w:t>
            </w:r>
            <w:proofErr w:type="spellStart"/>
            <w:r w:rsidR="004D561C">
              <w:t>SCell</w:t>
            </w:r>
            <w:proofErr w:type="spellEnd"/>
            <w:r w:rsidR="004D561C">
              <w:t xml:space="preserve">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xml:space="preserve">,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 xml:space="preserve">DCI format 1_1 should not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w:t>
            </w:r>
            <w:proofErr w:type="spellStart"/>
            <w:r w:rsidRPr="00FD2314">
              <w:rPr>
                <w:lang w:eastAsia="zh-CN"/>
              </w:rPr>
              <w:t>HARQ_feedback</w:t>
            </w:r>
            <w:proofErr w:type="spellEnd"/>
            <w:r w:rsidRPr="00FD2314">
              <w:rPr>
                <w:lang w:eastAsia="zh-CN"/>
              </w:rPr>
              <w:t xml:space="preserve">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w:t>
            </w:r>
            <w:proofErr w:type="spellStart"/>
            <w:r w:rsidRPr="00FD2314">
              <w:rPr>
                <w:i/>
              </w:rPr>
              <w:t>DataToUL</w:t>
            </w:r>
            <w:proofErr w:type="spellEnd"/>
            <w:r w:rsidRPr="00FD2314">
              <w:rPr>
                <w:i/>
              </w:rPr>
              <w:t>-ACK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proofErr w:type="spellStart"/>
            <w:r w:rsidRPr="004D561C">
              <w:rPr>
                <w:i/>
                <w:lang w:val="en-US" w:eastAsia="zh-CN"/>
              </w:rPr>
              <w:t>pdsch</w:t>
            </w:r>
            <w:proofErr w:type="spellEnd"/>
            <w:r w:rsidRPr="004D561C">
              <w:rPr>
                <w:i/>
                <w:lang w:val="en-US" w:eastAsia="zh-CN"/>
              </w:rPr>
              <w:t>-</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 xml:space="preserve">the UE generates a HARQ-ACK information bit as described in Clause 9.1.3 for a DCI format 1_1 indicating </w:t>
            </w:r>
            <w:proofErr w:type="spellStart"/>
            <w:r w:rsidRPr="004D561C">
              <w:rPr>
                <w:sz w:val="20"/>
                <w:szCs w:val="20"/>
              </w:rPr>
              <w:t>SCell</w:t>
            </w:r>
            <w:proofErr w:type="spellEnd"/>
            <w:r w:rsidRPr="004D561C">
              <w:rPr>
                <w:sz w:val="20"/>
                <w:szCs w:val="20"/>
              </w:rPr>
              <w:t xml:space="preserve">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PDSCH-to-</w:t>
            </w:r>
            <w:proofErr w:type="spellStart"/>
            <w:r w:rsidRPr="004D561C">
              <w:rPr>
                <w:sz w:val="20"/>
                <w:lang w:eastAsia="zh-CN"/>
              </w:rPr>
              <w:t>HARQ_feedback</w:t>
            </w:r>
            <w:proofErr w:type="spellEnd"/>
            <w:r w:rsidRPr="004D561C">
              <w:rPr>
                <w:sz w:val="20"/>
                <w:lang w:eastAsia="zh-CN"/>
              </w:rPr>
              <w:t xml:space="preserve"> timing indicator field providing an inapplicable value from </w:t>
            </w:r>
            <w:r w:rsidRPr="004D561C">
              <w:rPr>
                <w:i/>
                <w:sz w:val="20"/>
              </w:rPr>
              <w:t>dl-</w:t>
            </w:r>
            <w:proofErr w:type="spellStart"/>
            <w:r w:rsidRPr="004D561C">
              <w:rPr>
                <w:i/>
                <w:sz w:val="20"/>
              </w:rPr>
              <w:t>DataToUL</w:t>
            </w:r>
            <w:proofErr w:type="spellEnd"/>
            <w:r w:rsidRPr="004D561C">
              <w:rPr>
                <w:i/>
                <w:sz w:val="20"/>
              </w:rPr>
              <w:t>-ACK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corresponding HARQ-ACK information in a PUCCH or PUSCH transmission in a slot that is indicated by a value of a PDSCH-to-</w:t>
            </w:r>
            <w:proofErr w:type="spellStart"/>
            <w:r w:rsidRPr="004D561C">
              <w:rPr>
                <w:lang w:eastAsia="zh-CN"/>
              </w:rPr>
              <w:t>HARQ_feedback</w:t>
            </w:r>
            <w:proofErr w:type="spellEnd"/>
            <w:r w:rsidRPr="004D561C">
              <w:rPr>
                <w:lang w:eastAsia="zh-CN"/>
              </w:rPr>
              <w:t xml:space="preserve">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proofErr w:type="spellStart"/>
            <w:r w:rsidRPr="004D561C">
              <w:rPr>
                <w:i/>
                <w:szCs w:val="22"/>
                <w:lang w:eastAsia="zh-CN"/>
              </w:rPr>
              <w:t>pdsch</w:t>
            </w:r>
            <w:proofErr w:type="spellEnd"/>
            <w:r w:rsidRPr="004D561C">
              <w:rPr>
                <w:i/>
                <w:szCs w:val="22"/>
                <w:lang w:eastAsia="zh-CN"/>
              </w:rPr>
              <w:t xml:space="preserve">-HARQ-ACK-Codebook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proofErr w:type="spellStart"/>
            <w:r w:rsidRPr="004D561C">
              <w:rPr>
                <w:i/>
                <w:lang w:val="en-US" w:eastAsia="zh-CN"/>
              </w:rPr>
              <w:t>pdsch</w:t>
            </w:r>
            <w:proofErr w:type="spellEnd"/>
            <w:r w:rsidRPr="004D561C">
              <w:rPr>
                <w:i/>
                <w:lang w:val="en-US" w:eastAsia="zh-CN"/>
              </w:rPr>
              <w:t>-</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proofErr w:type="spellStart"/>
            <w:r w:rsidRPr="004D561C">
              <w:rPr>
                <w:lang w:val="en-US" w:eastAsia="zh-CN"/>
              </w:rPr>
              <w:t>s</w:t>
            </w:r>
            <w:proofErr w:type="spellEnd"/>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xml:space="preserve">, the first DCI format is neither of DL SPS release and DCI format indicating </w:t>
              </w:r>
              <w:proofErr w:type="spellStart"/>
              <w:r w:rsidR="004D561C" w:rsidRPr="004D561C">
                <w:rPr>
                  <w:iCs/>
                  <w:lang w:val="en-US" w:eastAsia="zh-CN"/>
                </w:rPr>
                <w:t>Scell</w:t>
              </w:r>
              <w:proofErr w:type="spellEnd"/>
              <w:r w:rsidR="004D561C" w:rsidRPr="004D561C">
                <w:rPr>
                  <w:iCs/>
                  <w:lang w:val="en-US" w:eastAsia="zh-CN"/>
                </w:rPr>
                <w:t xml:space="preserve">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proofErr w:type="spellStart"/>
            <w:r w:rsidRPr="004D561C">
              <w:t>therwise</w:t>
            </w:r>
            <w:proofErr w:type="spellEnd"/>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bookmarkStart w:id="34" w:name="_GoBack"/>
            <w:bookmarkEnd w:id="34"/>
          </w:p>
        </w:tc>
      </w:tr>
    </w:tbl>
    <w:p w14:paraId="67D89B9E" w14:textId="17EB8FDE"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lastRenderedPageBreak/>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5"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6"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w:t>
            </w:r>
            <w:r w:rsidR="007304C8" w:rsidRPr="009B34B0">
              <w:rPr>
                <w:sz w:val="20"/>
                <w:szCs w:val="20"/>
              </w:rPr>
              <w:t>c</w:t>
            </w:r>
            <w:r w:rsidRPr="009B34B0">
              <w:rPr>
                <w:sz w:val="20"/>
                <w:szCs w:val="20"/>
              </w:rPr>
              <w:t>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7"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38" w:author="Mostafa Khoshnevisan" w:date="2020-05-09T23:15:00Z">
              <w:r w:rsidRPr="003039B0">
                <w:rPr>
                  <w:lang w:eastAsia="zh-CN"/>
                </w:rPr>
                <w:t>,</w:t>
              </w:r>
            </w:ins>
            <w:del w:id="39"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0" w:author="Mostafa Khoshnevisan" w:date="2020-05-09T23:15:00Z">
              <w:r w:rsidRPr="003039B0">
                <w:rPr>
                  <w:lang w:val="en-US" w:eastAsia="zh-CN"/>
                </w:rPr>
                <w:t xml:space="preserve">if </w:t>
              </w:r>
            </w:ins>
            <w:r w:rsidRPr="003039B0">
              <w:rPr>
                <w:lang w:val="en-US" w:eastAsia="zh-CN"/>
              </w:rPr>
              <w:t xml:space="preserve">present, </w:t>
            </w:r>
            <w:del w:id="41"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 xml:space="preserve">feedback is multiplexed in PUCCH occasion indicated by the immediate next DCI scheduling another PDSCH and indicating the same Priority </w:t>
            </w:r>
            <w:r w:rsidR="00046DC7" w:rsidRPr="00F74BF5">
              <w:rPr>
                <w:sz w:val="20"/>
                <w:szCs w:val="20"/>
              </w:rPr>
              <w:lastRenderedPageBreak/>
              <w:t>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17799C" w:rsidRPr="00F05EF4" w:rsidRDefault="0017799C"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17799C" w:rsidRPr="00F05EF4" w:rsidRDefault="0017799C"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17799C" w:rsidRPr="00F05EF4" w:rsidRDefault="0017799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17799C" w:rsidRPr="00F05EF4" w:rsidRDefault="0017799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17799C" w:rsidRPr="00F05EF4" w:rsidRDefault="0017799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17799C" w:rsidRPr="00F05EF4" w:rsidRDefault="0017799C"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17799C" w:rsidRPr="00F05EF4" w:rsidRDefault="0017799C"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17799C" w:rsidRPr="00F05EF4" w:rsidRDefault="0017799C"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17799C" w:rsidRPr="00F05EF4" w:rsidRDefault="0017799C"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17799C" w:rsidRPr="00F05EF4" w:rsidRDefault="0017799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17799C" w:rsidRPr="00F05EF4" w:rsidRDefault="0017799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17799C" w:rsidRPr="00F05EF4" w:rsidRDefault="0017799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17799C" w:rsidRPr="00F05EF4" w:rsidRDefault="0017799C"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17799C" w:rsidRPr="00F05EF4" w:rsidRDefault="0017799C"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w:t>
            </w:r>
            <w:r w:rsidR="007304C8">
              <w:rPr>
                <w:i/>
                <w:iCs/>
              </w:rPr>
              <w:t>i</w:t>
            </w:r>
            <w:r>
              <w:rPr>
                <w:i/>
                <w:iCs/>
              </w:rPr>
              <w:t>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lastRenderedPageBreak/>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 xml:space="preserve">only those of the same priority, and set other HARQ processes should be set to </w:t>
            </w:r>
            <w:r w:rsidRPr="004542C3">
              <w:rPr>
                <w:rFonts w:ascii="Times New Roman" w:hAnsi="Times New Roman"/>
                <w:sz w:val="20"/>
                <w:szCs w:val="20"/>
                <w:lang w:val="en-GB" w:eastAsia="zh-CN"/>
              </w:rPr>
              <w:lastRenderedPageBreak/>
              <w:t>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lastRenderedPageBreak/>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w:t>
            </w:r>
            <w:r w:rsidR="00F00BC3">
              <w:rPr>
                <w:sz w:val="20"/>
                <w:szCs w:val="20"/>
                <w:lang w:eastAsia="zh-CN"/>
              </w:rPr>
              <w:lastRenderedPageBreak/>
              <w:t xml:space="preserve">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w:t>
            </w:r>
            <w:r>
              <w:rPr>
                <w:rFonts w:eastAsia="Malgun Gothic"/>
                <w:lang w:eastAsia="ko-KR"/>
              </w:rPr>
              <w:lastRenderedPageBreak/>
              <w:t xml:space="preserve">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w:t>
            </w:r>
            <w:r>
              <w:rPr>
                <w:rFonts w:eastAsia="Malgun Gothic"/>
                <w:lang w:eastAsia="ko-KR"/>
              </w:rPr>
              <w:lastRenderedPageBreak/>
              <w:t xml:space="preserve">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lastRenderedPageBreak/>
              <w:t>Conclusion:</w:t>
            </w:r>
          </w:p>
          <w:p w14:paraId="0EBBAD79" w14:textId="77777777" w:rsidR="003B48DD" w:rsidRPr="00CE4E44" w:rsidRDefault="003B48DD" w:rsidP="003B48DD">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lastRenderedPageBreak/>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lastRenderedPageBreak/>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lastRenderedPageBreak/>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xml:space="preserve">- Q1: how to determine the PUCCH resource? (since it may not be the PUCCH </w:t>
            </w:r>
            <w:r w:rsidRPr="005833D1">
              <w:rPr>
                <w:lang w:eastAsia="zh-CN"/>
              </w:rPr>
              <w:lastRenderedPageBreak/>
              <w:t>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8pt" o:ole="">
                  <v:imagedata r:id="rId14" o:title=""/>
                </v:shape>
                <o:OLEObject Type="Embed" ProgID="Visio.Drawing.15" ShapeID="_x0000_i1025" DrawAspect="Content" ObjectID="_1652697715"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9pt;height:87.25pt" o:ole="">
                  <v:imagedata r:id="rId14" o:title=""/>
                </v:shape>
                <o:OLEObject Type="Embed" ProgID="Visio.Drawing.15" ShapeID="_x0000_i1026" DrawAspect="Content" ObjectID="_1652697716"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ko-KR"/>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4pt;height:87.25pt" o:ole="">
                  <v:imagedata r:id="rId14" o:title=""/>
                </v:shape>
                <o:OLEObject Type="Embed" ProgID="Visio.Drawing.15" ShapeID="_x0000_i1027" DrawAspect="Content" ObjectID="_1652697717"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ko-KR"/>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ko-KR"/>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ko-KR"/>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ko-KR"/>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3pt;height:80.95pt" o:ole="">
                  <v:imagedata r:id="rId24" o:title=""/>
                </v:shape>
                <o:OLEObject Type="Embed" ProgID="Visio.Drawing.15" ShapeID="_x0000_i1028" DrawAspect="Content" ObjectID="_1652697718"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ko-KR"/>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corresponding to the PDSCH</w:t>
              </w:r>
            </w:ins>
            <w:ins w:id="156" w:author="양석철/책임연구원/미래기술센터 C&amp;M표준(연)5G무선통신표준Task(suckchel.yang@lge.com)" w:date="2020-05-30T01:14:00Z">
              <w:r w:rsidRPr="00346B0F">
                <w:rPr>
                  <w:highlight w:val="yellow"/>
                  <w:lang w:eastAsia="zh-CN"/>
                  <w:rPrChange w:id="157" w:author="양석철/책임연구원/미래기술센터 C&amp;M표준(연)5G무선통신표준Task(suckchel.yang@lge.com)" w:date="2020-06-02T19:32:00Z">
                    <w:rPr>
                      <w:lang w:eastAsia="zh-CN"/>
                    </w:rPr>
                  </w:rPrChange>
                </w:rPr>
                <w:t xml:space="preserve"> </w:t>
              </w:r>
            </w:ins>
            <w:ins w:id="158" w:author="양석철/책임연구원/미래기술센터 C&amp;M표준(연)5G무선통신표준Task(suckchel.yang@lge.com)" w:date="2020-06-02T19:32:00Z">
              <w:r w:rsidRPr="00346B0F">
                <w:rPr>
                  <w:highlight w:val="yellow"/>
                  <w:lang w:eastAsia="zh-CN"/>
                  <w:rPrChange w:id="159" w:author="양석철/책임연구원/미래기술센터 C&amp;M표준(연)5G무선통신표준Task(suckchel.yang@lge.com)" w:date="2020-06-02T19:32:00Z">
                    <w:rPr>
                      <w:lang w:eastAsia="zh-CN"/>
                    </w:rPr>
                  </w:rPrChange>
                </w:rPr>
                <w:t>received</w:t>
              </w:r>
              <w:r>
                <w:rPr>
                  <w:lang w:eastAsia="zh-CN"/>
                </w:rPr>
                <w:t xml:space="preserve"> </w:t>
              </w:r>
            </w:ins>
            <w:ins w:id="160" w:author="양석철/책임연구원/미래기술센터 C&amp;M표준(연)5G무선통신표준Task(suckchel.yang@lge.com)" w:date="2020-05-30T01:13:00Z">
              <w:r>
                <w:rPr>
                  <w:lang w:eastAsia="zh-CN"/>
                </w:rPr>
                <w:t>after the first PDSCH reception</w:t>
              </w:r>
            </w:ins>
            <w:ins w:id="161" w:author="양석철/책임연구원/미래기술센터 C&amp;M표준(연)5G무선통신표준Task(suckchel.yang@lge.com)" w:date="2020-05-30T01:24:00Z">
              <w:r>
                <w:rPr>
                  <w:lang w:eastAsia="zh-CN"/>
                </w:rPr>
                <w:t xml:space="preserve"> </w:t>
              </w:r>
            </w:ins>
            <w:ins w:id="162" w:author="양석철/책임연구원/미래기술센터 C&amp;M표준(연)5G무선통신표준Task(suckchel.yang@lge.com)" w:date="2020-05-30T01:25:00Z">
              <w:r>
                <w:rPr>
                  <w:lang w:eastAsia="zh-CN"/>
                </w:rPr>
                <w:t xml:space="preserve">that </w:t>
              </w:r>
            </w:ins>
            <w:ins w:id="163" w:author="양석철/책임연구원/미래기술센터 C&amp;M표준(연)5G무선통신표준Task(suckchel.yang@lge.com)" w:date="2020-05-30T01:24:00Z">
              <w:r w:rsidRPr="00B94534">
                <w:t xml:space="preserve">satisfies </w:t>
              </w:r>
            </w:ins>
            <w:ins w:id="164" w:author="양석철/책임연구원/미래기술센터 C&amp;M표준(연)5G무선통신표준Task(suckchel.yang@lge.com)" w:date="2020-05-30T01:25:00Z">
              <w:r>
                <w:t xml:space="preserve">the </w:t>
              </w:r>
            </w:ins>
            <w:ins w:id="16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6" w:author="양석철/책임연구원/미래기술센터 C&amp;M표준(연)5G무선통신표준Task(suckchel.yang@lge.com)" w:date="2020-05-30T01:21:00Z">
              <w:r w:rsidDel="007D4342">
                <w:rPr>
                  <w:lang w:eastAsia="zh-CN"/>
                </w:rPr>
                <w:delText xml:space="preserve">a </w:delText>
              </w:r>
            </w:del>
            <w:ins w:id="167" w:author="양석철/책임연구원/미래기술센터 C&amp;M표준(연)5G무선통신표준Task(suckchel.yang@lge.com)" w:date="2020-05-30T01:21:00Z">
              <w:r>
                <w:rPr>
                  <w:lang w:eastAsia="zh-CN"/>
                </w:rPr>
                <w:t xml:space="preserve">the </w:t>
              </w:r>
            </w:ins>
            <w:r>
              <w:rPr>
                <w:lang w:eastAsia="zh-CN"/>
              </w:rPr>
              <w:t>PUCCH or PUSCH transmission</w:t>
            </w:r>
            <w:del w:id="16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17799C" w:rsidP="00D514D8">
            <w:pPr>
              <w:spacing w:after="180"/>
              <w:jc w:val="left"/>
              <w:rPr>
                <w:rFonts w:eastAsia="Malgun Gothic"/>
                <w:lang w:eastAsia="ko-KR"/>
              </w:rPr>
            </w:pPr>
            <w:r>
              <w:rPr>
                <w:noProof/>
                <w:lang w:eastAsia="ko-KR"/>
              </w:rPr>
              <w:pict w14:anchorId="13FA4ACC">
                <v:shape id="_x0000_i1029" type="#_x0000_t75" style="width:356.6pt;height:103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69"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0" w:author="양석철/책임연구원/미래기술센터 C&amp;M표준(연)5G무선통신표준Task(suckchel.yang@lge.com)" w:date="2020-05-30T01:09:00Z">
              <w:r>
                <w:rPr>
                  <w:lang w:val="en-US"/>
                </w:rPr>
                <w:t xml:space="preserve"> and </w:t>
              </w:r>
            </w:ins>
            <w:ins w:id="171"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2" w:author="양석철/책임연구원/미래기술센터 C&amp;M표준(연)5G무선통신표준Task(suckchel.yang@lge.com)" w:date="2020-05-30T01:20:00Z">
              <w:r>
                <w:rPr>
                  <w:lang w:eastAsia="zh-CN"/>
                </w:rPr>
                <w:t xml:space="preserve">a slot with </w:t>
              </w:r>
            </w:ins>
            <w:ins w:id="173" w:author="양석철/책임연구원/미래기술센터 C&amp;M표준(연)5G무선통신표준Task(suckchel.yang@lge.com)" w:date="2020-05-30T01:09:00Z">
              <w:r>
                <w:rPr>
                  <w:highlight w:val="yellow"/>
                  <w:lang w:eastAsia="zh-CN"/>
                </w:rPr>
                <w:t xml:space="preserve">the </w:t>
              </w:r>
            </w:ins>
            <w:ins w:id="174"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5" w:author="양석철/책임연구원/미래기술센터 C&amp;M표준(연)5G무선통신표준Task(suckchel.yang@lge.com)" w:date="2020-05-30T01:09:00Z">
              <w:r>
                <w:rPr>
                  <w:lang w:eastAsia="zh-CN"/>
                </w:rPr>
                <w:t>PUCCH or PUSCH transmission</w:t>
              </w:r>
            </w:ins>
            <w:ins w:id="176" w:author="양석철/책임연구원/미래기술센터 C&amp;M표준(연)5G무선통신표준Task(suckchel.yang@lge.com)" w:date="2020-06-02T19:32:00Z">
              <w:del w:id="177" w:author="Mostafa Khoshnevisan" w:date="2020-06-02T12:39:00Z">
                <w:r>
                  <w:rPr>
                    <w:highlight w:val="yellow"/>
                    <w:lang w:eastAsia="zh-CN"/>
                  </w:rPr>
                  <w:delText>(</w:delText>
                </w:r>
              </w:del>
              <w:r>
                <w:rPr>
                  <w:highlight w:val="yellow"/>
                  <w:lang w:eastAsia="zh-CN"/>
                </w:rPr>
                <w:t>s</w:t>
              </w:r>
              <w:del w:id="178" w:author="Mostafa Khoshnevisan" w:date="2020-06-02T12:39:00Z">
                <w:r>
                  <w:rPr>
                    <w:highlight w:val="yellow"/>
                    <w:lang w:eastAsia="zh-CN"/>
                  </w:rPr>
                  <w:delText>)</w:delText>
                </w:r>
              </w:del>
            </w:ins>
            <w:ins w:id="179" w:author="양석철/책임연구원/미래기술센터 C&amp;M표준(연)5G무선통신표준Task(suckchel.yang@lge.com)" w:date="2020-05-30T01:14:00Z">
              <w:r>
                <w:rPr>
                  <w:lang w:eastAsia="zh-CN"/>
                </w:rPr>
                <w:t xml:space="preserve"> </w:t>
              </w:r>
            </w:ins>
            <w:ins w:id="180" w:author="Mostafa Khoshnevisan" w:date="2020-06-02T11:43:00Z">
              <w:r>
                <w:rPr>
                  <w:lang w:eastAsia="zh-CN"/>
                </w:rPr>
                <w:t>that</w:t>
              </w:r>
            </w:ins>
          </w:p>
          <w:p w14:paraId="3DB104A9" w14:textId="77777777" w:rsidR="00D514D8" w:rsidRDefault="00D514D8" w:rsidP="00D514D8">
            <w:pPr>
              <w:pStyle w:val="B1"/>
              <w:jc w:val="both"/>
              <w:rPr>
                <w:ins w:id="181" w:author="Mostafa Khoshnevisan" w:date="2020-06-02T11:44:00Z"/>
                <w:lang w:eastAsia="zh-CN"/>
              </w:rPr>
            </w:pPr>
            <w:ins w:id="182" w:author="Mostafa Khoshnevisan" w:date="2020-06-02T11:42:00Z">
              <w:r>
                <w:t>-</w:t>
              </w:r>
              <w:r>
                <w:tab/>
              </w:r>
            </w:ins>
            <w:ins w:id="183" w:author="양석철/책임연구원/미래기술센터 C&amp;M표준(연)5G무선통신표준Task(suckchel.yang@lge.com)" w:date="2020-05-30T01:14:00Z">
              <w:r>
                <w:rPr>
                  <w:lang w:eastAsia="zh-CN"/>
                </w:rPr>
                <w:t>carry</w:t>
              </w:r>
              <w:del w:id="184" w:author="Mostafa Khoshnevisan" w:date="2020-06-02T12:39:00Z">
                <w:r>
                  <w:rPr>
                    <w:lang w:eastAsia="zh-CN"/>
                  </w:rPr>
                  <w:delText>ing</w:delText>
                </w:r>
              </w:del>
              <w:r>
                <w:rPr>
                  <w:lang w:eastAsia="zh-CN"/>
                </w:rPr>
                <w:t xml:space="preserve"> HARQ-ACK</w:t>
              </w:r>
            </w:ins>
            <w:ins w:id="185"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6" w:author="Mostafa Khoshnevisan" w:date="2020-06-02T10:30:00Z">
                <w:r>
                  <w:rPr>
                    <w:highlight w:val="yellow"/>
                    <w:lang w:eastAsia="zh-CN"/>
                  </w:rPr>
                  <w:delText>the</w:delText>
                </w:r>
              </w:del>
            </w:ins>
            <w:ins w:id="187" w:author="Mostafa Khoshnevisan" w:date="2020-06-02T10:30:00Z">
              <w:r>
                <w:rPr>
                  <w:highlight w:val="yellow"/>
                  <w:lang w:eastAsia="zh-CN"/>
                </w:rPr>
                <w:t>a</w:t>
              </w:r>
            </w:ins>
            <w:ins w:id="188" w:author="양석철/책임연구원/미래기술센터 C&amp;M표준(연)5G무선통신표준Task(suckchel.yang@lge.com)" w:date="2020-06-02T19:32:00Z">
              <w:r>
                <w:rPr>
                  <w:highlight w:val="yellow"/>
                  <w:lang w:eastAsia="zh-CN"/>
                </w:rPr>
                <w:t xml:space="preserve"> PDSCH</w:t>
              </w:r>
            </w:ins>
            <w:ins w:id="189" w:author="양석철/책임연구원/미래기술센터 C&amp;M표준(연)5G무선통신표준Task(suckchel.yang@lge.com)" w:date="2020-05-30T01:14:00Z">
              <w:r>
                <w:rPr>
                  <w:highlight w:val="yellow"/>
                  <w:lang w:eastAsia="zh-CN"/>
                </w:rPr>
                <w:t xml:space="preserve"> </w:t>
              </w:r>
            </w:ins>
            <w:ins w:id="190" w:author="양석철/책임연구원/미래기술센터 C&amp;M표준(연)5G무선통신표준Task(suckchel.yang@lge.com)" w:date="2020-06-02T19:32:00Z">
              <w:r>
                <w:rPr>
                  <w:highlight w:val="yellow"/>
                  <w:lang w:eastAsia="zh-CN"/>
                </w:rPr>
                <w:t>received</w:t>
              </w:r>
              <w:r>
                <w:rPr>
                  <w:lang w:eastAsia="zh-CN"/>
                </w:rPr>
                <w:t xml:space="preserve"> </w:t>
              </w:r>
            </w:ins>
            <w:ins w:id="191" w:author="양석철/책임연구원/미래기술센터 C&amp;M표준(연)5G무선통신표준Task(suckchel.yang@lge.com)" w:date="2020-05-30T01:13:00Z">
              <w:r>
                <w:rPr>
                  <w:lang w:eastAsia="zh-CN"/>
                </w:rPr>
                <w:t>after the first PDSCH reception</w:t>
              </w:r>
            </w:ins>
            <w:ins w:id="192" w:author="양석철/책임연구원/미래기술센터 C&amp;M표준(연)5G무선통신표준Task(suckchel.yang@lge.com)" w:date="2020-05-30T01:24:00Z">
              <w:r>
                <w:rPr>
                  <w:lang w:eastAsia="zh-CN"/>
                </w:rPr>
                <w:t xml:space="preserve"> </w:t>
              </w:r>
            </w:ins>
            <w:ins w:id="193" w:author="Mostafa Khoshnevisan" w:date="2020-06-02T11:44:00Z">
              <w:r>
                <w:rPr>
                  <w:lang w:eastAsia="zh-CN"/>
                </w:rPr>
                <w:t>or</w:t>
              </w:r>
            </w:ins>
          </w:p>
          <w:p w14:paraId="4B0CAEB8" w14:textId="77777777" w:rsidR="00D514D8" w:rsidRDefault="00D514D8" w:rsidP="00D514D8">
            <w:pPr>
              <w:pStyle w:val="B1"/>
              <w:jc w:val="both"/>
              <w:rPr>
                <w:ins w:id="194" w:author="Mostafa Khoshnevisan" w:date="2020-06-02T11:43:00Z"/>
                <w:lang w:eastAsia="zh-CN"/>
              </w:rPr>
            </w:pPr>
            <w:ins w:id="195" w:author="Mostafa Khoshnevisan" w:date="2020-06-02T11:44:00Z">
              <w:r>
                <w:t>-</w:t>
              </w:r>
              <w:r>
                <w:tab/>
              </w:r>
            </w:ins>
            <w:ins w:id="196" w:author="Mostafa Khoshnevisan" w:date="2020-06-02T11:50:00Z">
              <w:r>
                <w:t>triggered by the second DCI format</w:t>
              </w:r>
            </w:ins>
            <w:ins w:id="197" w:author="Mostafa Khoshnevisan" w:date="2020-06-02T11:51:00Z">
              <w:r>
                <w:t>, and</w:t>
              </w:r>
            </w:ins>
          </w:p>
          <w:p w14:paraId="4097B531" w14:textId="77777777" w:rsidR="00D514D8" w:rsidRDefault="00D514D8" w:rsidP="00D514D8">
            <w:pPr>
              <w:pStyle w:val="B1"/>
              <w:jc w:val="both"/>
              <w:rPr>
                <w:ins w:id="198" w:author="Mostafa Khoshnevisan" w:date="2020-06-02T11:52:00Z"/>
                <w:lang w:val="en-US"/>
              </w:rPr>
            </w:pPr>
            <w:ins w:id="199" w:author="Mostafa Khoshnevisan" w:date="2020-06-02T11:51:00Z">
              <w:r>
                <w:t>-</w:t>
              </w:r>
              <w:r>
                <w:tab/>
              </w:r>
            </w:ins>
            <w:ins w:id="200" w:author="양석철/책임연구원/미래기술센터 C&amp;M표준(연)5G무선통신표준Task(suckchel.yang@lge.com)" w:date="2020-05-30T01:25:00Z">
              <w:del w:id="201" w:author="Mostafa Khoshnevisan" w:date="2020-06-02T11:52:00Z">
                <w:r>
                  <w:rPr>
                    <w:lang w:eastAsia="zh-CN"/>
                  </w:rPr>
                  <w:delText xml:space="preserve">that </w:delText>
                </w:r>
              </w:del>
            </w:ins>
            <w:ins w:id="202" w:author="양석철/책임연구원/미래기술센터 C&amp;M표준(연)5G무선통신표준Task(suckchel.yang@lge.com)" w:date="2020-05-30T01:24:00Z">
              <w:r>
                <w:t>satisf</w:t>
              </w:r>
            </w:ins>
            <w:ins w:id="203" w:author="Mostafa Khoshnevisan" w:date="2020-06-02T12:41:00Z">
              <w:r>
                <w:t>y</w:t>
              </w:r>
            </w:ins>
            <w:ins w:id="204" w:author="양석철/책임연구원/미래기술센터 C&amp;M표준(연)5G무선통신표준Task(suckchel.yang@lge.com)" w:date="2020-05-30T01:24:00Z">
              <w:del w:id="205" w:author="Mostafa Khoshnevisan" w:date="2020-06-02T12:41:00Z">
                <w:r>
                  <w:delText>ies</w:delText>
                </w:r>
              </w:del>
              <w:r>
                <w:t xml:space="preserve"> </w:t>
              </w:r>
            </w:ins>
            <w:ins w:id="206" w:author="양석철/책임연구원/미래기술센터 C&amp;M표준(연)5G무선통신표준Task(suckchel.yang@lge.com)" w:date="2020-05-30T01:25:00Z">
              <w:r>
                <w:t xml:space="preserve">the </w:t>
              </w:r>
            </w:ins>
            <w:ins w:id="207"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8" w:author="양석철/책임연구원/미래기술센터 C&amp;M표준(연)5G무선통신표준Task(suckchel.yang@lge.com)" w:date="2020-05-30T01:21:00Z">
              <w:r>
                <w:rPr>
                  <w:lang w:eastAsia="zh-CN"/>
                </w:rPr>
                <w:delText xml:space="preserve">a </w:delText>
              </w:r>
            </w:del>
            <w:ins w:id="209" w:author="양석철/책임연구원/미래기술센터 C&amp;M표준(연)5G무선통신표준Task(suckchel.yang@lge.com)" w:date="2020-05-30T01:21:00Z">
              <w:r>
                <w:rPr>
                  <w:lang w:eastAsia="zh-CN"/>
                </w:rPr>
                <w:t xml:space="preserve">the </w:t>
              </w:r>
            </w:ins>
            <w:r>
              <w:rPr>
                <w:lang w:eastAsia="zh-CN"/>
              </w:rPr>
              <w:t>PUCCH or PUSCH transmission</w:t>
            </w:r>
            <w:del w:id="210"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DengXian"/>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DengXian"/>
              </w:rPr>
              <w:t>a second</w:t>
            </w:r>
            <w:r w:rsidR="00BA3218" w:rsidRPr="00146651">
              <w:t xml:space="preserve"> PDSCH </w:t>
            </w:r>
            <w:r w:rsidR="00BA3218">
              <w:rPr>
                <w:rFonts w:eastAsia="DengXian"/>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w:t>
            </w:r>
            <w:proofErr w:type="spellStart"/>
            <w:r>
              <w:rPr>
                <w:bCs/>
                <w:lang w:eastAsia="zh-CN"/>
              </w:rPr>
              <w:t>Oppo</w:t>
            </w:r>
            <w:proofErr w:type="spellEnd"/>
            <w:r>
              <w:rPr>
                <w:bCs/>
                <w:lang w:eastAsia="zh-CN"/>
              </w:rPr>
              <w:t xml:space="preserve"> on this, the timing for the feedback is not assigned, and hence we don’t consider it as Out of order HARQ. It will/or will not be an OOO case depending on the timing indicated by the second DCI. And that can be resolved similarly as in rel-15. </w:t>
            </w: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E61F" w14:textId="77777777" w:rsidR="00C60B69" w:rsidRDefault="00C60B69">
      <w:r>
        <w:separator/>
      </w:r>
    </w:p>
  </w:endnote>
  <w:endnote w:type="continuationSeparator" w:id="0">
    <w:p w14:paraId="46B8CE7E" w14:textId="77777777" w:rsidR="00C60B69" w:rsidRDefault="00C60B69">
      <w:r>
        <w:continuationSeparator/>
      </w:r>
    </w:p>
  </w:endnote>
  <w:endnote w:type="continuationNotice" w:id="1">
    <w:p w14:paraId="54F34D4A" w14:textId="77777777" w:rsidR="00C60B69" w:rsidRDefault="00C60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16E4" w14:textId="77777777" w:rsidR="00C60B69" w:rsidRDefault="00C60B69">
      <w:r>
        <w:separator/>
      </w:r>
    </w:p>
  </w:footnote>
  <w:footnote w:type="continuationSeparator" w:id="0">
    <w:p w14:paraId="4400FC47" w14:textId="77777777" w:rsidR="00C60B69" w:rsidRDefault="00C60B69">
      <w:r>
        <w:continuationSeparator/>
      </w:r>
    </w:p>
  </w:footnote>
  <w:footnote w:type="continuationNotice" w:id="1">
    <w:p w14:paraId="0FF99574" w14:textId="77777777" w:rsidR="00C60B69" w:rsidRDefault="00C60B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E051910-FC97-44A1-8DED-46404997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15642</Words>
  <Characters>89166</Characters>
  <Application>Microsoft Office Word</Application>
  <DocSecurity>0</DocSecurity>
  <Lines>743</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2020-05-18T07:12:00Z</cp:lastPrinted>
  <dcterms:created xsi:type="dcterms:W3CDTF">2020-06-03T11:55:00Z</dcterms:created>
  <dcterms:modified xsi:type="dcterms:W3CDTF">2020-06-03T11:55:00Z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