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 xml:space="preserve">if the UE receives signaling of NNK1 value in a DCI not scheduling PDSCH but indicating SPS release or </w:t>
            </w:r>
            <w:proofErr w:type="spellStart"/>
            <w:r w:rsidRPr="00993DD8">
              <w:t>SCell</w:t>
            </w:r>
            <w:proofErr w:type="spellEnd"/>
            <w:r w:rsidRPr="00993DD8">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w:t>
            </w:r>
            <w:proofErr w:type="spellStart"/>
            <w:r w:rsidRPr="00993DD8">
              <w:rPr>
                <w:highlight w:val="yellow"/>
              </w:rPr>
              <w:t>Scell</w:t>
            </w:r>
            <w:proofErr w:type="spellEnd"/>
            <w:r w:rsidRPr="00993DD8">
              <w:rPr>
                <w:highlight w:val="yellow"/>
              </w:rPr>
              <w:t xml:space="preserve">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proofErr w:type="spellStart"/>
            <w:r>
              <w:t>Scell</w:t>
            </w:r>
            <w:proofErr w:type="spellEnd"/>
            <w:r>
              <w:t xml:space="preserve">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w:t>
            </w:r>
            <w:proofErr w:type="spellStart"/>
            <w:r w:rsidRPr="007B3938">
              <w:rPr>
                <w:iCs/>
                <w:color w:val="FF0000"/>
                <w:lang w:val="en-US" w:eastAsia="zh-CN"/>
              </w:rPr>
              <w:t>Scell</w:t>
            </w:r>
            <w:proofErr w:type="spellEnd"/>
            <w:r w:rsidRPr="007B3938">
              <w:rPr>
                <w:iCs/>
                <w:color w:val="FF0000"/>
                <w:lang w:val="en-US" w:eastAsia="zh-CN"/>
              </w:rPr>
              <w:t xml:space="preserve">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 xml:space="preserve">(no need to mention anything about </w:t>
            </w:r>
            <w:proofErr w:type="spellStart"/>
            <w:r>
              <w:t>Scell</w:t>
            </w:r>
            <w:proofErr w:type="spellEnd"/>
            <w:r>
              <w:t xml:space="preserve">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FDD25C7" w14:textId="77777777" w:rsidR="00687C57" w:rsidRDefault="00687C57" w:rsidP="00687C57">
            <w:pPr>
              <w:pStyle w:val="B1"/>
              <w:rPr>
                <w:rFonts w:eastAsia="等线"/>
                <w:lang w:eastAsia="zh-CN"/>
              </w:rPr>
            </w:pPr>
            <w:r>
              <w:lastRenderedPageBreak/>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等线"/>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等线"/>
                  <w:lang w:eastAsia="zh-CN"/>
                </w:rPr>
                <w:delText>scheduling activation</w:delText>
              </w:r>
              <w:r w:rsidDel="00B173C1">
                <w:rPr>
                  <w:rFonts w:eastAsia="等线"/>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w:t>
            </w:r>
            <w:proofErr w:type="spellStart"/>
            <w:r>
              <w:rPr>
                <w:lang w:eastAsia="zh-CN"/>
              </w:rPr>
              <w:t>HARQ_feedback</w:t>
            </w:r>
            <w:proofErr w:type="spellEnd"/>
            <w:r>
              <w:rPr>
                <w:lang w:eastAsia="zh-CN"/>
              </w:rPr>
              <w:t xml:space="preserve">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w:t>
            </w:r>
            <w:proofErr w:type="spellStart"/>
            <w:r>
              <w:rPr>
                <w:i/>
              </w:rPr>
              <w:t>DataToUL</w:t>
            </w:r>
            <w:proofErr w:type="spellEnd"/>
            <w:r>
              <w:rPr>
                <w:i/>
              </w:rPr>
              <w:t>-ACK</w:t>
            </w:r>
            <w:r w:rsidRPr="00DD054E">
              <w:rPr>
                <w:lang w:eastAsia="zh-CN"/>
              </w:rPr>
              <w:t xml:space="preserve">. </w:t>
            </w:r>
          </w:p>
          <w:p w14:paraId="01D2FF42" w14:textId="77777777" w:rsidR="00687C57" w:rsidRPr="00FB34DE" w:rsidRDefault="00687C57" w:rsidP="00687C57">
            <w:pPr>
              <w:pStyle w:val="B1"/>
              <w:ind w:left="0" w:firstLine="0"/>
              <w:rPr>
                <w:rFonts w:eastAsia="等线"/>
                <w:lang w:eastAsia="zh-CN"/>
              </w:rPr>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validation</w:t>
            </w:r>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 xml:space="preserve">Nokia and Qualcomm also proposed the option to stop the discussion, meaning to accept the original proposals to not support signaling NNK1 value and simultaneously signaling SPS release or </w:t>
            </w:r>
            <w:proofErr w:type="spellStart"/>
            <w:r w:rsidR="00FD2314">
              <w:t>SCell</w:t>
            </w:r>
            <w:proofErr w:type="spellEnd"/>
            <w:r w:rsidR="00FD2314">
              <w:t xml:space="preserve"> dormancy, in which case a correction to section 10.2 would be needed as clarified by Qualcomm. </w:t>
            </w:r>
            <w:proofErr w:type="gramStart"/>
            <w:r w:rsidR="00FD2314">
              <w:t>So</w:t>
            </w:r>
            <w:proofErr w:type="gramEnd"/>
            <w:r w:rsidR="00FD2314">
              <w:t xml:space="preserve"> the updated companies</w:t>
            </w:r>
            <w:r w:rsidR="004D561C">
              <w:t>’</w:t>
            </w:r>
            <w:r w:rsidR="00FD2314">
              <w:t xml:space="preserve"> </w:t>
            </w:r>
            <w:r w:rsidR="004D561C">
              <w:t xml:space="preserve">views are shown below, now indicating a majority of companies who support not allowing NNK1 value with SPS release or </w:t>
            </w:r>
            <w:proofErr w:type="spellStart"/>
            <w:r w:rsidR="004D561C">
              <w:t>SCell</w:t>
            </w:r>
            <w:proofErr w:type="spellEnd"/>
            <w:r w:rsidR="004D561C">
              <w:t xml:space="preserve">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xml:space="preserve">,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 xml:space="preserve">DCI format 1_1 should not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等线"/>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w:t>
            </w:r>
            <w:proofErr w:type="spellStart"/>
            <w:r w:rsidRPr="00FD2314">
              <w:rPr>
                <w:lang w:eastAsia="zh-CN"/>
              </w:rPr>
              <w:t>HARQ_feedback</w:t>
            </w:r>
            <w:proofErr w:type="spellEnd"/>
            <w:r w:rsidRPr="00FD2314">
              <w:rPr>
                <w:lang w:eastAsia="zh-CN"/>
              </w:rPr>
              <w:t xml:space="preserve">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w:t>
            </w:r>
            <w:proofErr w:type="spellStart"/>
            <w:r w:rsidRPr="00FD2314">
              <w:rPr>
                <w:i/>
              </w:rPr>
              <w:t>DataToUL</w:t>
            </w:r>
            <w:proofErr w:type="spellEnd"/>
            <w:r w:rsidRPr="00FD2314">
              <w:rPr>
                <w:i/>
              </w:rPr>
              <w:t>-ACK</w:t>
            </w:r>
            <w:r w:rsidRPr="00FD2314">
              <w:rPr>
                <w:lang w:eastAsia="zh-CN"/>
              </w:rPr>
              <w:t xml:space="preserve">. </w:t>
            </w:r>
          </w:p>
          <w:p w14:paraId="3C19E65D" w14:textId="77777777" w:rsidR="00FD2314" w:rsidRDefault="00FD2314" w:rsidP="00FD231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等线"/>
                <w:lang w:eastAsia="zh-CN"/>
              </w:rPr>
            </w:pPr>
          </w:p>
          <w:p w14:paraId="74D7E250" w14:textId="77777777" w:rsidR="004D561C" w:rsidRDefault="004D561C" w:rsidP="00FD2314">
            <w:pPr>
              <w:rPr>
                <w:rFonts w:eastAsia="等线"/>
                <w:lang w:eastAsia="zh-CN"/>
              </w:rPr>
            </w:pPr>
          </w:p>
          <w:p w14:paraId="20CD91FB" w14:textId="77777777" w:rsidR="00FD2314" w:rsidRDefault="00FD2314" w:rsidP="00FD2314">
            <w:pPr>
              <w:rPr>
                <w:rFonts w:eastAsia="等线"/>
                <w:lang w:eastAsia="zh-CN"/>
              </w:rPr>
            </w:pPr>
            <w:r>
              <w:rPr>
                <w:rFonts w:eastAsia="等线"/>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proofErr w:type="spellStart"/>
            <w:r w:rsidRPr="004D561C">
              <w:rPr>
                <w:i/>
                <w:lang w:val="en-US" w:eastAsia="zh-CN"/>
              </w:rPr>
              <w:t>pdsch</w:t>
            </w:r>
            <w:proofErr w:type="spellEnd"/>
            <w:r w:rsidRPr="004D561C">
              <w:rPr>
                <w:i/>
                <w:lang w:val="en-US" w:eastAsia="zh-CN"/>
              </w:rPr>
              <w:t>-</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 xml:space="preserve">the UE generates a HARQ-ACK information bit as described in Clause 9.1.3 for a DCI format 1_1 indicating </w:t>
            </w:r>
            <w:proofErr w:type="spellStart"/>
            <w:r w:rsidRPr="004D561C">
              <w:rPr>
                <w:sz w:val="20"/>
                <w:szCs w:val="20"/>
              </w:rPr>
              <w:t>SCell</w:t>
            </w:r>
            <w:proofErr w:type="spellEnd"/>
            <w:r w:rsidRPr="004D561C">
              <w:rPr>
                <w:sz w:val="20"/>
                <w:szCs w:val="20"/>
              </w:rPr>
              <w:t xml:space="preserve"> dormancy and the HARQ-ACK information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等线"/>
                <w:sz w:val="20"/>
                <w:szCs w:val="20"/>
                <w:lang w:eastAsia="zh-CN"/>
              </w:rPr>
            </w:pPr>
          </w:p>
          <w:p w14:paraId="00FD27B2" w14:textId="1FA86499" w:rsidR="00697742" w:rsidRPr="004D561C" w:rsidRDefault="004D561C" w:rsidP="00697742">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PDSCH-to-</w:t>
            </w:r>
            <w:proofErr w:type="spellStart"/>
            <w:r w:rsidRPr="004D561C">
              <w:rPr>
                <w:sz w:val="20"/>
                <w:lang w:eastAsia="zh-CN"/>
              </w:rPr>
              <w:t>HARQ_feedback</w:t>
            </w:r>
            <w:proofErr w:type="spellEnd"/>
            <w:r w:rsidRPr="004D561C">
              <w:rPr>
                <w:sz w:val="20"/>
                <w:lang w:eastAsia="zh-CN"/>
              </w:rPr>
              <w:t xml:space="preserve"> timing indicator field providing an inapplicable value from </w:t>
            </w:r>
            <w:r w:rsidRPr="004D561C">
              <w:rPr>
                <w:i/>
                <w:sz w:val="20"/>
              </w:rPr>
              <w:t>dl-</w:t>
            </w:r>
            <w:proofErr w:type="spellStart"/>
            <w:r w:rsidRPr="004D561C">
              <w:rPr>
                <w:i/>
                <w:sz w:val="20"/>
              </w:rPr>
              <w:t>DataToUL</w:t>
            </w:r>
            <w:proofErr w:type="spellEnd"/>
            <w:r w:rsidRPr="004D561C">
              <w:rPr>
                <w:i/>
                <w:sz w:val="20"/>
              </w:rPr>
              <w:t>-ACK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corresponding HARQ-ACK information in a PUCCH or PUSCH transmission in a slot that is indicated by a value of a PDSCH-to-</w:t>
            </w:r>
            <w:proofErr w:type="spellStart"/>
            <w:r w:rsidRPr="004D561C">
              <w:rPr>
                <w:lang w:eastAsia="zh-CN"/>
              </w:rPr>
              <w:t>HARQ_feedback</w:t>
            </w:r>
            <w:proofErr w:type="spellEnd"/>
            <w:r w:rsidRPr="004D561C">
              <w:rPr>
                <w:lang w:eastAsia="zh-CN"/>
              </w:rPr>
              <w:t xml:space="preserve">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proofErr w:type="spellStart"/>
            <w:r w:rsidRPr="004D561C">
              <w:rPr>
                <w:i/>
                <w:szCs w:val="22"/>
                <w:lang w:eastAsia="zh-CN"/>
              </w:rPr>
              <w:t>pdsch</w:t>
            </w:r>
            <w:proofErr w:type="spellEnd"/>
            <w:r w:rsidRPr="004D561C">
              <w:rPr>
                <w:i/>
                <w:szCs w:val="22"/>
                <w:lang w:eastAsia="zh-CN"/>
              </w:rPr>
              <w:t xml:space="preserve">-HARQ-ACK-Codebook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proofErr w:type="spellStart"/>
            <w:r w:rsidRPr="004D561C">
              <w:rPr>
                <w:i/>
                <w:lang w:val="en-US" w:eastAsia="zh-CN"/>
              </w:rPr>
              <w:t>pdsch</w:t>
            </w:r>
            <w:proofErr w:type="spellEnd"/>
            <w:r w:rsidRPr="004D561C">
              <w:rPr>
                <w:i/>
                <w:lang w:val="en-US" w:eastAsia="zh-CN"/>
              </w:rPr>
              <w:t>-</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proofErr w:type="spellStart"/>
            <w:r w:rsidRPr="004D561C">
              <w:rPr>
                <w:lang w:val="en-US" w:eastAsia="zh-CN"/>
              </w:rPr>
              <w:t>s</w:t>
            </w:r>
            <w:proofErr w:type="spellEnd"/>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xml:space="preserve">, the first DCI format is neither of DL SPS release and DCI format indicating </w:t>
              </w:r>
              <w:proofErr w:type="spellStart"/>
              <w:r w:rsidR="004D561C" w:rsidRPr="004D561C">
                <w:rPr>
                  <w:iCs/>
                  <w:lang w:val="en-US" w:eastAsia="zh-CN"/>
                </w:rPr>
                <w:t>Scell</w:t>
              </w:r>
              <w:proofErr w:type="spellEnd"/>
              <w:r w:rsidR="004D561C" w:rsidRPr="004D561C">
                <w:rPr>
                  <w:iCs/>
                  <w:lang w:val="en-US" w:eastAsia="zh-CN"/>
                </w:rPr>
                <w:t xml:space="preserve">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proofErr w:type="spellStart"/>
            <w:r w:rsidRPr="004D561C">
              <w:t>therwise</w:t>
            </w:r>
            <w:proofErr w:type="spellEnd"/>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rFonts w:hint="eastAsia"/>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bl>
    <w:p w14:paraId="67D89B9E" w14:textId="17EB8FDE"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 xml:space="preserve">A UE validates, for scheduling activation or scheduling release, a DL SPS assignment </w:t>
            </w:r>
            <w:r w:rsidRPr="009B34B0">
              <w:rPr>
                <w:rFonts w:eastAsia="等线"/>
                <w:sz w:val="20"/>
                <w:szCs w:val="20"/>
                <w:lang w:eastAsia="zh-CN"/>
              </w:rPr>
              <w:lastRenderedPageBreak/>
              <w:t>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34"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5"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w:t>
            </w:r>
            <w:r w:rsidR="007304C8" w:rsidRPr="009B34B0">
              <w:rPr>
                <w:sz w:val="20"/>
                <w:szCs w:val="20"/>
              </w:rPr>
              <w:t>c</w:t>
            </w:r>
            <w:r w:rsidRPr="009B34B0">
              <w:rPr>
                <w:sz w:val="20"/>
                <w:szCs w:val="20"/>
              </w:rPr>
              <w:t>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36"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37" w:author="Mostafa Khoshnevisan" w:date="2020-05-09T23:15:00Z">
              <w:r w:rsidRPr="003039B0">
                <w:rPr>
                  <w:lang w:eastAsia="zh-CN"/>
                </w:rPr>
                <w:t>,</w:t>
              </w:r>
            </w:ins>
            <w:del w:id="38"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9" w:author="Mostafa Khoshnevisan" w:date="2020-05-09T23:15:00Z">
              <w:r w:rsidRPr="003039B0">
                <w:rPr>
                  <w:lang w:val="en-US" w:eastAsia="zh-CN"/>
                </w:rPr>
                <w:t xml:space="preserve">if </w:t>
              </w:r>
            </w:ins>
            <w:r w:rsidRPr="003039B0">
              <w:rPr>
                <w:lang w:val="en-US" w:eastAsia="zh-CN"/>
              </w:rPr>
              <w:t xml:space="preserve">present, </w:t>
            </w:r>
            <w:del w:id="40"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 xml:space="preserve">feedback is multiplexed in PUCCH occasion indicated by the immediate next DCI scheduling another PDSCH and indicating the same Priority </w:t>
            </w:r>
            <w:r w:rsidR="00046DC7" w:rsidRPr="00F74BF5">
              <w:rPr>
                <w:sz w:val="20"/>
                <w:szCs w:val="20"/>
              </w:rPr>
              <w:lastRenderedPageBreak/>
              <w:t>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1E2039" w:rsidRPr="00F05EF4" w:rsidRDefault="001E2039"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1E2039" w:rsidRPr="00F05EF4" w:rsidRDefault="001E2039"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1E2039" w:rsidRPr="00F05EF4" w:rsidRDefault="001E2039"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1E2039" w:rsidRPr="00F05EF4" w:rsidRDefault="001E2039"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1E2039" w:rsidRPr="00F05EF4" w:rsidRDefault="001E2039"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1E2039" w:rsidRPr="00F05EF4" w:rsidRDefault="001E2039"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1E2039" w:rsidRPr="00F05EF4" w:rsidRDefault="001E2039"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1E2039" w:rsidRPr="00F05EF4" w:rsidRDefault="001E2039"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1E2039" w:rsidRPr="00F05EF4" w:rsidRDefault="001E2039"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1E2039" w:rsidRPr="00F05EF4" w:rsidRDefault="001E2039"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1E2039" w:rsidRPr="00F05EF4" w:rsidRDefault="001E2039"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1E2039" w:rsidRPr="00F05EF4" w:rsidRDefault="001E2039"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1E2039" w:rsidRPr="00F05EF4" w:rsidRDefault="001E2039"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1E2039" w:rsidRPr="00F05EF4" w:rsidRDefault="001E2039"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w:t>
            </w:r>
            <w:r w:rsidR="007304C8">
              <w:rPr>
                <w:i/>
                <w:iCs/>
              </w:rPr>
              <w:t>i</w:t>
            </w:r>
            <w:r>
              <w:rPr>
                <w:i/>
                <w:iCs/>
              </w:rPr>
              <w:t>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lastRenderedPageBreak/>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 xml:space="preserve">only those of the same priority, and set other HARQ processes should be set to </w:t>
            </w:r>
            <w:r w:rsidRPr="004542C3">
              <w:rPr>
                <w:rFonts w:ascii="Times New Roman" w:hAnsi="Times New Roman"/>
                <w:sz w:val="20"/>
                <w:szCs w:val="20"/>
                <w:lang w:val="en-GB" w:eastAsia="zh-CN"/>
              </w:rPr>
              <w:lastRenderedPageBreak/>
              <w:t>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lastRenderedPageBreak/>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w:t>
            </w:r>
            <w:r w:rsidR="00F00BC3">
              <w:rPr>
                <w:sz w:val="20"/>
                <w:szCs w:val="20"/>
                <w:lang w:eastAsia="zh-CN"/>
              </w:rPr>
              <w:lastRenderedPageBreak/>
              <w:t xml:space="preserve">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w:t>
            </w:r>
            <w:r>
              <w:rPr>
                <w:rFonts w:eastAsia="Malgun Gothic"/>
                <w:lang w:eastAsia="ko-KR"/>
              </w:rPr>
              <w:lastRenderedPageBreak/>
              <w:t xml:space="preserve">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because it is 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w:t>
            </w:r>
            <w:r>
              <w:rPr>
                <w:rFonts w:eastAsia="Malgun Gothic"/>
                <w:lang w:eastAsia="ko-KR"/>
              </w:rPr>
              <w:lastRenderedPageBreak/>
              <w:t xml:space="preserve">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 xml:space="preserve">to handle DCI without fields </w:t>
            </w:r>
            <w:proofErr w:type="gramStart"/>
            <w:r>
              <w:rPr>
                <w:rFonts w:eastAsia="Malgun Gothic"/>
                <w:lang w:eastAsia="ko-KR"/>
              </w:rPr>
              <w:t>of  h</w:t>
            </w:r>
            <w:proofErr w:type="gramEnd"/>
            <w:r>
              <w:rPr>
                <w:rFonts w:eastAsia="Malgun Gothic"/>
                <w:lang w:eastAsia="ko-KR"/>
              </w:rPr>
              <w:t>,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w:t>
            </w:r>
            <w:proofErr w:type="spellStart"/>
            <w:r w:rsidRPr="00B947FE">
              <w:rPr>
                <w:rFonts w:eastAsia="Malgun Gothic"/>
                <w:lang w:eastAsia="ko-KR"/>
              </w:rPr>
              <w:t>eURLLC</w:t>
            </w:r>
            <w:proofErr w:type="spellEnd"/>
            <w:r w:rsidRPr="00B947FE">
              <w:rPr>
                <w:rFonts w:eastAsia="Malgun Gothic"/>
                <w:lang w:eastAsia="ko-KR"/>
              </w:rPr>
              <w:t xml:space="preserve">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等线"/>
                <w:lang w:eastAsia="zh-CN"/>
              </w:rPr>
            </w:pPr>
            <w:r>
              <w:rPr>
                <w:rFonts w:eastAsia="等线"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lastRenderedPageBreak/>
              <w:t>Conclusion:</w:t>
            </w:r>
          </w:p>
          <w:p w14:paraId="0EBBAD79" w14:textId="77777777" w:rsidR="003B48DD" w:rsidRPr="00CE4E44" w:rsidRDefault="003B48DD" w:rsidP="003B48DD">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lastRenderedPageBreak/>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ListParagraph"/>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lastRenderedPageBreak/>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bl>
    <w:p w14:paraId="468186FA" w14:textId="26B2F292"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1" w:name="_Hlk39934447"/>
            <w:ins w:id="42" w:author="Mostafa Khoshnevisan" w:date="2020-05-09T16:37:00Z">
              <w:r>
                <w:t xml:space="preserve">if there is </w:t>
              </w:r>
            </w:ins>
            <w:ins w:id="43" w:author="Mostafa Khoshnevisan" w:date="2020-05-09T16:54:00Z">
              <w:r>
                <w:t xml:space="preserve">a </w:t>
              </w:r>
            </w:ins>
            <w:ins w:id="44" w:author="Mostafa Khoshnevisan" w:date="2020-05-09T16:38:00Z">
              <w:r>
                <w:t xml:space="preserve">PUCCH or PUSCH transmission in a slot </w:t>
              </w:r>
            </w:ins>
            <w:ins w:id="45" w:author="Mostafa Khoshnevisan" w:date="2020-05-09T16:43:00Z">
              <w:r>
                <w:t>that carries</w:t>
              </w:r>
            </w:ins>
            <w:ins w:id="46" w:author="Mostafa Khoshnevisan" w:date="2020-05-09T16:44:00Z">
              <w:r>
                <w:t xml:space="preserve"> HARQ-Ack</w:t>
              </w:r>
            </w:ins>
            <w:ins w:id="47" w:author="Mostafa Khoshnevisan" w:date="2020-05-09T16:45:00Z">
              <w:r>
                <w:t xml:space="preserve"> and satisfies tim</w:t>
              </w:r>
            </w:ins>
            <w:ins w:id="48" w:author="Mostafa Khoshnevisan" w:date="2020-05-09T16:49:00Z">
              <w:r>
                <w:t>ing</w:t>
              </w:r>
            </w:ins>
            <w:ins w:id="49" w:author="Mostafa Khoshnevisan" w:date="2020-05-09T16:45:00Z">
              <w:r>
                <w:t xml:space="preserve"> conditions </w:t>
              </w:r>
            </w:ins>
            <w:ins w:id="50" w:author="Mostafa Khoshnevisan" w:date="2020-05-09T16:48:00Z">
              <w:r>
                <w:t xml:space="preserve">in </w:t>
              </w:r>
            </w:ins>
            <w:ins w:id="51" w:author="Mostafa Khoshnevisan" w:date="2020-05-09T16:49:00Z">
              <w:r>
                <w:t>Clause 9.2.5</w:t>
              </w:r>
            </w:ins>
            <w:ins w:id="52" w:author="Mostafa Khoshnevisan" w:date="2020-05-09T16:44:00Z">
              <w:r>
                <w:t>, and the second DCI has not been detected that points to an earlier slot</w:t>
              </w:r>
            </w:ins>
            <w:ins w:id="53" w:author="Mostafa Khoshnevisan" w:date="2020-05-09T16:51:00Z">
              <w:r>
                <w:t xml:space="preserve"> for HARQ-Ack transmission</w:t>
              </w:r>
            </w:ins>
            <w:ins w:id="54" w:author="Mostafa Khoshnevisan" w:date="2020-05-09T16:44:00Z">
              <w:r>
                <w:t xml:space="preserve">, </w:t>
              </w:r>
            </w:ins>
            <w:ins w:id="55"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6"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1"/>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lastRenderedPageBreak/>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lastRenderedPageBreak/>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xml:space="preserve">- Q1: how to determine the PUCCH resource? (since it may not be the PUCCH </w:t>
            </w:r>
            <w:r w:rsidRPr="005833D1">
              <w:rPr>
                <w:lang w:eastAsia="zh-CN"/>
              </w:rPr>
              <w:lastRenderedPageBreak/>
              <w:t>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7" w:author="Mostafa Khoshnevisan" w:date="2020-05-28T09:39:00Z">
              <w:r w:rsidDel="00A160F0">
                <w:rPr>
                  <w:lang w:val="en-US"/>
                </w:rPr>
                <w:delText>o</w:delText>
              </w:r>
              <w:r w:rsidRPr="00195D9F" w:rsidDel="00A160F0">
                <w:delText>therwise</w:delText>
              </w:r>
            </w:del>
            <w:ins w:id="58" w:author="Mostafa Khoshnevisan" w:date="2020-05-28T09:39:00Z">
              <w:r>
                <w:t xml:space="preserve"> if there is a PUCCH or PUSCH transmission in a slot that carries HARQ-Ack and satisfies timing conditions in Clause 9.2.5, and the second DCI </w:t>
              </w:r>
            </w:ins>
            <w:ins w:id="59" w:author="Mostafa Khoshnevisan" w:date="2020-05-28T09:48:00Z">
              <w:r w:rsidR="006F3063">
                <w:t>indicating</w:t>
              </w:r>
            </w:ins>
            <w:ins w:id="60" w:author="Mostafa Khoshnevisan" w:date="2020-05-28T09:46:00Z">
              <w:r w:rsidR="006F3063">
                <w:t xml:space="preserve"> the slot for HARQ-Ack transmission</w:t>
              </w:r>
            </w:ins>
            <w:ins w:id="61" w:author="Mostafa Khoshnevisan" w:date="2020-05-28T09:47:00Z">
              <w:r w:rsidR="006F3063">
                <w:t xml:space="preserve"> </w:t>
              </w:r>
            </w:ins>
            <w:ins w:id="62" w:author="Mostafa Khoshnevisan" w:date="2020-05-28T09:48:00Z">
              <w:r w:rsidR="006F3063">
                <w:t xml:space="preserve">as described above </w:t>
              </w:r>
            </w:ins>
            <w:ins w:id="63"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ko-KR"/>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4" w:author="Mostafa Khoshnevisan" w:date="2020-05-28T09:39:00Z">
              <w:r w:rsidRPr="00B94534" w:rsidDel="00A160F0">
                <w:rPr>
                  <w:sz w:val="20"/>
                  <w:szCs w:val="20"/>
                </w:rPr>
                <w:delText>otherwise</w:delText>
              </w:r>
            </w:del>
            <w:ins w:id="65"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6" w:author="Mostafa Khoshnevisan" w:date="2020-05-28T09:48:00Z">
              <w:r w:rsidRPr="00B94534">
                <w:rPr>
                  <w:sz w:val="20"/>
                  <w:szCs w:val="20"/>
                </w:rPr>
                <w:t>indicating</w:t>
              </w:r>
            </w:ins>
            <w:ins w:id="67" w:author="Mostafa Khoshnevisan" w:date="2020-05-28T09:46:00Z">
              <w:r w:rsidRPr="00B94534">
                <w:rPr>
                  <w:sz w:val="20"/>
                  <w:szCs w:val="20"/>
                </w:rPr>
                <w:t xml:space="preserve"> the slot for HARQ-Ack transmission</w:t>
              </w:r>
            </w:ins>
            <w:ins w:id="68" w:author="Mostafa Khoshnevisan" w:date="2020-05-28T09:47:00Z">
              <w:r w:rsidRPr="00B94534">
                <w:rPr>
                  <w:sz w:val="20"/>
                  <w:szCs w:val="20"/>
                </w:rPr>
                <w:t xml:space="preserve"> </w:t>
              </w:r>
            </w:ins>
            <w:ins w:id="69" w:author="Mostafa Khoshnevisan" w:date="2020-05-28T09:48:00Z">
              <w:r w:rsidRPr="00B94534">
                <w:rPr>
                  <w:sz w:val="20"/>
                  <w:szCs w:val="20"/>
                </w:rPr>
                <w:t xml:space="preserve">as described above </w:t>
              </w:r>
            </w:ins>
            <w:ins w:id="70"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1" w:author="Mostafa Khoshnevisan" w:date="2020-05-28T09:39:00Z">
              <w:r w:rsidRPr="00B94534" w:rsidDel="00A160F0">
                <w:rPr>
                  <w:sz w:val="20"/>
                  <w:szCs w:val="20"/>
                </w:rPr>
                <w:delText>otherwise</w:delText>
              </w:r>
            </w:del>
            <w:ins w:id="72" w:author="Mostafa Khoshnevisan" w:date="2020-05-28T09:39:00Z">
              <w:r w:rsidRPr="00B94534">
                <w:rPr>
                  <w:sz w:val="20"/>
                  <w:szCs w:val="20"/>
                </w:rPr>
                <w:t xml:space="preserve"> if there is a PUCCH or PUSCH transmission in a slot that carries HARQ-Ack and </w:t>
              </w:r>
              <w:del w:id="73" w:author="David mazzarese" w:date="2020-05-29T14:29:00Z">
                <w:r w:rsidRPr="00B94534" w:rsidDel="002427D6">
                  <w:rPr>
                    <w:sz w:val="20"/>
                    <w:szCs w:val="20"/>
                  </w:rPr>
                  <w:delText>satisfies</w:delText>
                </w:r>
              </w:del>
            </w:ins>
            <w:ins w:id="74" w:author="David mazzarese" w:date="2020-05-29T14:29:00Z">
              <w:r w:rsidR="002427D6" w:rsidRPr="00B94534">
                <w:rPr>
                  <w:sz w:val="20"/>
                  <w:szCs w:val="20"/>
                </w:rPr>
                <w:t>the</w:t>
              </w:r>
            </w:ins>
            <w:ins w:id="75" w:author="Mostafa Khoshnevisan" w:date="2020-05-28T09:39:00Z">
              <w:r w:rsidRPr="00B94534">
                <w:rPr>
                  <w:sz w:val="20"/>
                  <w:szCs w:val="20"/>
                </w:rPr>
                <w:t xml:space="preserve"> timing conditions in Clause 9.2.5</w:t>
              </w:r>
            </w:ins>
            <w:ins w:id="76" w:author="David mazzarese" w:date="2020-05-29T14:28:00Z">
              <w:r w:rsidR="002427D6" w:rsidRPr="00B94534">
                <w:rPr>
                  <w:sz w:val="20"/>
                  <w:szCs w:val="20"/>
                </w:rPr>
                <w:t xml:space="preserve"> for the first DCI format detection</w:t>
              </w:r>
            </w:ins>
            <w:ins w:id="77" w:author="David mazzarese" w:date="2020-05-29T14:29:00Z">
              <w:r w:rsidR="002427D6" w:rsidRPr="00B94534">
                <w:rPr>
                  <w:sz w:val="20"/>
                  <w:szCs w:val="20"/>
                </w:rPr>
                <w:t xml:space="preserve"> are satisfied for the slot</w:t>
              </w:r>
            </w:ins>
            <w:ins w:id="78" w:author="Mostafa Khoshnevisan" w:date="2020-05-28T09:39:00Z">
              <w:r w:rsidRPr="00B94534">
                <w:rPr>
                  <w:sz w:val="20"/>
                  <w:szCs w:val="20"/>
                </w:rPr>
                <w:t xml:space="preserve">, and the </w:t>
              </w:r>
            </w:ins>
            <w:ins w:id="79" w:author="David mazzarese" w:date="2020-05-29T14:30:00Z">
              <w:r w:rsidR="002427D6" w:rsidRPr="00B94534">
                <w:rPr>
                  <w:sz w:val="20"/>
                  <w:szCs w:val="20"/>
                </w:rPr>
                <w:t>UE has not detected a</w:t>
              </w:r>
            </w:ins>
            <w:ins w:id="80" w:author="David mazzarese" w:date="2020-05-29T14:31:00Z">
              <w:r w:rsidR="002427D6" w:rsidRPr="00B94534">
                <w:rPr>
                  <w:sz w:val="20"/>
                  <w:szCs w:val="20"/>
                </w:rPr>
                <w:t>n applicable</w:t>
              </w:r>
            </w:ins>
            <w:ins w:id="81" w:author="David mazzarese" w:date="2020-05-29T14:30:00Z">
              <w:r w:rsidR="002427D6" w:rsidRPr="00B94534">
                <w:rPr>
                  <w:sz w:val="20"/>
                  <w:szCs w:val="20"/>
                </w:rPr>
                <w:t xml:space="preserve"> </w:t>
              </w:r>
            </w:ins>
            <w:ins w:id="82" w:author="Mostafa Khoshnevisan" w:date="2020-05-28T09:39:00Z">
              <w:r w:rsidRPr="00B94534">
                <w:rPr>
                  <w:sz w:val="20"/>
                  <w:szCs w:val="20"/>
                </w:rPr>
                <w:t xml:space="preserve">second DCI </w:t>
              </w:r>
            </w:ins>
            <w:ins w:id="83" w:author="David mazzarese" w:date="2020-05-29T14:31:00Z">
              <w:r w:rsidR="002427D6" w:rsidRPr="00B94534">
                <w:rPr>
                  <w:sz w:val="20"/>
                  <w:szCs w:val="20"/>
                </w:rPr>
                <w:t xml:space="preserve">(as described above) </w:t>
              </w:r>
            </w:ins>
            <w:ins w:id="84" w:author="Mostafa Khoshnevisan" w:date="2020-05-28T09:48:00Z">
              <w:r w:rsidRPr="00B94534">
                <w:rPr>
                  <w:sz w:val="20"/>
                  <w:szCs w:val="20"/>
                </w:rPr>
                <w:t>indicating</w:t>
              </w:r>
            </w:ins>
            <w:ins w:id="85" w:author="Mostafa Khoshnevisan" w:date="2020-05-28T09:46:00Z">
              <w:r w:rsidRPr="00B94534">
                <w:rPr>
                  <w:sz w:val="20"/>
                  <w:szCs w:val="20"/>
                </w:rPr>
                <w:t xml:space="preserve"> the slot</w:t>
              </w:r>
              <w:del w:id="86" w:author="David mazzarese" w:date="2020-05-29T14:30:00Z">
                <w:r w:rsidRPr="00B94534" w:rsidDel="002427D6">
                  <w:rPr>
                    <w:sz w:val="20"/>
                    <w:szCs w:val="20"/>
                  </w:rPr>
                  <w:delText xml:space="preserve"> for HARQ-Ack transmission</w:delText>
                </w:r>
              </w:del>
            </w:ins>
            <w:ins w:id="87" w:author="Mostafa Khoshnevisan" w:date="2020-05-28T09:47:00Z">
              <w:del w:id="88" w:author="David mazzarese" w:date="2020-05-29T14:30:00Z">
                <w:r w:rsidRPr="00B94534" w:rsidDel="002427D6">
                  <w:rPr>
                    <w:sz w:val="20"/>
                    <w:szCs w:val="20"/>
                  </w:rPr>
                  <w:delText xml:space="preserve"> </w:delText>
                </w:r>
              </w:del>
            </w:ins>
            <w:ins w:id="89" w:author="Mostafa Khoshnevisan" w:date="2020-05-28T09:48:00Z">
              <w:del w:id="90" w:author="David mazzarese" w:date="2020-05-29T14:30:00Z">
                <w:r w:rsidRPr="00B94534" w:rsidDel="002427D6">
                  <w:rPr>
                    <w:sz w:val="20"/>
                    <w:szCs w:val="20"/>
                  </w:rPr>
                  <w:delText xml:space="preserve">as described above </w:delText>
                </w:r>
              </w:del>
            </w:ins>
            <w:ins w:id="91" w:author="Mostafa Khoshnevisan" w:date="2020-05-28T09:47:00Z">
              <w:del w:id="92"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45pt;height:103.75pt" o:ole="">
                  <v:imagedata r:id="rId14" o:title=""/>
                </v:shape>
                <o:OLEObject Type="Embed" ProgID="Visio.Drawing.15" ShapeID="_x0000_i1025" DrawAspect="Content" ObjectID="_1652709354"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3" w:author="Hao" w:date="2020-05-29T17:13:00Z">
              <w:r w:rsidRPr="00A024E6" w:rsidDel="00733F1D">
                <w:rPr>
                  <w:sz w:val="20"/>
                </w:rPr>
                <w:delText xml:space="preserve">if </w:delText>
              </w:r>
            </w:del>
            <w:ins w:id="94"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5"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ko-KR"/>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6"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7" w:author="양석철/책임연구원/미래기술센터 C&amp;M표준(연)5G무선통신표준Task(suckchel.yang@lge.com)" w:date="2020-05-30T01:09:00Z">
              <w:r>
                <w:rPr>
                  <w:lang w:val="en-US"/>
                </w:rPr>
                <w:t xml:space="preserve"> and </w:t>
              </w:r>
            </w:ins>
            <w:ins w:id="98"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9" w:author="양석철/책임연구원/미래기술센터 C&amp;M표준(연)5G무선통신표준Task(suckchel.yang@lge.com)" w:date="2020-05-30T01:20:00Z">
              <w:r>
                <w:rPr>
                  <w:lang w:eastAsia="zh-CN"/>
                </w:rPr>
                <w:t xml:space="preserve">a slot with </w:t>
              </w:r>
            </w:ins>
            <w:ins w:id="100" w:author="양석철/책임연구원/미래기술센터 C&amp;M표준(연)5G무선통신표준Task(suckchel.yang@lge.com)" w:date="2020-05-30T01:09:00Z">
              <w:r>
                <w:rPr>
                  <w:lang w:eastAsia="zh-CN"/>
                </w:rPr>
                <w:t>the first PUCCH or PUSCH transmission</w:t>
              </w:r>
            </w:ins>
            <w:ins w:id="101" w:author="양석철/책임연구원/미래기술센터 C&amp;M표준(연)5G무선통신표준Task(suckchel.yang@lge.com)" w:date="2020-05-30T01:14:00Z">
              <w:r>
                <w:rPr>
                  <w:lang w:eastAsia="zh-CN"/>
                </w:rPr>
                <w:t xml:space="preserve"> carrying HARQ-ACK </w:t>
              </w:r>
            </w:ins>
            <w:ins w:id="102" w:author="양석철/책임연구원/미래기술센터 C&amp;M표준(연)5G무선통신표준Task(suckchel.yang@lge.com)" w:date="2020-05-30T01:13:00Z">
              <w:r>
                <w:rPr>
                  <w:lang w:eastAsia="zh-CN"/>
                </w:rPr>
                <w:t>after the first PDSCH reception</w:t>
              </w:r>
            </w:ins>
            <w:ins w:id="103" w:author="양석철/책임연구원/미래기술센터 C&amp;M표준(연)5G무선통신표준Task(suckchel.yang@lge.com)" w:date="2020-05-30T01:24:00Z">
              <w:r>
                <w:rPr>
                  <w:lang w:eastAsia="zh-CN"/>
                </w:rPr>
                <w:t xml:space="preserve"> </w:t>
              </w:r>
            </w:ins>
            <w:ins w:id="104" w:author="양석철/책임연구원/미래기술센터 C&amp;M표준(연)5G무선통신표준Task(suckchel.yang@lge.com)" w:date="2020-05-30T01:25:00Z">
              <w:r>
                <w:rPr>
                  <w:lang w:eastAsia="zh-CN"/>
                </w:rPr>
                <w:t xml:space="preserve">that </w:t>
              </w:r>
            </w:ins>
            <w:ins w:id="105" w:author="양석철/책임연구원/미래기술센터 C&amp;M표준(연)5G무선통신표준Task(suckchel.yang@lge.com)" w:date="2020-05-30T01:24:00Z">
              <w:r w:rsidRPr="00B94534">
                <w:t xml:space="preserve">satisfies </w:t>
              </w:r>
            </w:ins>
            <w:ins w:id="106" w:author="양석철/책임연구원/미래기술센터 C&amp;M표준(연)5G무선통신표준Task(suckchel.yang@lge.com)" w:date="2020-05-30T01:25:00Z">
              <w:r>
                <w:t xml:space="preserve">the </w:t>
              </w:r>
            </w:ins>
            <w:ins w:id="107"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8" w:author="양석철/책임연구원/미래기술센터 C&amp;M표준(연)5G무선통신표준Task(suckchel.yang@lge.com)" w:date="2020-05-30T01:21:00Z">
              <w:r w:rsidDel="007D4342">
                <w:rPr>
                  <w:lang w:eastAsia="zh-CN"/>
                </w:rPr>
                <w:delText xml:space="preserve">a </w:delText>
              </w:r>
            </w:del>
            <w:ins w:id="109" w:author="양석철/책임연구원/미래기술센터 C&amp;M표준(연)5G무선통신표준Task(suckchel.yang@lge.com)" w:date="2020-05-30T01:21:00Z">
              <w:r>
                <w:rPr>
                  <w:lang w:eastAsia="zh-CN"/>
                </w:rPr>
                <w:t xml:space="preserve">the </w:t>
              </w:r>
            </w:ins>
            <w:r>
              <w:rPr>
                <w:lang w:eastAsia="zh-CN"/>
              </w:rPr>
              <w:t>PUCCH or PUSCH transmission</w:t>
            </w:r>
            <w:del w:id="11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6"/>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75pt;height:87.2pt" o:ole="">
                  <v:imagedata r:id="rId14" o:title=""/>
                </v:shape>
                <o:OLEObject Type="Embed" ProgID="Visio.Drawing.15" ShapeID="_x0000_i1026" DrawAspect="Content" ObjectID="_1652709355"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ko-KR"/>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1" w:author="양석철/책임연구원/미래기술센터 C&amp;M표준(연)5G무선통신표준Task(suckchel.yang@lge.com)" w:date="2020-05-30T01:09:00Z">
              <w:r>
                <w:rPr>
                  <w:lang w:val="en-US"/>
                </w:rPr>
                <w:t xml:space="preserve"> and </w:t>
              </w:r>
            </w:ins>
            <w:ins w:id="112"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3" w:author="양석철/책임연구원/미래기술센터 C&amp;M표준(연)5G무선통신표준Task(suckchel.yang@lge.com)" w:date="2020-05-30T01:20:00Z">
              <w:r>
                <w:rPr>
                  <w:lang w:eastAsia="zh-CN"/>
                </w:rPr>
                <w:t xml:space="preserve">a slot with </w:t>
              </w:r>
            </w:ins>
            <w:ins w:id="114" w:author="양석철/책임연구원/미래기술센터 C&amp;M표준(연)5G무선통신표준Task(suckchel.yang@lge.com)" w:date="2020-05-30T01:09:00Z">
              <w:r>
                <w:rPr>
                  <w:lang w:eastAsia="zh-CN"/>
                </w:rPr>
                <w:t xml:space="preserve">the </w:t>
              </w:r>
              <w:del w:id="115" w:author="Mostafa Khoshnevisan" w:date="2020-05-29T13:54:00Z">
                <w:r w:rsidDel="00920286">
                  <w:rPr>
                    <w:lang w:eastAsia="zh-CN"/>
                  </w:rPr>
                  <w:delText>first</w:delText>
                </w:r>
              </w:del>
            </w:ins>
            <w:ins w:id="116" w:author="Mostafa Khoshnevisan" w:date="2020-05-29T13:54:00Z">
              <w:r>
                <w:rPr>
                  <w:lang w:eastAsia="zh-CN"/>
                </w:rPr>
                <w:t>earliest</w:t>
              </w:r>
            </w:ins>
            <w:ins w:id="117" w:author="양석철/책임연구원/미래기술센터 C&amp;M표준(연)5G무선통신표준Task(suckchel.yang@lge.com)" w:date="2020-05-30T01:09:00Z">
              <w:r>
                <w:rPr>
                  <w:lang w:eastAsia="zh-CN"/>
                </w:rPr>
                <w:t xml:space="preserve"> PUCCH or PUSCH transmission</w:t>
              </w:r>
            </w:ins>
            <w:ins w:id="118" w:author="양석철/책임연구원/미래기술센터 C&amp;M표준(연)5G무선통신표준Task(suckchel.yang@lge.com)" w:date="2020-05-30T01:14:00Z">
              <w:r>
                <w:rPr>
                  <w:lang w:eastAsia="zh-CN"/>
                </w:rPr>
                <w:t xml:space="preserve"> carrying HARQ-ACK </w:t>
              </w:r>
            </w:ins>
            <w:ins w:id="119" w:author="양석철/책임연구원/미래기술센터 C&amp;M표준(연)5G무선통신표준Task(suckchel.yang@lge.com)" w:date="2020-05-30T01:13:00Z">
              <w:r>
                <w:rPr>
                  <w:lang w:eastAsia="zh-CN"/>
                </w:rPr>
                <w:t>after the first PDSCH reception</w:t>
              </w:r>
            </w:ins>
            <w:ins w:id="120" w:author="양석철/책임연구원/미래기술센터 C&amp;M표준(연)5G무선통신표준Task(suckchel.yang@lge.com)" w:date="2020-05-30T01:24:00Z">
              <w:r>
                <w:rPr>
                  <w:lang w:eastAsia="zh-CN"/>
                </w:rPr>
                <w:t xml:space="preserve"> </w:t>
              </w:r>
            </w:ins>
            <w:ins w:id="121" w:author="양석철/책임연구원/미래기술센터 C&amp;M표준(연)5G무선통신표준Task(suckchel.yang@lge.com)" w:date="2020-05-30T01:25:00Z">
              <w:r>
                <w:rPr>
                  <w:lang w:eastAsia="zh-CN"/>
                </w:rPr>
                <w:t xml:space="preserve">that </w:t>
              </w:r>
            </w:ins>
            <w:ins w:id="122" w:author="양석철/책임연구원/미래기술센터 C&amp;M표준(연)5G무선통신표준Task(suckchel.yang@lge.com)" w:date="2020-05-30T01:24:00Z">
              <w:r w:rsidRPr="00B94534">
                <w:t xml:space="preserve">satisfies </w:t>
              </w:r>
            </w:ins>
            <w:ins w:id="123" w:author="양석철/책임연구원/미래기술센터 C&amp;M표준(연)5G무선통신표준Task(suckchel.yang@lge.com)" w:date="2020-05-30T01:25:00Z">
              <w:r>
                <w:t xml:space="preserve">the </w:t>
              </w:r>
            </w:ins>
            <w:ins w:id="12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5" w:author="양석철/책임연구원/미래기술센터 C&amp;M표준(연)5G무선통신표준Task(suckchel.yang@lge.com)" w:date="2020-05-30T01:21:00Z">
              <w:r w:rsidDel="007D4342">
                <w:rPr>
                  <w:lang w:eastAsia="zh-CN"/>
                </w:rPr>
                <w:delText xml:space="preserve">a </w:delText>
              </w:r>
            </w:del>
            <w:ins w:id="126" w:author="양석철/책임연구원/미래기술센터 C&amp;M표준(연)5G무선통신표준Task(suckchel.yang@lge.com)" w:date="2020-05-30T01:21:00Z">
              <w:r>
                <w:rPr>
                  <w:lang w:eastAsia="zh-CN"/>
                </w:rPr>
                <w:t xml:space="preserve">the </w:t>
              </w:r>
            </w:ins>
            <w:r>
              <w:rPr>
                <w:lang w:eastAsia="zh-CN"/>
              </w:rPr>
              <w:t>PUCCH or PUSCH transmission</w:t>
            </w:r>
            <w:del w:id="12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ko-KR"/>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8" w:author="양석철/책임연구원/미래기술센터 C&amp;M표준(연)5G무선통신표준Task(suckchel.yang@lge.com)" w:date="2020-05-30T01:09:00Z">
              <w:r>
                <w:rPr>
                  <w:lang w:val="en-US"/>
                </w:rPr>
                <w:t xml:space="preserve"> and </w:t>
              </w:r>
            </w:ins>
            <w:ins w:id="12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0" w:author="양석철/책임연구원/미래기술센터 C&amp;M표준(연)5G무선통신표준Task(suckchel.yang@lge.com)" w:date="2020-05-30T01:20:00Z">
              <w:r>
                <w:rPr>
                  <w:lang w:eastAsia="zh-CN"/>
                </w:rPr>
                <w:t xml:space="preserve">a slot with </w:t>
              </w:r>
            </w:ins>
            <w:ins w:id="131" w:author="양석철/책임연구원/미래기술센터 C&amp;M표준(연)5G무선통신표준Task(suckchel.yang@lge.com)" w:date="2020-05-30T01:09:00Z">
              <w:r>
                <w:rPr>
                  <w:lang w:eastAsia="zh-CN"/>
                </w:rPr>
                <w:t>the first PUCCH or PUSCH transmission</w:t>
              </w:r>
            </w:ins>
            <w:ins w:id="132" w:author="양석철/책임연구원/미래기술센터 C&amp;M표준(연)5G무선통신표준Task(suckchel.yang@lge.com)" w:date="2020-05-30T01:14:00Z">
              <w:r>
                <w:rPr>
                  <w:lang w:eastAsia="zh-CN"/>
                </w:rPr>
                <w:t xml:space="preserve"> carrying HARQ-ACK </w:t>
              </w:r>
            </w:ins>
            <w:ins w:id="133" w:author="양석철/책임연구원/미래기술센터 C&amp;M표준(연)5G무선통신표준Task(suckchel.yang@lge.com)" w:date="2020-05-30T01:13:00Z">
              <w:r>
                <w:rPr>
                  <w:lang w:eastAsia="zh-CN"/>
                </w:rPr>
                <w:t>after the first PDSCH reception</w:t>
              </w:r>
            </w:ins>
            <w:ins w:id="134" w:author="양석철/책임연구원/미래기술센터 C&amp;M표준(연)5G무선통신표준Task(suckchel.yang@lge.com)" w:date="2020-05-30T01:24:00Z">
              <w:r>
                <w:rPr>
                  <w:lang w:eastAsia="zh-CN"/>
                </w:rPr>
                <w:t xml:space="preserve"> </w:t>
              </w:r>
            </w:ins>
            <w:ins w:id="135" w:author="양석철/책임연구원/미래기술센터 C&amp;M표준(연)5G무선통신표준Task(suckchel.yang@lge.com)" w:date="2020-05-30T01:25:00Z">
              <w:r>
                <w:rPr>
                  <w:lang w:eastAsia="zh-CN"/>
                </w:rPr>
                <w:t xml:space="preserve">that </w:t>
              </w:r>
            </w:ins>
            <w:ins w:id="136" w:author="양석철/책임연구원/미래기술센터 C&amp;M표준(연)5G무선통신표준Task(suckchel.yang@lge.com)" w:date="2020-05-30T01:24:00Z">
              <w:r w:rsidRPr="00B94534">
                <w:t xml:space="preserve">satisfies </w:t>
              </w:r>
            </w:ins>
            <w:ins w:id="137" w:author="양석철/책임연구원/미래기술센터 C&amp;M표준(연)5G무선통신표준Task(suckchel.yang@lge.com)" w:date="2020-05-30T01:25:00Z">
              <w:r>
                <w:t xml:space="preserve">the </w:t>
              </w:r>
            </w:ins>
            <w:ins w:id="13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9" w:author="양석철/책임연구원/미래기술센터 C&amp;M표준(연)5G무선통신표준Task(suckchel.yang@lge.com)" w:date="2020-05-30T01:21:00Z">
              <w:r w:rsidDel="007D4342">
                <w:rPr>
                  <w:lang w:eastAsia="zh-CN"/>
                </w:rPr>
                <w:delText xml:space="preserve">a </w:delText>
              </w:r>
            </w:del>
            <w:ins w:id="140" w:author="양석철/책임연구원/미래기술센터 C&amp;M표준(연)5G무선통신표준Task(suckchel.yang@lge.com)" w:date="2020-05-30T01:21:00Z">
              <w:r>
                <w:rPr>
                  <w:lang w:eastAsia="zh-CN"/>
                </w:rPr>
                <w:t xml:space="preserve">the </w:t>
              </w:r>
            </w:ins>
            <w:r>
              <w:rPr>
                <w:lang w:eastAsia="zh-CN"/>
              </w:rPr>
              <w:t>PUCCH or PUSCH transmission</w:t>
            </w:r>
            <w:del w:id="14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2pt;height:87.2pt" o:ole="">
                  <v:imagedata r:id="rId14" o:title=""/>
                </v:shape>
                <o:OLEObject Type="Embed" ProgID="Visio.Drawing.15" ShapeID="_x0000_i1027" DrawAspect="Content" ObjectID="_1652709356"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ko-KR"/>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ko-KR"/>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ko-KR"/>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ko-KR"/>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ko-KR"/>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ko-KR"/>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55pt;height:80.95pt" o:ole="">
                  <v:imagedata r:id="rId24" o:title=""/>
                </v:shape>
                <o:OLEObject Type="Embed" ProgID="Visio.Drawing.15" ShapeID="_x0000_i1028" DrawAspect="Content" ObjectID="_1652709357"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ko-KR"/>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2" w:author="양석철/책임연구원/미래기술센터 C&amp;M표준(연)5G무선통신표준Task(suckchel.yang@lge.com)" w:date="2020-05-30T01:09:00Z">
              <w:r>
                <w:rPr>
                  <w:lang w:val="en-US"/>
                </w:rPr>
                <w:t xml:space="preserve"> and </w:t>
              </w:r>
            </w:ins>
            <w:ins w:id="143"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4" w:author="양석철/책임연구원/미래기술센터 C&amp;M표준(연)5G무선통신표준Task(suckchel.yang@lge.com)" w:date="2020-05-30T01:20:00Z">
              <w:r>
                <w:rPr>
                  <w:lang w:eastAsia="zh-CN"/>
                </w:rPr>
                <w:t xml:space="preserve">a slot with </w:t>
              </w:r>
            </w:ins>
            <w:ins w:id="145" w:author="양석철/책임연구원/미래기술센터 C&amp;M표준(연)5G무선통신표준Task(suckchel.yang@lge.com)" w:date="2020-05-30T01:09:00Z">
              <w:r w:rsidRPr="00346B0F">
                <w:rPr>
                  <w:highlight w:val="yellow"/>
                  <w:lang w:eastAsia="zh-CN"/>
                  <w:rPrChange w:id="146" w:author="양석철/책임연구원/미래기술센터 C&amp;M표준(연)5G무선통신표준Task(suckchel.yang@lge.com)" w:date="2020-06-02T19:32:00Z">
                    <w:rPr>
                      <w:lang w:eastAsia="zh-CN"/>
                    </w:rPr>
                  </w:rPrChange>
                </w:rPr>
                <w:t xml:space="preserve">the </w:t>
              </w:r>
            </w:ins>
            <w:ins w:id="147" w:author="양석철/책임연구원/미래기술센터 C&amp;M표준(연)5G무선통신표준Task(suckchel.yang@lge.com)" w:date="2020-06-02T19:31:00Z">
              <w:r w:rsidRPr="00346B0F">
                <w:rPr>
                  <w:highlight w:val="yellow"/>
                  <w:lang w:eastAsia="zh-CN"/>
                  <w:rPrChange w:id="148" w:author="양석철/책임연구원/미래기술센터 C&amp;M표준(연)5G무선통신표준Task(suckchel.yang@lge.com)" w:date="2020-06-02T19:32:00Z">
                    <w:rPr>
                      <w:lang w:eastAsia="zh-CN"/>
                    </w:rPr>
                  </w:rPrChange>
                </w:rPr>
                <w:t>earliest one</w:t>
              </w:r>
              <w:r>
                <w:rPr>
                  <w:lang w:eastAsia="zh-CN"/>
                </w:rPr>
                <w:t xml:space="preserve"> among </w:t>
              </w:r>
            </w:ins>
            <w:ins w:id="149" w:author="양석철/책임연구원/미래기술센터 C&amp;M표준(연)5G무선통신표준Task(suckchel.yang@lge.com)" w:date="2020-05-30T01:09:00Z">
              <w:r>
                <w:rPr>
                  <w:lang w:eastAsia="zh-CN"/>
                </w:rPr>
                <w:t>PUCCH or PUSCH transmission</w:t>
              </w:r>
            </w:ins>
            <w:ins w:id="150" w:author="양석철/책임연구원/미래기술센터 C&amp;M표준(연)5G무선통신표준Task(suckchel.yang@lge.com)" w:date="2020-06-02T19:32:00Z">
              <w:r w:rsidRPr="00346B0F">
                <w:rPr>
                  <w:highlight w:val="yellow"/>
                  <w:lang w:eastAsia="zh-CN"/>
                  <w:rPrChange w:id="151" w:author="양석철/책임연구원/미래기술센터 C&amp;M표준(연)5G무선통신표준Task(suckchel.yang@lge.com)" w:date="2020-06-02T19:33:00Z">
                    <w:rPr>
                      <w:lang w:eastAsia="zh-CN"/>
                    </w:rPr>
                  </w:rPrChange>
                </w:rPr>
                <w:t>(s)</w:t>
              </w:r>
            </w:ins>
            <w:ins w:id="152" w:author="양석철/책임연구원/미래기술센터 C&amp;M표준(연)5G무선통신표준Task(suckchel.yang@lge.com)" w:date="2020-05-30T01:14:00Z">
              <w:r>
                <w:rPr>
                  <w:lang w:eastAsia="zh-CN"/>
                </w:rPr>
                <w:t xml:space="preserve"> carrying HARQ-ACK</w:t>
              </w:r>
            </w:ins>
            <w:ins w:id="153" w:author="양석철/책임연구원/미래기술센터 C&amp;M표준(연)5G무선통신표준Task(suckchel.yang@lge.com)" w:date="2020-06-02T19:32:00Z">
              <w:r>
                <w:rPr>
                  <w:lang w:eastAsia="zh-CN"/>
                </w:rPr>
                <w:t xml:space="preserve"> </w:t>
              </w:r>
              <w:r w:rsidRPr="00346B0F">
                <w:rPr>
                  <w:highlight w:val="yellow"/>
                  <w:lang w:eastAsia="zh-CN"/>
                  <w:rPrChange w:id="154" w:author="양석철/책임연구원/미래기술센터 C&amp;M표준(연)5G무선통신표준Task(suckchel.yang@lge.com)" w:date="2020-06-02T19:32:00Z">
                    <w:rPr>
                      <w:lang w:eastAsia="zh-CN"/>
                    </w:rPr>
                  </w:rPrChange>
                </w:rPr>
                <w:t>corresponding to the PDSCH</w:t>
              </w:r>
            </w:ins>
            <w:ins w:id="155" w:author="양석철/책임연구원/미래기술센터 C&amp;M표준(연)5G무선통신표준Task(suckchel.yang@lge.com)" w:date="2020-05-30T01:14:00Z">
              <w:r w:rsidRPr="00346B0F">
                <w:rPr>
                  <w:highlight w:val="yellow"/>
                  <w:lang w:eastAsia="zh-CN"/>
                  <w:rPrChange w:id="156" w:author="양석철/책임연구원/미래기술센터 C&amp;M표준(연)5G무선통신표준Task(suckchel.yang@lge.com)" w:date="2020-06-02T19:32:00Z">
                    <w:rPr>
                      <w:lang w:eastAsia="zh-CN"/>
                    </w:rPr>
                  </w:rPrChange>
                </w:rPr>
                <w:t xml:space="preserve"> </w:t>
              </w:r>
            </w:ins>
            <w:ins w:id="157" w:author="양석철/책임연구원/미래기술센터 C&amp;M표준(연)5G무선통신표준Task(suckchel.yang@lge.com)" w:date="2020-06-02T19:32:00Z">
              <w:r w:rsidRPr="00346B0F">
                <w:rPr>
                  <w:highlight w:val="yellow"/>
                  <w:lang w:eastAsia="zh-CN"/>
                  <w:rPrChange w:id="158" w:author="양석철/책임연구원/미래기술센터 C&amp;M표준(연)5G무선통신표준Task(suckchel.yang@lge.com)" w:date="2020-06-02T19:32:00Z">
                    <w:rPr>
                      <w:lang w:eastAsia="zh-CN"/>
                    </w:rPr>
                  </w:rPrChange>
                </w:rPr>
                <w:t>received</w:t>
              </w:r>
              <w:r>
                <w:rPr>
                  <w:lang w:eastAsia="zh-CN"/>
                </w:rPr>
                <w:t xml:space="preserve"> </w:t>
              </w:r>
            </w:ins>
            <w:ins w:id="159" w:author="양석철/책임연구원/미래기술센터 C&amp;M표준(연)5G무선통신표준Task(suckchel.yang@lge.com)" w:date="2020-05-30T01:13:00Z">
              <w:r>
                <w:rPr>
                  <w:lang w:eastAsia="zh-CN"/>
                </w:rPr>
                <w:t>after the first PDSCH reception</w:t>
              </w:r>
            </w:ins>
            <w:ins w:id="160" w:author="양석철/책임연구원/미래기술센터 C&amp;M표준(연)5G무선통신표준Task(suckchel.yang@lge.com)" w:date="2020-05-30T01:24:00Z">
              <w:r>
                <w:rPr>
                  <w:lang w:eastAsia="zh-CN"/>
                </w:rPr>
                <w:t xml:space="preserve"> </w:t>
              </w:r>
            </w:ins>
            <w:ins w:id="161" w:author="양석철/책임연구원/미래기술센터 C&amp;M표준(연)5G무선통신표준Task(suckchel.yang@lge.com)" w:date="2020-05-30T01:25:00Z">
              <w:r>
                <w:rPr>
                  <w:lang w:eastAsia="zh-CN"/>
                </w:rPr>
                <w:t xml:space="preserve">that </w:t>
              </w:r>
            </w:ins>
            <w:ins w:id="162" w:author="양석철/책임연구원/미래기술센터 C&amp;M표준(연)5G무선통신표준Task(suckchel.yang@lge.com)" w:date="2020-05-30T01:24:00Z">
              <w:r w:rsidRPr="00B94534">
                <w:t xml:space="preserve">satisfies </w:t>
              </w:r>
            </w:ins>
            <w:ins w:id="163" w:author="양석철/책임연구원/미래기술센터 C&amp;M표준(연)5G무선통신표준Task(suckchel.yang@lge.com)" w:date="2020-05-30T01:25:00Z">
              <w:r>
                <w:t xml:space="preserve">the </w:t>
              </w:r>
            </w:ins>
            <w:ins w:id="16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5" w:author="양석철/책임연구원/미래기술센터 C&amp;M표준(연)5G무선통신표준Task(suckchel.yang@lge.com)" w:date="2020-05-30T01:21:00Z">
              <w:r w:rsidDel="007D4342">
                <w:rPr>
                  <w:lang w:eastAsia="zh-CN"/>
                </w:rPr>
                <w:delText xml:space="preserve">a </w:delText>
              </w:r>
            </w:del>
            <w:ins w:id="166" w:author="양석철/책임연구원/미래기술센터 C&amp;M표준(연)5G무선통신표준Task(suckchel.yang@lge.com)" w:date="2020-05-30T01:21:00Z">
              <w:r>
                <w:rPr>
                  <w:lang w:eastAsia="zh-CN"/>
                </w:rPr>
                <w:t xml:space="preserve">the </w:t>
              </w:r>
            </w:ins>
            <w:r>
              <w:rPr>
                <w:lang w:eastAsia="zh-CN"/>
              </w:rPr>
              <w:t>PUCCH or PUSCH transmission</w:t>
            </w:r>
            <w:del w:id="16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 xml:space="preserve">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w:t>
            </w:r>
            <w:r>
              <w:rPr>
                <w:rFonts w:eastAsia="Malgun Gothic"/>
                <w:bCs/>
                <w:lang w:eastAsia="ko-KR"/>
              </w:rPr>
              <w:lastRenderedPageBreak/>
              <w:t>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1E2039" w:rsidP="00D514D8">
            <w:pPr>
              <w:spacing w:after="180"/>
              <w:jc w:val="left"/>
              <w:rPr>
                <w:rFonts w:eastAsia="Malgun Gothic"/>
                <w:lang w:eastAsia="ko-KR"/>
              </w:rPr>
            </w:pPr>
            <w:r>
              <w:rPr>
                <w:noProof/>
                <w:lang w:eastAsia="ko-KR"/>
              </w:rPr>
              <w:pict w14:anchorId="13FA4ACC">
                <v:shape id="_x0000_i1029" type="#_x0000_t75" style="width:356.85pt;height:102.85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68"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69" w:author="양석철/책임연구원/미래기술센터 C&amp;M표준(연)5G무선통신표준Task(suckchel.yang@lge.com)" w:date="2020-05-30T01:09:00Z">
              <w:r>
                <w:rPr>
                  <w:lang w:val="en-US"/>
                </w:rPr>
                <w:t xml:space="preserve"> and </w:t>
              </w:r>
            </w:ins>
            <w:ins w:id="170"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1" w:author="양석철/책임연구원/미래기술센터 C&amp;M표준(연)5G무선통신표준Task(suckchel.yang@lge.com)" w:date="2020-05-30T01:20:00Z">
              <w:r>
                <w:rPr>
                  <w:lang w:eastAsia="zh-CN"/>
                </w:rPr>
                <w:t xml:space="preserve">a slot with </w:t>
              </w:r>
            </w:ins>
            <w:ins w:id="172" w:author="양석철/책임연구원/미래기술센터 C&amp;M표준(연)5G무선통신표준Task(suckchel.yang@lge.com)" w:date="2020-05-30T01:09:00Z">
              <w:r>
                <w:rPr>
                  <w:highlight w:val="yellow"/>
                  <w:lang w:eastAsia="zh-CN"/>
                </w:rPr>
                <w:t xml:space="preserve">the </w:t>
              </w:r>
            </w:ins>
            <w:ins w:id="173"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4" w:author="양석철/책임연구원/미래기술센터 C&amp;M표준(연)5G무선통신표준Task(suckchel.yang@lge.com)" w:date="2020-05-30T01:09:00Z">
              <w:r>
                <w:rPr>
                  <w:lang w:eastAsia="zh-CN"/>
                </w:rPr>
                <w:t>PUCCH or PUSCH transmission</w:t>
              </w:r>
            </w:ins>
            <w:ins w:id="175" w:author="양석철/책임연구원/미래기술센터 C&amp;M표준(연)5G무선통신표준Task(suckchel.yang@lge.com)" w:date="2020-06-02T19:32:00Z">
              <w:del w:id="176" w:author="Mostafa Khoshnevisan" w:date="2020-06-02T12:39:00Z">
                <w:r>
                  <w:rPr>
                    <w:highlight w:val="yellow"/>
                    <w:lang w:eastAsia="zh-CN"/>
                  </w:rPr>
                  <w:delText>(</w:delText>
                </w:r>
              </w:del>
              <w:r>
                <w:rPr>
                  <w:highlight w:val="yellow"/>
                  <w:lang w:eastAsia="zh-CN"/>
                </w:rPr>
                <w:t>s</w:t>
              </w:r>
              <w:del w:id="177" w:author="Mostafa Khoshnevisan" w:date="2020-06-02T12:39:00Z">
                <w:r>
                  <w:rPr>
                    <w:highlight w:val="yellow"/>
                    <w:lang w:eastAsia="zh-CN"/>
                  </w:rPr>
                  <w:delText>)</w:delText>
                </w:r>
              </w:del>
            </w:ins>
            <w:ins w:id="178" w:author="양석철/책임연구원/미래기술센터 C&amp;M표준(연)5G무선통신표준Task(suckchel.yang@lge.com)" w:date="2020-05-30T01:14:00Z">
              <w:r>
                <w:rPr>
                  <w:lang w:eastAsia="zh-CN"/>
                </w:rPr>
                <w:t xml:space="preserve"> </w:t>
              </w:r>
            </w:ins>
            <w:ins w:id="179" w:author="Mostafa Khoshnevisan" w:date="2020-06-02T11:43:00Z">
              <w:r>
                <w:rPr>
                  <w:lang w:eastAsia="zh-CN"/>
                </w:rPr>
                <w:t>that</w:t>
              </w:r>
            </w:ins>
          </w:p>
          <w:p w14:paraId="3DB104A9" w14:textId="77777777" w:rsidR="00D514D8" w:rsidRDefault="00D514D8" w:rsidP="00D514D8">
            <w:pPr>
              <w:pStyle w:val="B1"/>
              <w:jc w:val="both"/>
              <w:rPr>
                <w:ins w:id="180" w:author="Mostafa Khoshnevisan" w:date="2020-06-02T11:44:00Z"/>
                <w:lang w:eastAsia="zh-CN"/>
              </w:rPr>
            </w:pPr>
            <w:ins w:id="181" w:author="Mostafa Khoshnevisan" w:date="2020-06-02T11:42:00Z">
              <w:r>
                <w:t>-</w:t>
              </w:r>
              <w:r>
                <w:tab/>
              </w:r>
            </w:ins>
            <w:ins w:id="182" w:author="양석철/책임연구원/미래기술센터 C&amp;M표준(연)5G무선통신표준Task(suckchel.yang@lge.com)" w:date="2020-05-30T01:14:00Z">
              <w:r>
                <w:rPr>
                  <w:lang w:eastAsia="zh-CN"/>
                </w:rPr>
                <w:t>carry</w:t>
              </w:r>
              <w:del w:id="183" w:author="Mostafa Khoshnevisan" w:date="2020-06-02T12:39:00Z">
                <w:r>
                  <w:rPr>
                    <w:lang w:eastAsia="zh-CN"/>
                  </w:rPr>
                  <w:delText>ing</w:delText>
                </w:r>
              </w:del>
              <w:r>
                <w:rPr>
                  <w:lang w:eastAsia="zh-CN"/>
                </w:rPr>
                <w:t xml:space="preserve"> HARQ-ACK</w:t>
              </w:r>
            </w:ins>
            <w:ins w:id="184"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5" w:author="Mostafa Khoshnevisan" w:date="2020-06-02T10:30:00Z">
                <w:r>
                  <w:rPr>
                    <w:highlight w:val="yellow"/>
                    <w:lang w:eastAsia="zh-CN"/>
                  </w:rPr>
                  <w:delText>the</w:delText>
                </w:r>
              </w:del>
            </w:ins>
            <w:ins w:id="186" w:author="Mostafa Khoshnevisan" w:date="2020-06-02T10:30:00Z">
              <w:r>
                <w:rPr>
                  <w:highlight w:val="yellow"/>
                  <w:lang w:eastAsia="zh-CN"/>
                </w:rPr>
                <w:t>a</w:t>
              </w:r>
            </w:ins>
            <w:ins w:id="187" w:author="양석철/책임연구원/미래기술센터 C&amp;M표준(연)5G무선통신표준Task(suckchel.yang@lge.com)" w:date="2020-06-02T19:32:00Z">
              <w:r>
                <w:rPr>
                  <w:highlight w:val="yellow"/>
                  <w:lang w:eastAsia="zh-CN"/>
                </w:rPr>
                <w:t xml:space="preserve"> PDSCH</w:t>
              </w:r>
            </w:ins>
            <w:ins w:id="188" w:author="양석철/책임연구원/미래기술센터 C&amp;M표준(연)5G무선통신표준Task(suckchel.yang@lge.com)" w:date="2020-05-30T01:14:00Z">
              <w:r>
                <w:rPr>
                  <w:highlight w:val="yellow"/>
                  <w:lang w:eastAsia="zh-CN"/>
                </w:rPr>
                <w:t xml:space="preserve"> </w:t>
              </w:r>
            </w:ins>
            <w:ins w:id="189" w:author="양석철/책임연구원/미래기술센터 C&amp;M표준(연)5G무선통신표준Task(suckchel.yang@lge.com)" w:date="2020-06-02T19:32:00Z">
              <w:r>
                <w:rPr>
                  <w:highlight w:val="yellow"/>
                  <w:lang w:eastAsia="zh-CN"/>
                </w:rPr>
                <w:t>received</w:t>
              </w:r>
              <w:r>
                <w:rPr>
                  <w:lang w:eastAsia="zh-CN"/>
                </w:rPr>
                <w:t xml:space="preserve"> </w:t>
              </w:r>
            </w:ins>
            <w:ins w:id="190" w:author="양석철/책임연구원/미래기술센터 C&amp;M표준(연)5G무선통신표준Task(suckchel.yang@lge.com)" w:date="2020-05-30T01:13:00Z">
              <w:r>
                <w:rPr>
                  <w:lang w:eastAsia="zh-CN"/>
                </w:rPr>
                <w:t>after the first PDSCH reception</w:t>
              </w:r>
            </w:ins>
            <w:ins w:id="191" w:author="양석철/책임연구원/미래기술센터 C&amp;M표준(연)5G무선통신표준Task(suckchel.yang@lge.com)" w:date="2020-05-30T01:24:00Z">
              <w:r>
                <w:rPr>
                  <w:lang w:eastAsia="zh-CN"/>
                </w:rPr>
                <w:t xml:space="preserve"> </w:t>
              </w:r>
            </w:ins>
            <w:ins w:id="192" w:author="Mostafa Khoshnevisan" w:date="2020-06-02T11:44:00Z">
              <w:r>
                <w:rPr>
                  <w:lang w:eastAsia="zh-CN"/>
                </w:rPr>
                <w:t>or</w:t>
              </w:r>
            </w:ins>
          </w:p>
          <w:p w14:paraId="4B0CAEB8" w14:textId="77777777" w:rsidR="00D514D8" w:rsidRDefault="00D514D8" w:rsidP="00D514D8">
            <w:pPr>
              <w:pStyle w:val="B1"/>
              <w:jc w:val="both"/>
              <w:rPr>
                <w:ins w:id="193" w:author="Mostafa Khoshnevisan" w:date="2020-06-02T11:43:00Z"/>
                <w:lang w:eastAsia="zh-CN"/>
              </w:rPr>
            </w:pPr>
            <w:ins w:id="194" w:author="Mostafa Khoshnevisan" w:date="2020-06-02T11:44:00Z">
              <w:r>
                <w:t>-</w:t>
              </w:r>
              <w:r>
                <w:tab/>
              </w:r>
            </w:ins>
            <w:ins w:id="195" w:author="Mostafa Khoshnevisan" w:date="2020-06-02T11:50:00Z">
              <w:r>
                <w:t>triggered by the second DCI format</w:t>
              </w:r>
            </w:ins>
            <w:ins w:id="196" w:author="Mostafa Khoshnevisan" w:date="2020-06-02T11:51:00Z">
              <w:r>
                <w:t>, and</w:t>
              </w:r>
            </w:ins>
          </w:p>
          <w:p w14:paraId="4097B531" w14:textId="77777777" w:rsidR="00D514D8" w:rsidRDefault="00D514D8" w:rsidP="00D514D8">
            <w:pPr>
              <w:pStyle w:val="B1"/>
              <w:jc w:val="both"/>
              <w:rPr>
                <w:ins w:id="197" w:author="Mostafa Khoshnevisan" w:date="2020-06-02T11:52:00Z"/>
                <w:lang w:val="en-US"/>
              </w:rPr>
            </w:pPr>
            <w:ins w:id="198" w:author="Mostafa Khoshnevisan" w:date="2020-06-02T11:51:00Z">
              <w:r>
                <w:t>-</w:t>
              </w:r>
              <w:r>
                <w:tab/>
              </w:r>
            </w:ins>
            <w:ins w:id="199" w:author="양석철/책임연구원/미래기술센터 C&amp;M표준(연)5G무선통신표준Task(suckchel.yang@lge.com)" w:date="2020-05-30T01:25:00Z">
              <w:del w:id="200" w:author="Mostafa Khoshnevisan" w:date="2020-06-02T11:52:00Z">
                <w:r>
                  <w:rPr>
                    <w:lang w:eastAsia="zh-CN"/>
                  </w:rPr>
                  <w:delText xml:space="preserve">that </w:delText>
                </w:r>
              </w:del>
            </w:ins>
            <w:ins w:id="201" w:author="양석철/책임연구원/미래기술센터 C&amp;M표준(연)5G무선통신표준Task(suckchel.yang@lge.com)" w:date="2020-05-30T01:24:00Z">
              <w:r>
                <w:t>satisf</w:t>
              </w:r>
            </w:ins>
            <w:ins w:id="202" w:author="Mostafa Khoshnevisan" w:date="2020-06-02T12:41:00Z">
              <w:r>
                <w:t>y</w:t>
              </w:r>
            </w:ins>
            <w:ins w:id="203" w:author="양석철/책임연구원/미래기술센터 C&amp;M표준(연)5G무선통신표준Task(suckchel.yang@lge.com)" w:date="2020-05-30T01:24:00Z">
              <w:del w:id="204" w:author="Mostafa Khoshnevisan" w:date="2020-06-02T12:41:00Z">
                <w:r>
                  <w:delText>ies</w:delText>
                </w:r>
              </w:del>
              <w:r>
                <w:t xml:space="preserve"> </w:t>
              </w:r>
            </w:ins>
            <w:ins w:id="205" w:author="양석철/책임연구원/미래기술센터 C&amp;M표준(연)5G무선통신표준Task(suckchel.yang@lge.com)" w:date="2020-05-30T01:25:00Z">
              <w:r>
                <w:t xml:space="preserve">the </w:t>
              </w:r>
            </w:ins>
            <w:ins w:id="206"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7" w:author="양석철/책임연구원/미래기술센터 C&amp;M표준(연)5G무선통신표준Task(suckchel.yang@lge.com)" w:date="2020-05-30T01:21:00Z">
              <w:r>
                <w:rPr>
                  <w:lang w:eastAsia="zh-CN"/>
                </w:rPr>
                <w:delText xml:space="preserve">a </w:delText>
              </w:r>
            </w:del>
            <w:ins w:id="208" w:author="양석철/책임연구원/미래기술센터 C&amp;M표준(연)5G무선통신표준Task(suckchel.yang@lge.com)" w:date="2020-05-30T01:21:00Z">
              <w:r>
                <w:rPr>
                  <w:lang w:eastAsia="zh-CN"/>
                </w:rPr>
                <w:t xml:space="preserve">the </w:t>
              </w:r>
            </w:ins>
            <w:r>
              <w:rPr>
                <w:lang w:eastAsia="zh-CN"/>
              </w:rPr>
              <w:t>PUCCH or PUSCH transmission</w:t>
            </w:r>
            <w:del w:id="209"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等线"/>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等线"/>
              </w:rPr>
              <w:t>a second</w:t>
            </w:r>
            <w:r w:rsidR="00BA3218" w:rsidRPr="00146651">
              <w:t xml:space="preserve"> PDSCH </w:t>
            </w:r>
            <w:r w:rsidR="00BA3218">
              <w:rPr>
                <w:rFonts w:eastAsia="等线"/>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(gNB does not expect feedback for PDSCH1 in PUCCH2).</w:t>
            </w:r>
            <w:r>
              <w:rPr>
                <w:bCs/>
                <w:lang w:eastAsia="zh-CN"/>
              </w:rPr>
              <w:t>”</w:t>
            </w:r>
            <w:r>
              <w:rPr>
                <w:rFonts w:hint="eastAsia"/>
                <w:bCs/>
                <w:lang w:eastAsia="zh-CN"/>
              </w:rPr>
              <w:t xml:space="preserve"> in the comments from QC, in the DCI format scheduling PDSCH3, gNB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rFonts w:hint="eastAsia"/>
                <w:lang w:eastAsia="zh-CN"/>
              </w:rPr>
            </w:pPr>
            <w:r>
              <w:rPr>
                <w:lang w:eastAsia="zh-CN"/>
              </w:rPr>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proofErr w:type="spellStart"/>
            <w:r w:rsidRPr="00146651">
              <w:rPr>
                <w:i/>
              </w:rPr>
              <w:t>i</w:t>
            </w:r>
            <w:proofErr w:type="spellEnd"/>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w:t>
            </w:r>
            <w:r w:rsidRPr="00146651">
              <w:lastRenderedPageBreak/>
              <w:t xml:space="preserve">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 xml:space="preserve">Alt2: is an OOO HARQ -&gt; error case, UE does not report HARQ ACK for NN-K1 PDSCH or reports NACK or nothing </w:t>
            </w:r>
            <w:bookmarkStart w:id="210" w:name="_GoBack"/>
            <w:bookmarkEnd w:id="210"/>
            <w:r>
              <w:t>for DL SPS.</w:t>
            </w:r>
          </w:p>
          <w:p w14:paraId="21A09BBA" w14:textId="3EFF63BE" w:rsidR="006B53FC" w:rsidRDefault="0079421B" w:rsidP="006F4C17">
            <w:pPr>
              <w:spacing w:after="180"/>
              <w:jc w:val="left"/>
              <w:rPr>
                <w:rFonts w:hint="eastAsia"/>
                <w:bCs/>
                <w:lang w:eastAsia="zh-CN"/>
              </w:rPr>
            </w:pPr>
            <w:r>
              <w:rPr>
                <w:bCs/>
                <w:lang w:eastAsia="zh-CN"/>
              </w:rPr>
              <w:t>Since UE can work properly based on Alt 1, we tend to support Alt 1.</w:t>
            </w:r>
          </w:p>
        </w:tc>
      </w:tr>
    </w:tbl>
    <w:p w14:paraId="34609671" w14:textId="728B2DE6"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61CFF" w14:textId="77777777" w:rsidR="00CE25E2" w:rsidRDefault="00CE25E2">
      <w:r>
        <w:separator/>
      </w:r>
    </w:p>
  </w:endnote>
  <w:endnote w:type="continuationSeparator" w:id="0">
    <w:p w14:paraId="6C576799" w14:textId="77777777" w:rsidR="00CE25E2" w:rsidRDefault="00CE25E2">
      <w:r>
        <w:continuationSeparator/>
      </w:r>
    </w:p>
  </w:endnote>
  <w:endnote w:type="continuationNotice" w:id="1">
    <w:p w14:paraId="3B9B3994" w14:textId="77777777" w:rsidR="00CE25E2" w:rsidRDefault="00CE25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4005" w14:textId="77777777" w:rsidR="00CE25E2" w:rsidRDefault="00CE25E2">
      <w:r>
        <w:separator/>
      </w:r>
    </w:p>
  </w:footnote>
  <w:footnote w:type="continuationSeparator" w:id="0">
    <w:p w14:paraId="0BC92044" w14:textId="77777777" w:rsidR="00CE25E2" w:rsidRDefault="00CE25E2">
      <w:r>
        <w:continuationSeparator/>
      </w:r>
    </w:p>
  </w:footnote>
  <w:footnote w:type="continuationNotice" w:id="1">
    <w:p w14:paraId="791F43D7" w14:textId="77777777" w:rsidR="00CE25E2" w:rsidRDefault="00CE25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9EED08E9-E29C-441A-B36F-63294E90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15596</Words>
  <Characters>88903</Characters>
  <Application>Microsoft Office Word</Application>
  <DocSecurity>0</DocSecurity>
  <Lines>740</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2</cp:revision>
  <cp:lastPrinted>2020-05-18T07:12:00Z</cp:lastPrinted>
  <dcterms:created xsi:type="dcterms:W3CDTF">2020-06-03T09:09:00Z</dcterms:created>
  <dcterms:modified xsi:type="dcterms:W3CDTF">2020-06-03T09:09:00Z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