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3E4E6638" w14:textId="77777777" w:rsidR="008149C0" w:rsidRPr="00AC5687" w:rsidRDefault="008149C0" w:rsidP="008149C0">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D4CCA5E" w14:textId="5DC9C84D"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e"/>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 xml:space="preserve">Our preference is that DCI 1_1 can indicate NNK1 regardless if it schedules PDSCH, or indicate SPS release, or </w:t>
            </w:r>
            <w:proofErr w:type="spellStart"/>
            <w:r>
              <w:t>Scell</w:t>
            </w:r>
            <w:proofErr w:type="spellEnd"/>
            <w:r>
              <w:t xml:space="preserve">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w:t>
            </w:r>
            <w:proofErr w:type="spellStart"/>
            <w:r>
              <w:t>Scell</w:t>
            </w:r>
            <w:proofErr w:type="spellEnd"/>
            <w:r>
              <w:t xml:space="preserve">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 xml:space="preserve">In addition, the use case for SPS release DCI or </w:t>
            </w:r>
            <w:proofErr w:type="spellStart"/>
            <w:r>
              <w:rPr>
                <w:lang w:eastAsia="zh-CN"/>
              </w:rPr>
              <w:t>Scell</w:t>
            </w:r>
            <w:proofErr w:type="spellEnd"/>
            <w:r>
              <w:rPr>
                <w:lang w:eastAsia="zh-CN"/>
              </w:rPr>
              <w:t xml:space="preserve">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 xml:space="preserve">SPS release DCI or </w:t>
            </w:r>
            <w:proofErr w:type="spellStart"/>
            <w:r>
              <w:rPr>
                <w:lang w:eastAsia="zh-CN"/>
              </w:rPr>
              <w:t>Scell</w:t>
            </w:r>
            <w:proofErr w:type="spellEnd"/>
            <w:r>
              <w:rPr>
                <w:lang w:eastAsia="zh-CN"/>
              </w:rPr>
              <w:t xml:space="preserve">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w:t>
            </w:r>
            <w:proofErr w:type="spellStart"/>
            <w:r>
              <w:rPr>
                <w:rFonts w:eastAsia="Batang"/>
                <w:lang w:eastAsia="ko-KR"/>
              </w:rPr>
              <w:t>Scell</w:t>
            </w:r>
            <w:proofErr w:type="spellEnd"/>
            <w:r>
              <w:rPr>
                <w:rFonts w:eastAsia="Batang"/>
                <w:lang w:eastAsia="ko-KR"/>
              </w:rPr>
              <w:t xml:space="preserve">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w:t>
            </w:r>
            <w:proofErr w:type="spellStart"/>
            <w:r w:rsidRPr="00B53484">
              <w:rPr>
                <w:rFonts w:eastAsiaTheme="minorEastAsia"/>
                <w:lang w:eastAsia="zh-CN"/>
              </w:rPr>
              <w:t>Scell</w:t>
            </w:r>
            <w:proofErr w:type="spellEnd"/>
            <w:r w:rsidRPr="00B53484">
              <w:rPr>
                <w:rFonts w:eastAsiaTheme="minorEastAsia"/>
                <w:lang w:eastAsia="zh-CN"/>
              </w:rPr>
              <w:t xml:space="preserve">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w:t>
            </w:r>
            <w:proofErr w:type="spellStart"/>
            <w:r w:rsidRPr="008647E0">
              <w:rPr>
                <w:rFonts w:eastAsiaTheme="minorEastAsia"/>
                <w:lang w:eastAsia="zh-CN"/>
              </w:rPr>
              <w:t>Scell</w:t>
            </w:r>
            <w:proofErr w:type="spellEnd"/>
            <w:r w:rsidRPr="008647E0">
              <w:rPr>
                <w:rFonts w:eastAsiaTheme="minorEastAsia"/>
                <w:lang w:eastAsia="zh-CN"/>
              </w:rPr>
              <w:t xml:space="preserve">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 xml:space="preserve">format indicating </w:t>
            </w:r>
            <w:proofErr w:type="spellStart"/>
            <w:r w:rsidRPr="007644E4">
              <w:rPr>
                <w:rFonts w:eastAsiaTheme="minorEastAsia"/>
                <w:highlight w:val="yellow"/>
                <w:lang w:eastAsia="zh-CN"/>
              </w:rPr>
              <w:t>Scell</w:t>
            </w:r>
            <w:proofErr w:type="spellEnd"/>
            <w:r w:rsidRPr="007644E4">
              <w:rPr>
                <w:rFonts w:eastAsiaTheme="minorEastAsia"/>
                <w:highlight w:val="yellow"/>
                <w:lang w:eastAsia="zh-CN"/>
              </w:rPr>
              <w:t xml:space="preserve">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w:t>
            </w:r>
            <w:proofErr w:type="gramStart"/>
            <w:r>
              <w:t>fact</w:t>
            </w:r>
            <w:proofErr w:type="gramEnd"/>
            <w:r>
              <w:t xml:space="preserve">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w:t>
            </w:r>
            <w:proofErr w:type="spellStart"/>
            <w:r w:rsidRPr="00993DD8">
              <w:rPr>
                <w:highlight w:val="yellow"/>
              </w:rPr>
              <w:t>Scell</w:t>
            </w:r>
            <w:proofErr w:type="spellEnd"/>
            <w:r w:rsidRPr="00993DD8">
              <w:rPr>
                <w:highlight w:val="yellow"/>
              </w:rPr>
              <w:t xml:space="preserve">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proofErr w:type="spellStart"/>
            <w:r>
              <w:t>Scell</w:t>
            </w:r>
            <w:proofErr w:type="spellEnd"/>
            <w:r>
              <w:t xml:space="preserve">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w:t>
            </w:r>
            <w:proofErr w:type="spellStart"/>
            <w:r w:rsidRPr="007B3938">
              <w:rPr>
                <w:iCs/>
                <w:color w:val="FF0000"/>
                <w:lang w:val="en-US" w:eastAsia="zh-CN"/>
              </w:rPr>
              <w:t>Scell</w:t>
            </w:r>
            <w:proofErr w:type="spellEnd"/>
            <w:r w:rsidRPr="007B3938">
              <w:rPr>
                <w:iCs/>
                <w:color w:val="FF0000"/>
                <w:lang w:val="en-US" w:eastAsia="zh-CN"/>
              </w:rPr>
              <w:t xml:space="preserve"> </w:t>
            </w:r>
            <w:proofErr w:type="gramStart"/>
            <w:r w:rsidRPr="007B3938">
              <w:rPr>
                <w:iCs/>
                <w:color w:val="FF0000"/>
                <w:lang w:val="en-US" w:eastAsia="zh-CN"/>
              </w:rPr>
              <w:t>Dormancy</w:t>
            </w:r>
            <w:r>
              <w:rPr>
                <w:i/>
                <w:color w:val="0070C0"/>
                <w:lang w:val="en-US" w:eastAsia="zh-CN"/>
              </w:rPr>
              <w:t xml:space="preserve"> </w:t>
            </w:r>
            <w:r w:rsidRPr="00C8760C">
              <w:rPr>
                <w:iCs/>
                <w:color w:val="0070C0"/>
              </w:rPr>
              <w:t>,</w:t>
            </w:r>
            <w:proofErr w:type="gramEnd"/>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 xml:space="preserve">(no need to mention anything about </w:t>
            </w:r>
            <w:proofErr w:type="spellStart"/>
            <w:r>
              <w:t>Scell</w:t>
            </w:r>
            <w:proofErr w:type="spellEnd"/>
            <w:r>
              <w:t xml:space="preserve">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等线"/>
                <w:lang w:eastAsia="zh-CN"/>
              </w:rPr>
            </w:pPr>
            <w:r>
              <w:rPr>
                <w:rFonts w:eastAsia="等线"/>
                <w:lang w:eastAsia="zh-CN"/>
              </w:rPr>
              <w:t>A UE</w:t>
            </w:r>
            <w:r w:rsidRPr="003918C5">
              <w:rPr>
                <w:rFonts w:eastAsia="等线"/>
                <w:lang w:eastAsia="zh-CN"/>
              </w:rPr>
              <w:t xml:space="preserve"> validate</w:t>
            </w:r>
            <w:r>
              <w:rPr>
                <w:rFonts w:eastAsia="等线"/>
                <w:lang w:eastAsia="zh-CN"/>
              </w:rPr>
              <w:t>s, for scheduling activation or scheduling release,</w:t>
            </w:r>
            <w:r w:rsidRPr="003918C5">
              <w:rPr>
                <w:rFonts w:eastAsia="等线"/>
                <w:lang w:eastAsia="zh-CN"/>
              </w:rPr>
              <w:t xml:space="preserve"> a DL SPS assignment </w:t>
            </w:r>
            <w:r>
              <w:rPr>
                <w:rFonts w:eastAsia="等线"/>
                <w:lang w:eastAsia="zh-CN"/>
              </w:rPr>
              <w:t>PDCCH or a configured UL grant Type 2</w:t>
            </w:r>
            <w:r w:rsidRPr="003918C5">
              <w:rPr>
                <w:rFonts w:eastAsia="等线"/>
                <w:lang w:eastAsia="zh-CN"/>
              </w:rPr>
              <w:t xml:space="preserve"> </w:t>
            </w:r>
            <w:r>
              <w:rPr>
                <w:rFonts w:eastAsia="等线"/>
                <w:lang w:eastAsia="zh-CN"/>
              </w:rPr>
              <w:t>PDCCH if</w:t>
            </w:r>
          </w:p>
          <w:p w14:paraId="3FDD25C7" w14:textId="77777777" w:rsidR="00687C57" w:rsidRDefault="00687C57" w:rsidP="00687C57">
            <w:pPr>
              <w:pStyle w:val="B1"/>
              <w:rPr>
                <w:rFonts w:eastAsia="等线"/>
                <w:lang w:eastAsia="zh-CN"/>
              </w:rPr>
            </w:pPr>
            <w:r>
              <w:lastRenderedPageBreak/>
              <w:t>-</w:t>
            </w:r>
            <w:r>
              <w:tab/>
            </w:r>
            <w:r>
              <w:rPr>
                <w:rFonts w:eastAsia="等线"/>
                <w:lang w:eastAsia="zh-CN"/>
              </w:rPr>
              <w:t>the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r w:rsidRPr="00627CB1">
              <w:rPr>
                <w:i/>
              </w:rPr>
              <w:t>cs-RNTI</w:t>
            </w:r>
            <w:r>
              <w:rPr>
                <w:rFonts w:eastAsia="等线"/>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等线"/>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等线"/>
                  <w:lang w:eastAsia="zh-CN"/>
                </w:rPr>
                <w:delText>scheduling activation</w:delText>
              </w:r>
              <w:r w:rsidDel="00B173C1">
                <w:rPr>
                  <w:rFonts w:eastAsia="等线"/>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等线"/>
                <w:lang w:eastAsia="zh-CN"/>
              </w:rPr>
            </w:pPr>
            <w:r>
              <w:rPr>
                <w:rFonts w:eastAsia="等线"/>
                <w:lang w:eastAsia="zh-CN"/>
              </w:rPr>
              <w:t xml:space="preserve">If a UE is provided a single configuration for </w:t>
            </w:r>
            <w:r>
              <w:rPr>
                <w:rFonts w:eastAsia="等线"/>
                <w:lang w:val="en-US" w:eastAsia="zh-CN"/>
              </w:rPr>
              <w:t xml:space="preserve">UL grant Type 2 PUSCH or for </w:t>
            </w:r>
            <w:r w:rsidRPr="003918C5">
              <w:rPr>
                <w:rFonts w:eastAsia="等线"/>
                <w:lang w:eastAsia="zh-CN"/>
              </w:rPr>
              <w:t>SPS</w:t>
            </w:r>
            <w:r>
              <w:rPr>
                <w:rFonts w:eastAsia="等线"/>
                <w:lang w:val="en-US" w:eastAsia="zh-CN"/>
              </w:rPr>
              <w:t xml:space="preserve"> PDSCH, validation</w:t>
            </w:r>
            <w:r w:rsidRPr="003918C5">
              <w:rPr>
                <w:rFonts w:eastAsia="等线"/>
                <w:lang w:eastAsia="zh-CN"/>
              </w:rPr>
              <w:t xml:space="preserve"> </w:t>
            </w:r>
            <w:r>
              <w:rPr>
                <w:rFonts w:eastAsia="等线"/>
                <w:lang w:eastAsia="zh-CN"/>
              </w:rPr>
              <w:t xml:space="preserve">of the DCI format is achieved if all fields for the </w:t>
            </w:r>
            <w:r w:rsidRPr="003918C5">
              <w:rPr>
                <w:rFonts w:eastAsia="等线"/>
                <w:lang w:eastAsia="zh-CN"/>
              </w:rPr>
              <w:t xml:space="preserve">DCI format are </w:t>
            </w:r>
            <w:r>
              <w:rPr>
                <w:rFonts w:eastAsia="等线"/>
                <w:lang w:eastAsia="zh-CN"/>
              </w:rPr>
              <w:t>set according to Table 10.2</w:t>
            </w:r>
            <w:r w:rsidRPr="003918C5">
              <w:rPr>
                <w:rFonts w:eastAsia="等线"/>
                <w:lang w:eastAsia="zh-CN"/>
              </w:rPr>
              <w:t xml:space="preserve">-1 or Table </w:t>
            </w:r>
            <w:r>
              <w:rPr>
                <w:rFonts w:eastAsia="等线"/>
                <w:lang w:eastAsia="zh-CN"/>
              </w:rPr>
              <w:t>10</w:t>
            </w:r>
            <w:r w:rsidRPr="003918C5">
              <w:rPr>
                <w:rFonts w:eastAsia="等线"/>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 xml:space="preserve">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0EB64716" w14:textId="77DBA334"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af3"/>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3"/>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 xml:space="preserve">DCI format 1_1 should not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w:t>
            </w:r>
          </w:p>
          <w:p w14:paraId="397C4877" w14:textId="77777777" w:rsidR="004D561C" w:rsidRPr="00FD2314" w:rsidRDefault="004D561C" w:rsidP="004D561C">
            <w:pPr>
              <w:pStyle w:val="af3"/>
              <w:ind w:left="840" w:firstLine="0"/>
              <w:rPr>
                <w:rFonts w:ascii="Times New Roman" w:hAnsi="Times New Roman"/>
                <w:sz w:val="22"/>
                <w:szCs w:val="22"/>
              </w:rPr>
            </w:pPr>
          </w:p>
          <w:p w14:paraId="1617E0CA" w14:textId="03EA0A12" w:rsidR="00FD2314" w:rsidRPr="00FD2314" w:rsidRDefault="00FD2314" w:rsidP="00FD2314">
            <w:pPr>
              <w:pStyle w:val="af3"/>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w:t>
            </w:r>
            <w:proofErr w:type="spellStart"/>
            <w:r w:rsidRPr="00FD2314">
              <w:rPr>
                <w:rFonts w:ascii="Times New Roman" w:hAnsi="Times New Roman"/>
                <w:sz w:val="22"/>
                <w:szCs w:val="22"/>
              </w:rPr>
              <w:t>Scell</w:t>
            </w:r>
            <w:proofErr w:type="spellEnd"/>
            <w:r w:rsidRPr="00FD2314">
              <w:rPr>
                <w:rFonts w:ascii="Times New Roman" w:hAnsi="Times New Roman"/>
                <w:sz w:val="22"/>
                <w:szCs w:val="22"/>
              </w:rPr>
              <w:t xml:space="preserve">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等线"/>
                <w:sz w:val="20"/>
                <w:szCs w:val="20"/>
                <w:lang w:eastAsia="zh-CN"/>
              </w:rPr>
            </w:pPr>
            <w:r w:rsidRPr="00FD2314">
              <w:rPr>
                <w:rFonts w:eastAsia="等线"/>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等线"/>
                <w:lang w:eastAsia="zh-CN"/>
              </w:rPr>
            </w:pPr>
            <w:r w:rsidRPr="00FD2314">
              <w:t>-</w:t>
            </w:r>
            <w:r w:rsidRPr="00FD2314">
              <w:tab/>
            </w:r>
            <w:r w:rsidRPr="00FD2314">
              <w:rPr>
                <w:rFonts w:eastAsia="等线"/>
                <w:lang w:eastAsia="zh-CN"/>
              </w:rPr>
              <w:t xml:space="preserve">the CRC of a corresponding DCI format </w:t>
            </w:r>
            <w:r w:rsidRPr="00FD2314">
              <w:rPr>
                <w:rFonts w:eastAsia="等线"/>
                <w:lang w:val="en-US" w:eastAsia="zh-CN"/>
              </w:rPr>
              <w:t>is</w:t>
            </w:r>
            <w:r w:rsidRPr="00FD2314">
              <w:rPr>
                <w:rFonts w:eastAsia="等线"/>
                <w:lang w:eastAsia="zh-CN"/>
              </w:rPr>
              <w:t xml:space="preserve"> scrambled with a CS-RNTI provided by </w:t>
            </w:r>
            <w:r w:rsidRPr="00FD2314">
              <w:rPr>
                <w:i/>
              </w:rPr>
              <w:t>cs-RNTI</w:t>
            </w:r>
            <w:r w:rsidRPr="00FD2314">
              <w:rPr>
                <w:rFonts w:eastAsia="等线"/>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等线"/>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等线"/>
                  <w:lang w:eastAsia="zh-CN"/>
                </w:rPr>
                <w:delText>scheduling activation</w:delText>
              </w:r>
              <w:r w:rsidRPr="00FD2314" w:rsidDel="00B173C1">
                <w:rPr>
                  <w:rFonts w:eastAsia="等线"/>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等线"/>
                <w:sz w:val="20"/>
                <w:szCs w:val="20"/>
                <w:lang w:eastAsia="zh-CN"/>
              </w:rPr>
            </w:pPr>
            <w:r w:rsidRPr="00FD2314">
              <w:rPr>
                <w:rFonts w:eastAsia="等线"/>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等线"/>
                <w:lang w:eastAsia="zh-CN"/>
              </w:rPr>
            </w:pPr>
          </w:p>
          <w:p w14:paraId="74D7E250" w14:textId="77777777" w:rsidR="004D561C" w:rsidRDefault="004D561C" w:rsidP="00FD2314">
            <w:pPr>
              <w:rPr>
                <w:rFonts w:eastAsia="等线"/>
                <w:lang w:eastAsia="zh-CN"/>
              </w:rPr>
            </w:pPr>
          </w:p>
          <w:p w14:paraId="20CD91FB" w14:textId="77777777" w:rsidR="00FD2314" w:rsidRDefault="00FD2314" w:rsidP="00FD2314">
            <w:pPr>
              <w:rPr>
                <w:rFonts w:eastAsia="等线"/>
                <w:lang w:eastAsia="zh-CN"/>
              </w:rPr>
            </w:pPr>
            <w:r>
              <w:rPr>
                <w:rFonts w:eastAsia="等线"/>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等线"/>
                <w:b/>
                <w:sz w:val="20"/>
                <w:szCs w:val="20"/>
                <w:lang w:eastAsia="zh-CN"/>
              </w:rPr>
            </w:pPr>
            <w:r w:rsidRPr="004D561C">
              <w:rPr>
                <w:rFonts w:eastAsia="等线"/>
                <w:b/>
                <w:sz w:val="20"/>
                <w:szCs w:val="20"/>
                <w:lang w:eastAsia="zh-CN"/>
              </w:rPr>
              <w:t>9.1</w:t>
            </w:r>
            <w:r w:rsidRPr="004D561C">
              <w:rPr>
                <w:rFonts w:eastAsia="等线"/>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等线"/>
                <w:sz w:val="20"/>
                <w:szCs w:val="20"/>
                <w:lang w:eastAsia="zh-CN"/>
              </w:rPr>
            </w:pPr>
          </w:p>
          <w:p w14:paraId="00FD27B2" w14:textId="1FA86499" w:rsidR="00697742" w:rsidRPr="004D561C" w:rsidRDefault="004D561C" w:rsidP="00697742">
            <w:pPr>
              <w:ind w:leftChars="200" w:left="440"/>
              <w:rPr>
                <w:rFonts w:eastAsia="等线"/>
                <w:b/>
                <w:sz w:val="20"/>
                <w:szCs w:val="20"/>
                <w:lang w:eastAsia="zh-CN"/>
              </w:rPr>
            </w:pPr>
            <w:r w:rsidRPr="004D561C">
              <w:rPr>
                <w:rFonts w:eastAsia="等线"/>
                <w:b/>
                <w:sz w:val="20"/>
                <w:szCs w:val="20"/>
                <w:lang w:eastAsia="zh-CN"/>
              </w:rPr>
              <w:t>9.1.3</w:t>
            </w:r>
            <w:r w:rsidRPr="004D561C">
              <w:rPr>
                <w:rFonts w:eastAsia="等线"/>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xml:space="preserve">, the first DCI format is neither of DL SPS release and DCI format indicating </w:t>
              </w:r>
              <w:proofErr w:type="spellStart"/>
              <w:r w:rsidR="004D561C" w:rsidRPr="004D561C">
                <w:rPr>
                  <w:iCs/>
                  <w:lang w:val="en-US" w:eastAsia="zh-CN"/>
                </w:rPr>
                <w:t>Scell</w:t>
              </w:r>
              <w:proofErr w:type="spellEnd"/>
              <w:r w:rsidR="004D561C" w:rsidRPr="004D561C">
                <w:rPr>
                  <w:iCs/>
                  <w:lang w:val="en-US" w:eastAsia="zh-CN"/>
                </w:rPr>
                <w:t xml:space="preserve">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w:t>
            </w:r>
            <w:proofErr w:type="gramStart"/>
            <w:r w:rsidRPr="004D561C">
              <w:rPr>
                <w:lang w:eastAsia="zh-CN"/>
              </w:rPr>
              <w:t>codebook</w:t>
            </w:r>
            <w:r w:rsidR="00697742" w:rsidRPr="004D561C">
              <w:rPr>
                <w:lang w:eastAsia="zh-CN"/>
              </w:rPr>
              <w:t xml:space="preserve"> </w:t>
            </w:r>
            <w:r w:rsidRPr="004D561C">
              <w:rPr>
                <w:lang w:eastAsia="zh-CN"/>
              </w:rPr>
              <w:t>,</w:t>
            </w:r>
            <w:proofErr w:type="gramEnd"/>
            <w:r w:rsidRPr="004D561C">
              <w:rPr>
                <w:lang w:eastAsia="zh-CN"/>
              </w:rPr>
              <w:t xml:space="preserve">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r w:rsidR="00012372" w14:paraId="7961BB22" w14:textId="77777777" w:rsidTr="00012372">
        <w:tc>
          <w:tcPr>
            <w:tcW w:w="2263" w:type="dxa"/>
          </w:tcPr>
          <w:p w14:paraId="31919894" w14:textId="593A646D" w:rsidR="00012372" w:rsidRPr="009B1706" w:rsidRDefault="00012372" w:rsidP="00012372">
            <w:pPr>
              <w:jc w:val="left"/>
              <w:rPr>
                <w:highlight w:val="yellow"/>
                <w:lang w:eastAsia="zh-CN"/>
              </w:rPr>
            </w:pPr>
            <w:r>
              <w:rPr>
                <w:lang w:eastAsia="zh-CN"/>
              </w:rPr>
              <w:t>LG</w:t>
            </w:r>
          </w:p>
        </w:tc>
        <w:tc>
          <w:tcPr>
            <w:tcW w:w="7044" w:type="dxa"/>
          </w:tcPr>
          <w:p w14:paraId="39973890" w14:textId="28C16C19" w:rsidR="00012372" w:rsidRDefault="00012372" w:rsidP="00177121">
            <w:r>
              <w:t xml:space="preserve">We prefer the way of </w:t>
            </w:r>
            <w:r w:rsidRPr="00012372">
              <w:rPr>
                <w:rFonts w:hint="eastAsia"/>
              </w:rPr>
              <w:t>Alt1</w:t>
            </w:r>
            <w:r w:rsidRPr="00012372">
              <w:t xml:space="preserve"> with TP#1</w:t>
            </w:r>
            <w:r>
              <w:t xml:space="preserve"> consistently</w:t>
            </w:r>
            <w:r w:rsidR="00177121">
              <w:t>.</w:t>
            </w:r>
          </w:p>
        </w:tc>
      </w:tr>
      <w:tr w:rsidR="006F4C17" w14:paraId="3A877D7A" w14:textId="77777777" w:rsidTr="00012372">
        <w:tc>
          <w:tcPr>
            <w:tcW w:w="2263" w:type="dxa"/>
          </w:tcPr>
          <w:p w14:paraId="51CD1025" w14:textId="0EBEBA01" w:rsidR="006F4C17" w:rsidRDefault="006F4C17" w:rsidP="00012372">
            <w:pPr>
              <w:jc w:val="left"/>
              <w:rPr>
                <w:lang w:eastAsia="zh-CN"/>
              </w:rPr>
            </w:pPr>
            <w:r>
              <w:rPr>
                <w:rFonts w:hint="eastAsia"/>
                <w:lang w:eastAsia="zh-CN"/>
              </w:rPr>
              <w:t>v</w:t>
            </w:r>
            <w:r>
              <w:rPr>
                <w:lang w:eastAsia="zh-CN"/>
              </w:rPr>
              <w:t>ivo</w:t>
            </w:r>
          </w:p>
        </w:tc>
        <w:tc>
          <w:tcPr>
            <w:tcW w:w="7044" w:type="dxa"/>
          </w:tcPr>
          <w:p w14:paraId="42F134E8" w14:textId="553B89AA" w:rsidR="006F4C17" w:rsidRDefault="006F4C17" w:rsidP="00177121">
            <w:pPr>
              <w:rPr>
                <w:rFonts w:hint="eastAsia"/>
                <w:lang w:eastAsia="zh-CN"/>
              </w:rPr>
            </w:pPr>
            <w:r>
              <w:rPr>
                <w:lang w:eastAsia="zh-CN"/>
              </w:rPr>
              <w:t>We prefer TP1.</w:t>
            </w:r>
          </w:p>
        </w:tc>
      </w:tr>
    </w:tbl>
    <w:p w14:paraId="67D89B9E" w14:textId="17EB8FDE" w:rsidR="00636F85" w:rsidRDefault="00636F85" w:rsidP="00636F85"/>
    <w:p w14:paraId="139D0324" w14:textId="77777777" w:rsidR="00636F85" w:rsidRDefault="00636F85" w:rsidP="002A5806"/>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lastRenderedPageBreak/>
              <w:t>cs-RNTI</w:t>
            </w:r>
            <w:r w:rsidRPr="009B34B0">
              <w:rPr>
                <w:rFonts w:eastAsia="等线"/>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w:t>
            </w:r>
            <w:r w:rsidR="007304C8" w:rsidRPr="009B34B0">
              <w:rPr>
                <w:sz w:val="20"/>
                <w:szCs w:val="20"/>
              </w:rPr>
              <w:t>c</w:t>
            </w:r>
            <w:r w:rsidRPr="009B34B0">
              <w:rPr>
                <w:sz w:val="20"/>
                <w:szCs w:val="20"/>
              </w:rPr>
              <w:t>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lastRenderedPageBreak/>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xml:space="preserve">. Type 3 HARQ-ACK codebook is not mentioned since there is no field in DCI Format 1_2 for triggering a request for </w:t>
      </w:r>
      <w:proofErr w:type="gramStart"/>
      <w:r w:rsidR="00676409">
        <w:rPr>
          <w:highlight w:val="yellow"/>
        </w:rPr>
        <w:t>Type  2</w:t>
      </w:r>
      <w:proofErr w:type="gramEnd"/>
      <w:r w:rsidR="00676409">
        <w:rPr>
          <w:highlight w:val="yellow"/>
        </w:rPr>
        <w:t xml:space="preserve"> HARQ-ACK codebook.</w:t>
      </w:r>
    </w:p>
    <w:p w14:paraId="40FF8E34" w14:textId="77777777" w:rsidR="00EA7C61" w:rsidRDefault="00EA7C61" w:rsidP="00AC2F42">
      <w:pPr>
        <w:spacing w:after="0"/>
      </w:pPr>
    </w:p>
    <w:p w14:paraId="68DD2671" w14:textId="585B39C4" w:rsidR="00676409" w:rsidRPr="00C64C86" w:rsidRDefault="00676409" w:rsidP="00676409">
      <w:pPr>
        <w:pStyle w:val="af3"/>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e"/>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proofErr w:type="gramStart"/>
            <w:r w:rsidRPr="00F74BF5">
              <w:rPr>
                <w:sz w:val="20"/>
                <w:szCs w:val="20"/>
              </w:rPr>
              <w:t>)</w:t>
            </w:r>
            <w:r w:rsidR="00D9611C" w:rsidRPr="00F74BF5">
              <w:rPr>
                <w:sz w:val="20"/>
                <w:szCs w:val="20"/>
              </w:rPr>
              <w:t xml:space="preserve"> ,</w:t>
            </w:r>
            <w:proofErr w:type="gramEnd"/>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lastRenderedPageBreak/>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proofErr w:type="gramStart"/>
            <w:r w:rsidR="00235B1F">
              <w:rPr>
                <w:sz w:val="20"/>
                <w:szCs w:val="20"/>
              </w:rPr>
              <w:t>)</w:t>
            </w:r>
            <w:r w:rsidR="00F02743">
              <w:rPr>
                <w:sz w:val="20"/>
                <w:szCs w:val="20"/>
              </w:rPr>
              <w:t>,</w:t>
            </w:r>
            <w:r w:rsidR="00F02743" w:rsidRPr="005362A5">
              <w:rPr>
                <w:b/>
                <w:sz w:val="20"/>
                <w:szCs w:val="20"/>
              </w:rPr>
              <w:t>vivo</w:t>
            </w:r>
            <w:proofErr w:type="gramEnd"/>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e"/>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012372" w:rsidRPr="00F05EF4" w:rsidRDefault="0001237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12372" w:rsidRPr="00F05EF4" w:rsidRDefault="0001237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12372" w:rsidRPr="00F05EF4" w:rsidRDefault="0001237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12372" w:rsidRPr="00F05EF4" w:rsidRDefault="00012372"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012372" w:rsidRPr="00F05EF4" w:rsidRDefault="00012372"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012372" w:rsidRPr="00F05EF4" w:rsidRDefault="00012372"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012372" w:rsidRPr="00F05EF4" w:rsidRDefault="00012372"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012372" w:rsidRPr="00F05EF4" w:rsidRDefault="00012372"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012372" w:rsidRPr="00F05EF4" w:rsidRDefault="00012372"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w:t>
            </w:r>
            <w:r w:rsidRPr="00512629">
              <w:rPr>
                <w:bCs/>
                <w:sz w:val="20"/>
                <w:szCs w:val="20"/>
                <w:lang w:eastAsia="x-none"/>
              </w:rPr>
              <w:lastRenderedPageBreak/>
              <w:t>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lastRenderedPageBreak/>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3"/>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w:t>
            </w:r>
            <w:r>
              <w:rPr>
                <w:sz w:val="20"/>
                <w:szCs w:val="20"/>
                <w:lang w:eastAsia="zh-CN"/>
              </w:rPr>
              <w:lastRenderedPageBreak/>
              <w:t xml:space="preserve">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lastRenderedPageBreak/>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3"/>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 xml:space="preserve">ation </w:t>
            </w:r>
            <w:proofErr w:type="gramStart"/>
            <w:r w:rsidR="00D04A97">
              <w:rPr>
                <w:sz w:val="20"/>
                <w:szCs w:val="20"/>
                <w:lang w:eastAsia="zh-CN"/>
              </w:rPr>
              <w:t>is</w:t>
            </w:r>
            <w:proofErr w:type="gramEnd"/>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3"/>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w:t>
            </w:r>
            <w:r w:rsidR="00412A40">
              <w:rPr>
                <w:sz w:val="20"/>
                <w:szCs w:val="20"/>
                <w:lang w:eastAsia="zh-CN"/>
              </w:rPr>
              <w:lastRenderedPageBreak/>
              <w:t>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 xml:space="preserve">it is not clear whether UE should report valid HARQ-ACK for all HARQ processes or UE should report valid HARQ-ACK for HARQ processes for one priority and </w:t>
            </w:r>
            <w:r w:rsidR="00674E5C">
              <w:rPr>
                <w:sz w:val="20"/>
                <w:szCs w:val="20"/>
                <w:lang w:eastAsia="zh-CN"/>
              </w:rPr>
              <w:lastRenderedPageBreak/>
              <w:t>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3"/>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w:t>
            </w:r>
            <w:r>
              <w:rPr>
                <w:rFonts w:eastAsia="Malgun Gothic"/>
                <w:lang w:eastAsia="ko-KR"/>
              </w:rPr>
              <w:lastRenderedPageBreak/>
              <w:t>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w:t>
            </w:r>
            <w:proofErr w:type="gramStart"/>
            <w:r>
              <w:rPr>
                <w:rFonts w:eastAsia="Malgun Gothic"/>
                <w:lang w:eastAsia="ko-KR"/>
              </w:rPr>
              <w:t>q  in</w:t>
            </w:r>
            <w:proofErr w:type="gramEnd"/>
            <w:r>
              <w:rPr>
                <w:rFonts w:eastAsia="Malgun Gothic"/>
                <w:lang w:eastAsia="ko-KR"/>
              </w:rPr>
              <w:t xml:space="preserve">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3"/>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w:t>
            </w:r>
            <w:proofErr w:type="gramStart"/>
            <w:r>
              <w:rPr>
                <w:rFonts w:eastAsia="Malgun Gothic"/>
                <w:lang w:eastAsia="ko-KR"/>
              </w:rPr>
              <w:t>of  h</w:t>
            </w:r>
            <w:proofErr w:type="gramEnd"/>
            <w:r>
              <w:rPr>
                <w:rFonts w:eastAsia="Malgun Gothic"/>
                <w:lang w:eastAsia="ko-KR"/>
              </w:rPr>
              <w:t xml:space="preserve">, g, and q, then it will not put a restriction </w:t>
            </w:r>
            <w:r>
              <w:rPr>
                <w:rFonts w:eastAsia="Malgun Gothic"/>
                <w:lang w:eastAsia="ko-KR"/>
              </w:rPr>
              <w:lastRenderedPageBreak/>
              <w:t xml:space="preserve">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 xml:space="preserve">to handle DCI without fields </w:t>
            </w:r>
            <w:proofErr w:type="gramStart"/>
            <w:r>
              <w:rPr>
                <w:rFonts w:eastAsia="Malgun Gothic"/>
                <w:lang w:eastAsia="ko-KR"/>
              </w:rPr>
              <w:t>of  h</w:t>
            </w:r>
            <w:proofErr w:type="gramEnd"/>
            <w:r>
              <w:rPr>
                <w:rFonts w:eastAsia="Malgun Gothic"/>
                <w:lang w:eastAsia="ko-KR"/>
              </w:rPr>
              <w:t>,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等线"/>
                <w:lang w:eastAsia="zh-CN"/>
              </w:rPr>
            </w:pPr>
            <w:r>
              <w:rPr>
                <w:rFonts w:eastAsia="等线"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3"/>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 xml:space="preserve">from </w:t>
            </w:r>
            <w:r w:rsidRPr="00706ABB">
              <w:rPr>
                <w:rFonts w:eastAsia="Malgun Gothic"/>
                <w:color w:val="FF0000"/>
                <w:lang w:eastAsia="ko-KR"/>
              </w:rPr>
              <w:lastRenderedPageBreak/>
              <w:t>RAN1’s perspective</w:t>
            </w:r>
            <w:r>
              <w:rPr>
                <w:rFonts w:eastAsia="Malgun Gothic"/>
                <w:lang w:eastAsia="ko-KR"/>
              </w:rPr>
              <w:t>:</w:t>
            </w:r>
          </w:p>
          <w:p w14:paraId="16E23D4B" w14:textId="77777777" w:rsidR="00706ABB" w:rsidRPr="00706ABB" w:rsidRDefault="00706ABB" w:rsidP="00706ABB">
            <w:pPr>
              <w:pStyle w:val="af3"/>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3"/>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lastRenderedPageBreak/>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r w:rsidR="00177121" w14:paraId="356AB751" w14:textId="77777777" w:rsidTr="00177121">
        <w:tc>
          <w:tcPr>
            <w:tcW w:w="1696" w:type="dxa"/>
          </w:tcPr>
          <w:p w14:paraId="3419303B" w14:textId="77FBE984" w:rsidR="00177121" w:rsidRPr="00706ABB" w:rsidRDefault="00177121" w:rsidP="00430ED2">
            <w:pPr>
              <w:spacing w:after="180"/>
              <w:rPr>
                <w:rFonts w:eastAsia="Malgun Gothic"/>
                <w:lang w:eastAsia="ko-KR"/>
              </w:rPr>
            </w:pPr>
            <w:r>
              <w:rPr>
                <w:rFonts w:eastAsia="Malgun Gothic"/>
                <w:lang w:eastAsia="ko-KR"/>
              </w:rPr>
              <w:t>LG</w:t>
            </w:r>
          </w:p>
        </w:tc>
        <w:tc>
          <w:tcPr>
            <w:tcW w:w="7611" w:type="dxa"/>
          </w:tcPr>
          <w:p w14:paraId="341C1BFE" w14:textId="0C342CD4" w:rsidR="00177121" w:rsidRDefault="00177121" w:rsidP="00177121">
            <w:pPr>
              <w:spacing w:after="180"/>
              <w:jc w:val="left"/>
              <w:rPr>
                <w:rFonts w:eastAsia="Malgun Gothic"/>
                <w:lang w:eastAsia="ko-KR"/>
              </w:rPr>
            </w:pPr>
            <w:r>
              <w:rPr>
                <w:rFonts w:eastAsia="Malgun Gothic"/>
                <w:lang w:eastAsia="ko-KR"/>
              </w:rPr>
              <w:t>We are also fine with FL’s summary, and nothing else is in the scope of discussion.</w:t>
            </w:r>
          </w:p>
        </w:tc>
      </w:tr>
      <w:tr w:rsidR="006F4C17" w14:paraId="57751501" w14:textId="77777777" w:rsidTr="00177121">
        <w:tc>
          <w:tcPr>
            <w:tcW w:w="1696" w:type="dxa"/>
          </w:tcPr>
          <w:p w14:paraId="400CD994" w14:textId="7D278928" w:rsidR="006F4C17" w:rsidRPr="006F4C17" w:rsidRDefault="006F4C17" w:rsidP="006F4C17">
            <w:pPr>
              <w:spacing w:after="180"/>
              <w:rPr>
                <w:rFonts w:eastAsiaTheme="minorEastAsia" w:hint="eastAsia"/>
                <w:lang w:eastAsia="zh-CN"/>
              </w:rPr>
            </w:pPr>
            <w:r>
              <w:rPr>
                <w:rFonts w:hint="eastAsia"/>
                <w:lang w:eastAsia="zh-CN"/>
              </w:rPr>
              <w:t>vivo</w:t>
            </w:r>
          </w:p>
        </w:tc>
        <w:tc>
          <w:tcPr>
            <w:tcW w:w="7611" w:type="dxa"/>
          </w:tcPr>
          <w:p w14:paraId="4803DE54" w14:textId="2D1869F4" w:rsidR="006F4C17" w:rsidRDefault="006F4C17" w:rsidP="006F4C17">
            <w:pPr>
              <w:spacing w:after="180"/>
              <w:jc w:val="left"/>
              <w:rPr>
                <w:rFonts w:eastAsia="Malgun Gothic"/>
                <w:lang w:eastAsia="ko-KR"/>
              </w:rPr>
            </w:pPr>
            <w:r>
              <w:rPr>
                <w:rFonts w:hint="eastAsia"/>
                <w:lang w:eastAsia="zh-CN"/>
              </w:rPr>
              <w:t xml:space="preserve">We </w:t>
            </w:r>
            <w:r>
              <w:rPr>
                <w:lang w:eastAsia="zh-CN"/>
              </w:rPr>
              <w:t xml:space="preserve">share the same with </w:t>
            </w:r>
            <w:r>
              <w:rPr>
                <w:rFonts w:hint="eastAsia"/>
                <w:lang w:eastAsia="zh-CN"/>
              </w:rPr>
              <w:t>MTK</w:t>
            </w:r>
            <w:r>
              <w:rPr>
                <w:lang w:eastAsia="zh-CN"/>
              </w:rPr>
              <w:t xml:space="preserve">, </w:t>
            </w:r>
            <w:r>
              <w:rPr>
                <w:lang w:eastAsia="zh-CN"/>
              </w:rPr>
              <w:t xml:space="preserve">at least </w:t>
            </w:r>
            <w:r>
              <w:rPr>
                <w:rFonts w:eastAsia="Malgun Gothic"/>
                <w:lang w:eastAsia="ko-KR"/>
              </w:rPr>
              <w:t>from RAN1 spec’s perspective, case 1 to case 3 provided by MTK can be supported</w:t>
            </w:r>
            <w:r>
              <w:rPr>
                <w:rFonts w:eastAsia="Malgun Gothic"/>
                <w:lang w:eastAsia="ko-KR"/>
              </w:rPr>
              <w:t>.</w:t>
            </w: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e"/>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e"/>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w:t>
            </w:r>
            <w:r w:rsidRPr="00D660F2">
              <w:rPr>
                <w:b/>
                <w:sz w:val="20"/>
                <w:szCs w:val="20"/>
                <w:lang w:eastAsia="zh-CN"/>
              </w:rPr>
              <w:lastRenderedPageBreak/>
              <w:t xml:space="preserve">K1 that points to </w:t>
            </w:r>
            <w:proofErr w:type="gramStart"/>
            <w:r w:rsidRPr="00D660F2">
              <w:rPr>
                <w:b/>
                <w:sz w:val="20"/>
                <w:szCs w:val="20"/>
                <w:lang w:eastAsia="zh-CN"/>
              </w:rPr>
              <w:t>an</w:t>
            </w:r>
            <w:proofErr w:type="gramEnd"/>
            <w:r w:rsidRPr="00D660F2">
              <w:rPr>
                <w:b/>
                <w:sz w:val="20"/>
                <w:szCs w:val="20"/>
                <w:lang w:eastAsia="zh-CN"/>
              </w:rPr>
              <w:t xml:space="preserve">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lastRenderedPageBreak/>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w:t>
            </w:r>
            <w:proofErr w:type="gramStart"/>
            <w:r>
              <w:t>PUSCH  for</w:t>
            </w:r>
            <w:proofErr w:type="gramEnd"/>
            <w:r>
              <w:t xml:space="preserve">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w:t>
            </w:r>
            <w:proofErr w:type="gramStart"/>
            <w:r>
              <w:t>respectively,  UE</w:t>
            </w:r>
            <w:proofErr w:type="gramEnd"/>
            <w:r>
              <w:t xml:space="preserv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lastRenderedPageBreak/>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lastRenderedPageBreak/>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lastRenderedPageBreak/>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lastRenderedPageBreak/>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w:t>
            </w:r>
            <w:r w:rsidRPr="00A024E6">
              <w:rPr>
                <w:sz w:val="20"/>
              </w:rPr>
              <w:lastRenderedPageBreak/>
              <w:t>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w:t>
            </w:r>
            <w:r>
              <w:lastRenderedPageBreak/>
              <w:t xml:space="preserve">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w:t>
            </w:r>
            <w:r w:rsidRPr="005A3374">
              <w:rPr>
                <w:bCs/>
                <w:sz w:val="20"/>
                <w:szCs w:val="20"/>
              </w:rPr>
              <w:lastRenderedPageBreak/>
              <w:t>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 xml:space="preserve">Thanks Hao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w:t>
            </w:r>
            <w:r w:rsidRPr="00B94534">
              <w:rPr>
                <w:sz w:val="20"/>
                <w:szCs w:val="20"/>
              </w:rPr>
              <w:lastRenderedPageBreak/>
              <w:t xml:space="preserve">groups anyway. For </w:t>
            </w:r>
            <w:proofErr w:type="gramStart"/>
            <w:r w:rsidRPr="00B94534">
              <w:rPr>
                <w:sz w:val="20"/>
                <w:szCs w:val="20"/>
              </w:rPr>
              <w:t>example</w:t>
            </w:r>
            <w:proofErr w:type="gramEnd"/>
            <w:r w:rsidRPr="00B94534">
              <w:rPr>
                <w:sz w:val="20"/>
                <w:szCs w:val="20"/>
              </w:rPr>
              <w:t xml:space="preserv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65pt" o:ole="">
                  <v:imagedata r:id="rId14" o:title=""/>
                </v:shape>
                <o:OLEObject Type="Embed" ProgID="Visio.Drawing.15" ShapeID="_x0000_i1025" DrawAspect="Content" ObjectID="_165270677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 xml:space="preserve">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w:t>
            </w:r>
            <w:r>
              <w:rPr>
                <w:bCs/>
                <w:sz w:val="20"/>
                <w:szCs w:val="20"/>
              </w:rPr>
              <w:lastRenderedPageBreak/>
              <w:t>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w:t>
            </w:r>
            <w:r>
              <w:rPr>
                <w:lang w:val="en-US"/>
              </w:rPr>
              <w:lastRenderedPageBreak/>
              <w:t>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9pt;height:87pt" o:ole="">
                  <v:imagedata r:id="rId14" o:title=""/>
                </v:shape>
                <o:OLEObject Type="Embed" ProgID="Visio.Drawing.15" ShapeID="_x0000_i1026" DrawAspect="Content" ObjectID="_1652706776"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 xml:space="preserve">UE </w:t>
            </w:r>
            <w:r w:rsidR="00B616B8">
              <w:rPr>
                <w:rFonts w:eastAsia="Malgun Gothic"/>
                <w:bCs/>
                <w:lang w:eastAsia="ko-KR"/>
              </w:rPr>
              <w:lastRenderedPageBreak/>
              <w:t>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particular UE implementation </w:t>
            </w:r>
            <w:r w:rsidRPr="003E447D">
              <w:rPr>
                <w:rFonts w:eastAsia="Malgun Gothic"/>
                <w:bCs/>
                <w:lang w:eastAsia="ko-KR"/>
              </w:rPr>
              <w:lastRenderedPageBreak/>
              <w:t>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35pt;height:87pt" o:ole="">
                  <v:imagedata r:id="rId14" o:title=""/>
                </v:shape>
                <o:OLEObject Type="Embed" ProgID="Visio.Drawing.15" ShapeID="_x0000_i1027" DrawAspect="Content" ObjectID="_1652706777"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ko-KR"/>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3"/>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3"/>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3"/>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3"/>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25pt;height:81.15pt" o:ole="">
                  <v:imagedata r:id="rId24" o:title=""/>
                </v:shape>
                <o:OLEObject Type="Embed" ProgID="Visio.Drawing.15" ShapeID="_x0000_i1028" DrawAspect="Content" ObjectID="_1652706778"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2" w:author="양석철/책임연구원/미래기술센터 C&amp;M표준(연)5G무선통신표준Task(suckchel.yang@lge.com)" w:date="2020-05-30T01:09:00Z">
              <w:r>
                <w:rPr>
                  <w:lang w:val="en-US"/>
                </w:rPr>
                <w:t xml:space="preserve"> and </w:t>
              </w:r>
            </w:ins>
            <w:ins w:id="14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4" w:author="양석철/책임연구원/미래기술센터 C&amp;M표준(연)5G무선통신표준Task(suckchel.yang@lge.com)" w:date="2020-05-30T01:20:00Z">
              <w:r>
                <w:rPr>
                  <w:lang w:eastAsia="zh-CN"/>
                </w:rPr>
                <w:t xml:space="preserve">a slot with </w:t>
              </w:r>
            </w:ins>
            <w:ins w:id="145" w:author="양석철/책임연구원/미래기술센터 C&amp;M표준(연)5G무선통신표준Task(suckchel.yang@lge.com)" w:date="2020-05-30T01:09:00Z">
              <w:r w:rsidRPr="00346B0F">
                <w:rPr>
                  <w:highlight w:val="yellow"/>
                  <w:lang w:eastAsia="zh-CN"/>
                  <w:rPrChange w:id="146" w:author="양석철/책임연구원/미래기술센터 C&amp;M표준(연)5G무선통신표준Task(suckchel.yang@lge.com)" w:date="2020-06-02T19:32:00Z">
                    <w:rPr>
                      <w:lang w:eastAsia="zh-CN"/>
                    </w:rPr>
                  </w:rPrChange>
                </w:rPr>
                <w:t xml:space="preserve">the </w:t>
              </w:r>
            </w:ins>
            <w:ins w:id="147" w:author="양석철/책임연구원/미래기술센터 C&amp;M표준(연)5G무선통신표준Task(suckchel.yang@lge.com)" w:date="2020-06-02T19:31:00Z">
              <w:r w:rsidRPr="00346B0F">
                <w:rPr>
                  <w:highlight w:val="yellow"/>
                  <w:lang w:eastAsia="zh-CN"/>
                  <w:rPrChange w:id="148" w:author="양석철/책임연구원/미래기술센터 C&amp;M표준(연)5G무선통신표준Task(suckchel.yang@lge.com)" w:date="2020-06-02T19:32:00Z">
                    <w:rPr>
                      <w:lang w:eastAsia="zh-CN"/>
                    </w:rPr>
                  </w:rPrChange>
                </w:rPr>
                <w:t>earliest one</w:t>
              </w:r>
              <w:r>
                <w:rPr>
                  <w:lang w:eastAsia="zh-CN"/>
                </w:rPr>
                <w:t xml:space="preserve"> among </w:t>
              </w:r>
            </w:ins>
            <w:ins w:id="149" w:author="양석철/책임연구원/미래기술센터 C&amp;M표준(연)5G무선통신표준Task(suckchel.yang@lge.com)" w:date="2020-05-30T01:09:00Z">
              <w:r>
                <w:rPr>
                  <w:lang w:eastAsia="zh-CN"/>
                </w:rPr>
                <w:t>PUCCH or PUSCH transmission</w:t>
              </w:r>
            </w:ins>
            <w:ins w:id="150" w:author="양석철/책임연구원/미래기술센터 C&amp;M표준(연)5G무선통신표준Task(suckchel.yang@lge.com)" w:date="2020-06-02T19:32:00Z">
              <w:r w:rsidRPr="00346B0F">
                <w:rPr>
                  <w:highlight w:val="yellow"/>
                  <w:lang w:eastAsia="zh-CN"/>
                  <w:rPrChange w:id="151" w:author="양석철/책임연구원/미래기술센터 C&amp;M표준(연)5G무선통신표준Task(suckchel.yang@lge.com)" w:date="2020-06-02T19:33:00Z">
                    <w:rPr>
                      <w:lang w:eastAsia="zh-CN"/>
                    </w:rPr>
                  </w:rPrChange>
                </w:rPr>
                <w:t>(s)</w:t>
              </w:r>
            </w:ins>
            <w:ins w:id="152" w:author="양석철/책임연구원/미래기술센터 C&amp;M표준(연)5G무선통신표준Task(suckchel.yang@lge.com)" w:date="2020-05-30T01:14:00Z">
              <w:r>
                <w:rPr>
                  <w:lang w:eastAsia="zh-CN"/>
                </w:rPr>
                <w:t xml:space="preserve"> carrying HARQ-ACK</w:t>
              </w:r>
            </w:ins>
            <w:ins w:id="153" w:author="양석철/책임연구원/미래기술센터 C&amp;M표준(연)5G무선통신표준Task(suckchel.yang@lge.com)" w:date="2020-06-02T19:32:00Z">
              <w:r>
                <w:rPr>
                  <w:lang w:eastAsia="zh-CN"/>
                </w:rPr>
                <w:t xml:space="preserve"> </w:t>
              </w:r>
              <w:r w:rsidRPr="00346B0F">
                <w:rPr>
                  <w:highlight w:val="yellow"/>
                  <w:lang w:eastAsia="zh-CN"/>
                  <w:rPrChange w:id="154" w:author="양석철/책임연구원/미래기술센터 C&amp;M표준(연)5G무선통신표준Task(suckchel.yang@lge.com)" w:date="2020-06-02T19:32:00Z">
                    <w:rPr>
                      <w:lang w:eastAsia="zh-CN"/>
                    </w:rPr>
                  </w:rPrChange>
                </w:rPr>
                <w:t>corresponding to the PDSCH</w:t>
              </w:r>
            </w:ins>
            <w:ins w:id="155" w:author="양석철/책임연구원/미래기술센터 C&amp;M표준(연)5G무선통신표준Task(suckchel.yang@lge.com)" w:date="2020-05-30T01:14:00Z">
              <w:r w:rsidRPr="00346B0F">
                <w:rPr>
                  <w:highlight w:val="yellow"/>
                  <w:lang w:eastAsia="zh-CN"/>
                  <w:rPrChange w:id="156" w:author="양석철/책임연구원/미래기술센터 C&amp;M표준(연)5G무선통신표준Task(suckchel.yang@lge.com)" w:date="2020-06-02T19:32:00Z">
                    <w:rPr>
                      <w:lang w:eastAsia="zh-CN"/>
                    </w:rPr>
                  </w:rPrChange>
                </w:rPr>
                <w:t xml:space="preserve"> </w:t>
              </w:r>
            </w:ins>
            <w:ins w:id="157" w:author="양석철/책임연구원/미래기술센터 C&amp;M표준(연)5G무선통신표준Task(suckchel.yang@lge.com)" w:date="2020-06-02T19:32:00Z">
              <w:r w:rsidRPr="00346B0F">
                <w:rPr>
                  <w:highlight w:val="yellow"/>
                  <w:lang w:eastAsia="zh-CN"/>
                  <w:rPrChange w:id="158" w:author="양석철/책임연구원/미래기술센터 C&amp;M표준(연)5G무선통신표준Task(suckchel.yang@lge.com)" w:date="2020-06-02T19:32:00Z">
                    <w:rPr>
                      <w:lang w:eastAsia="zh-CN"/>
                    </w:rPr>
                  </w:rPrChange>
                </w:rPr>
                <w:t>received</w:t>
              </w:r>
              <w:r>
                <w:rPr>
                  <w:lang w:eastAsia="zh-CN"/>
                </w:rPr>
                <w:t xml:space="preserve"> </w:t>
              </w:r>
            </w:ins>
            <w:ins w:id="159" w:author="양석철/책임연구원/미래기술센터 C&amp;M표준(연)5G무선통신표준Task(suckchel.yang@lge.com)" w:date="2020-05-30T01:13:00Z">
              <w:r>
                <w:rPr>
                  <w:lang w:eastAsia="zh-CN"/>
                </w:rPr>
                <w:t>after the first PDSCH reception</w:t>
              </w:r>
            </w:ins>
            <w:ins w:id="160" w:author="양석철/책임연구원/미래기술센터 C&amp;M표준(연)5G무선통신표준Task(suckchel.yang@lge.com)" w:date="2020-05-30T01:24:00Z">
              <w:r>
                <w:rPr>
                  <w:lang w:eastAsia="zh-CN"/>
                </w:rPr>
                <w:t xml:space="preserve"> </w:t>
              </w:r>
            </w:ins>
            <w:ins w:id="161" w:author="양석철/책임연구원/미래기술센터 C&amp;M표준(연)5G무선통신표준Task(suckchel.yang@lge.com)" w:date="2020-05-30T01:25:00Z">
              <w:r>
                <w:rPr>
                  <w:lang w:eastAsia="zh-CN"/>
                </w:rPr>
                <w:t xml:space="preserve">that </w:t>
              </w:r>
            </w:ins>
            <w:ins w:id="162" w:author="양석철/책임연구원/미래기술센터 C&amp;M표준(연)5G무선통신표준Task(suckchel.yang@lge.com)" w:date="2020-05-30T01:24:00Z">
              <w:r w:rsidRPr="00B94534">
                <w:t xml:space="preserve">satisfies </w:t>
              </w:r>
            </w:ins>
            <w:ins w:id="163" w:author="양석철/책임연구원/미래기술센터 C&amp;M표준(연)5G무선통신표준Task(suckchel.yang@lge.com)" w:date="2020-05-30T01:25:00Z">
              <w:r>
                <w:t xml:space="preserve">the </w:t>
              </w:r>
            </w:ins>
            <w:ins w:id="16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5" w:author="양석철/책임연구원/미래기술센터 C&amp;M표준(연)5G무선통신표준Task(suckchel.yang@lge.com)" w:date="2020-05-30T01:21:00Z">
              <w:r w:rsidDel="007D4342">
                <w:rPr>
                  <w:lang w:eastAsia="zh-CN"/>
                </w:rPr>
                <w:delText xml:space="preserve">a </w:delText>
              </w:r>
            </w:del>
            <w:ins w:id="166" w:author="양석철/책임연구원/미래기술센터 C&amp;M표준(연)5G무선통신표준Task(suckchel.yang@lge.com)" w:date="2020-05-30T01:21:00Z">
              <w:r>
                <w:rPr>
                  <w:lang w:eastAsia="zh-CN"/>
                </w:rPr>
                <w:t xml:space="preserve">the </w:t>
              </w:r>
            </w:ins>
            <w:r>
              <w:rPr>
                <w:lang w:eastAsia="zh-CN"/>
              </w:rPr>
              <w:t>PUCCH or PUSCH transmission</w:t>
            </w:r>
            <w:del w:id="16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 xml:space="preserve">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w:t>
            </w:r>
            <w:r>
              <w:rPr>
                <w:rFonts w:eastAsia="Malgun Gothic"/>
                <w:bCs/>
                <w:lang w:eastAsia="ko-KR"/>
              </w:rPr>
              <w:lastRenderedPageBreak/>
              <w:t>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3F6C8777" w14:textId="77777777" w:rsidR="00D514D8" w:rsidRDefault="006F4C17" w:rsidP="00D514D8">
            <w:pPr>
              <w:spacing w:after="180"/>
              <w:jc w:val="left"/>
              <w:rPr>
                <w:rFonts w:eastAsia="Malgun Gothic"/>
                <w:lang w:eastAsia="ko-KR"/>
              </w:rPr>
            </w:pPr>
            <w:r>
              <w:rPr>
                <w:noProof/>
                <w:lang w:eastAsia="ko-KR"/>
              </w:rPr>
              <w:pict w14:anchorId="13FA4ACC">
                <v:shape id="_x0000_i1029" type="#_x0000_t75" style="width:356.65pt;height:102.8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asked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To address the issue brought up by Yingyang, do we also need to include the case that the second DCI (with numeric K1) does not schedule PDSCH (e.g. SPS release, one-shot trigger w/o scheduling PDSCH, Scell dormancy DCI) as shown below? i.e. To address the case in Yingyang’s example if you replace the third PDSCH with a e.g. SPS release</w:t>
            </w:r>
          </w:p>
          <w:p w14:paraId="4AFF42C3" w14:textId="77777777" w:rsidR="00D514D8" w:rsidRDefault="00D514D8" w:rsidP="00D514D8">
            <w:pPr>
              <w:pStyle w:val="B1"/>
              <w:jc w:val="both"/>
              <w:rPr>
                <w:ins w:id="168"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69" w:author="양석철/책임연구원/미래기술센터 C&amp;M표준(연)5G무선통신표준Task(suckchel.yang@lge.com)" w:date="2020-05-30T01:09:00Z">
              <w:r>
                <w:rPr>
                  <w:lang w:val="en-US"/>
                </w:rPr>
                <w:t xml:space="preserve"> and </w:t>
              </w:r>
            </w:ins>
            <w:ins w:id="170" w:author="양석철/책임연구원/미래기술센터 C&amp;M표준(연)5G무선통신표준Task(suckchel.yang@lge.com)" w:date="2020-05-30T01:15:00Z">
              <w:r>
                <w:rPr>
                  <w:lang w:eastAsia="zh-CN"/>
                </w:rPr>
                <w:t xml:space="preserve">a value of a PDSCH-to-HARQ_feedback timing indicator field in </w:t>
              </w:r>
              <w:r>
                <w:rPr>
                  <w:lang w:val="en-US" w:eastAsia="zh-CN"/>
                </w:rPr>
                <w:t>the</w:t>
              </w:r>
              <w:r>
                <w:rPr>
                  <w:lang w:eastAsia="zh-CN"/>
                </w:rPr>
                <w:t xml:space="preserve"> second DCI indicates </w:t>
              </w:r>
            </w:ins>
            <w:ins w:id="171" w:author="양석철/책임연구원/미래기술센터 C&amp;M표준(연)5G무선통신표준Task(suckchel.yang@lge.com)" w:date="2020-05-30T01:20:00Z">
              <w:r>
                <w:rPr>
                  <w:lang w:eastAsia="zh-CN"/>
                </w:rPr>
                <w:t xml:space="preserve">a slot with </w:t>
              </w:r>
            </w:ins>
            <w:ins w:id="172" w:author="양석철/책임연구원/미래기술센터 C&amp;M표준(연)5G무선통신표준Task(suckchel.yang@lge.com)" w:date="2020-05-30T01:09:00Z">
              <w:r>
                <w:rPr>
                  <w:highlight w:val="yellow"/>
                  <w:lang w:eastAsia="zh-CN"/>
                </w:rPr>
                <w:t xml:space="preserve">the </w:t>
              </w:r>
            </w:ins>
            <w:ins w:id="173"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4" w:author="양석철/책임연구원/미래기술센터 C&amp;M표준(연)5G무선통신표준Task(suckchel.yang@lge.com)" w:date="2020-05-30T01:09:00Z">
              <w:r>
                <w:rPr>
                  <w:lang w:eastAsia="zh-CN"/>
                </w:rPr>
                <w:t>PUCCH or PUSCH transmission</w:t>
              </w:r>
            </w:ins>
            <w:ins w:id="175" w:author="양석철/책임연구원/미래기술센터 C&amp;M표준(연)5G무선통신표준Task(suckchel.yang@lge.com)" w:date="2020-06-02T19:32:00Z">
              <w:del w:id="176" w:author="Mostafa Khoshnevisan" w:date="2020-06-02T12:39:00Z">
                <w:r>
                  <w:rPr>
                    <w:highlight w:val="yellow"/>
                    <w:lang w:eastAsia="zh-CN"/>
                  </w:rPr>
                  <w:delText>(</w:delText>
                </w:r>
              </w:del>
              <w:r>
                <w:rPr>
                  <w:highlight w:val="yellow"/>
                  <w:lang w:eastAsia="zh-CN"/>
                </w:rPr>
                <w:t>s</w:t>
              </w:r>
              <w:del w:id="177" w:author="Mostafa Khoshnevisan" w:date="2020-06-02T12:39:00Z">
                <w:r>
                  <w:rPr>
                    <w:highlight w:val="yellow"/>
                    <w:lang w:eastAsia="zh-CN"/>
                  </w:rPr>
                  <w:delText>)</w:delText>
                </w:r>
              </w:del>
            </w:ins>
            <w:ins w:id="178" w:author="양석철/책임연구원/미래기술센터 C&amp;M표준(연)5G무선통신표준Task(suckchel.yang@lge.com)" w:date="2020-05-30T01:14:00Z">
              <w:r>
                <w:rPr>
                  <w:lang w:eastAsia="zh-CN"/>
                </w:rPr>
                <w:t xml:space="preserve"> </w:t>
              </w:r>
            </w:ins>
            <w:ins w:id="179" w:author="Mostafa Khoshnevisan" w:date="2020-06-02T11:43:00Z">
              <w:r>
                <w:rPr>
                  <w:lang w:eastAsia="zh-CN"/>
                </w:rPr>
                <w:t>that</w:t>
              </w:r>
            </w:ins>
          </w:p>
          <w:p w14:paraId="3DB104A9" w14:textId="77777777" w:rsidR="00D514D8" w:rsidRDefault="00D514D8" w:rsidP="00D514D8">
            <w:pPr>
              <w:pStyle w:val="B1"/>
              <w:jc w:val="both"/>
              <w:rPr>
                <w:ins w:id="180" w:author="Mostafa Khoshnevisan" w:date="2020-06-02T11:44:00Z"/>
                <w:lang w:eastAsia="zh-CN"/>
              </w:rPr>
            </w:pPr>
            <w:ins w:id="181" w:author="Mostafa Khoshnevisan" w:date="2020-06-02T11:42:00Z">
              <w:r>
                <w:t>-</w:t>
              </w:r>
              <w:r>
                <w:tab/>
              </w:r>
            </w:ins>
            <w:ins w:id="182" w:author="양석철/책임연구원/미래기술센터 C&amp;M표준(연)5G무선통신표준Task(suckchel.yang@lge.com)" w:date="2020-05-30T01:14:00Z">
              <w:r>
                <w:rPr>
                  <w:lang w:eastAsia="zh-CN"/>
                </w:rPr>
                <w:t>carry</w:t>
              </w:r>
              <w:del w:id="183" w:author="Mostafa Khoshnevisan" w:date="2020-06-02T12:39:00Z">
                <w:r>
                  <w:rPr>
                    <w:lang w:eastAsia="zh-CN"/>
                  </w:rPr>
                  <w:delText>ing</w:delText>
                </w:r>
              </w:del>
              <w:r>
                <w:rPr>
                  <w:lang w:eastAsia="zh-CN"/>
                </w:rPr>
                <w:t xml:space="preserve"> HARQ-ACK</w:t>
              </w:r>
            </w:ins>
            <w:ins w:id="184"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5" w:author="Mostafa Khoshnevisan" w:date="2020-06-02T10:30:00Z">
                <w:r>
                  <w:rPr>
                    <w:highlight w:val="yellow"/>
                    <w:lang w:eastAsia="zh-CN"/>
                  </w:rPr>
                  <w:delText>the</w:delText>
                </w:r>
              </w:del>
            </w:ins>
            <w:ins w:id="186" w:author="Mostafa Khoshnevisan" w:date="2020-06-02T10:30:00Z">
              <w:r>
                <w:rPr>
                  <w:highlight w:val="yellow"/>
                  <w:lang w:eastAsia="zh-CN"/>
                </w:rPr>
                <w:t>a</w:t>
              </w:r>
            </w:ins>
            <w:ins w:id="187" w:author="양석철/책임연구원/미래기술센터 C&amp;M표준(연)5G무선통신표준Task(suckchel.yang@lge.com)" w:date="2020-06-02T19:32:00Z">
              <w:r>
                <w:rPr>
                  <w:highlight w:val="yellow"/>
                  <w:lang w:eastAsia="zh-CN"/>
                </w:rPr>
                <w:t xml:space="preserve"> PDSCH</w:t>
              </w:r>
            </w:ins>
            <w:ins w:id="188" w:author="양석철/책임연구원/미래기술센터 C&amp;M표준(연)5G무선통신표준Task(suckchel.yang@lge.com)" w:date="2020-05-30T01:14:00Z">
              <w:r>
                <w:rPr>
                  <w:highlight w:val="yellow"/>
                  <w:lang w:eastAsia="zh-CN"/>
                </w:rPr>
                <w:t xml:space="preserve"> </w:t>
              </w:r>
            </w:ins>
            <w:ins w:id="189" w:author="양석철/책임연구원/미래기술센터 C&amp;M표준(연)5G무선통신표준Task(suckchel.yang@lge.com)" w:date="2020-06-02T19:32:00Z">
              <w:r>
                <w:rPr>
                  <w:highlight w:val="yellow"/>
                  <w:lang w:eastAsia="zh-CN"/>
                </w:rPr>
                <w:t>received</w:t>
              </w:r>
              <w:r>
                <w:rPr>
                  <w:lang w:eastAsia="zh-CN"/>
                </w:rPr>
                <w:t xml:space="preserve"> </w:t>
              </w:r>
            </w:ins>
            <w:ins w:id="190" w:author="양석철/책임연구원/미래기술센터 C&amp;M표준(연)5G무선통신표준Task(suckchel.yang@lge.com)" w:date="2020-05-30T01:13:00Z">
              <w:r>
                <w:rPr>
                  <w:lang w:eastAsia="zh-CN"/>
                </w:rPr>
                <w:t>after the first PDSCH reception</w:t>
              </w:r>
            </w:ins>
            <w:ins w:id="191" w:author="양석철/책임연구원/미래기술센터 C&amp;M표준(연)5G무선통신표준Task(suckchel.yang@lge.com)" w:date="2020-05-30T01:24:00Z">
              <w:r>
                <w:rPr>
                  <w:lang w:eastAsia="zh-CN"/>
                </w:rPr>
                <w:t xml:space="preserve"> </w:t>
              </w:r>
            </w:ins>
            <w:ins w:id="192" w:author="Mostafa Khoshnevisan" w:date="2020-06-02T11:44:00Z">
              <w:r>
                <w:rPr>
                  <w:lang w:eastAsia="zh-CN"/>
                </w:rPr>
                <w:t>or</w:t>
              </w:r>
            </w:ins>
          </w:p>
          <w:p w14:paraId="4B0CAEB8" w14:textId="77777777" w:rsidR="00D514D8" w:rsidRDefault="00D514D8" w:rsidP="00D514D8">
            <w:pPr>
              <w:pStyle w:val="B1"/>
              <w:jc w:val="both"/>
              <w:rPr>
                <w:ins w:id="193" w:author="Mostafa Khoshnevisan" w:date="2020-06-02T11:43:00Z"/>
                <w:lang w:eastAsia="zh-CN"/>
              </w:rPr>
            </w:pPr>
            <w:ins w:id="194" w:author="Mostafa Khoshnevisan" w:date="2020-06-02T11:44:00Z">
              <w:r>
                <w:t>-</w:t>
              </w:r>
              <w:r>
                <w:tab/>
              </w:r>
            </w:ins>
            <w:ins w:id="195" w:author="Mostafa Khoshnevisan" w:date="2020-06-02T11:50:00Z">
              <w:r>
                <w:t>triggered by the second DCI format</w:t>
              </w:r>
            </w:ins>
            <w:ins w:id="196" w:author="Mostafa Khoshnevisan" w:date="2020-06-02T11:51:00Z">
              <w:r>
                <w:t>, and</w:t>
              </w:r>
            </w:ins>
          </w:p>
          <w:p w14:paraId="4097B531" w14:textId="77777777" w:rsidR="00D514D8" w:rsidRDefault="00D514D8" w:rsidP="00D514D8">
            <w:pPr>
              <w:pStyle w:val="B1"/>
              <w:jc w:val="both"/>
              <w:rPr>
                <w:ins w:id="197" w:author="Mostafa Khoshnevisan" w:date="2020-06-02T11:52:00Z"/>
                <w:lang w:val="en-US"/>
              </w:rPr>
            </w:pPr>
            <w:ins w:id="198" w:author="Mostafa Khoshnevisan" w:date="2020-06-02T11:51:00Z">
              <w:r>
                <w:t>-</w:t>
              </w:r>
              <w:r>
                <w:tab/>
              </w:r>
            </w:ins>
            <w:ins w:id="199" w:author="양석철/책임연구원/미래기술센터 C&amp;M표준(연)5G무선통신표준Task(suckchel.yang@lge.com)" w:date="2020-05-30T01:25:00Z">
              <w:del w:id="200" w:author="Mostafa Khoshnevisan" w:date="2020-06-02T11:52:00Z">
                <w:r>
                  <w:rPr>
                    <w:lang w:eastAsia="zh-CN"/>
                  </w:rPr>
                  <w:delText xml:space="preserve">that </w:delText>
                </w:r>
              </w:del>
            </w:ins>
            <w:ins w:id="201" w:author="양석철/책임연구원/미래기술센터 C&amp;M표준(연)5G무선통신표준Task(suckchel.yang@lge.com)" w:date="2020-05-30T01:24:00Z">
              <w:r>
                <w:t>satisf</w:t>
              </w:r>
            </w:ins>
            <w:ins w:id="202" w:author="Mostafa Khoshnevisan" w:date="2020-06-02T12:41:00Z">
              <w:r>
                <w:t>y</w:t>
              </w:r>
            </w:ins>
            <w:ins w:id="203" w:author="양석철/책임연구원/미래기술센터 C&amp;M표준(연)5G무선통신표준Task(suckchel.yang@lge.com)" w:date="2020-05-30T01:24:00Z">
              <w:del w:id="204" w:author="Mostafa Khoshnevisan" w:date="2020-06-02T12:41:00Z">
                <w:r>
                  <w:delText>ies</w:delText>
                </w:r>
              </w:del>
              <w:r>
                <w:t xml:space="preserve"> </w:t>
              </w:r>
            </w:ins>
            <w:ins w:id="205" w:author="양석철/책임연구원/미래기술센터 C&amp;M표준(연)5G무선통신표준Task(suckchel.yang@lge.com)" w:date="2020-05-30T01:25:00Z">
              <w:r>
                <w:t xml:space="preserve">the </w:t>
              </w:r>
            </w:ins>
            <w:ins w:id="206"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b/>
                <w:u w:val="single"/>
                <w:lang w:eastAsia="ko-KR"/>
              </w:rPr>
            </w:pPr>
            <w:r>
              <w:rPr>
                <w:lang w:eastAsia="zh-CN"/>
              </w:rPr>
              <w:t xml:space="preserve">the UE multiplexes the corresponding HARQ-ACK information in </w:t>
            </w:r>
            <w:del w:id="207" w:author="양석철/책임연구원/미래기술센터 C&amp;M표준(연)5G무선통신표준Task(suckchel.yang@lge.com)" w:date="2020-05-30T01:21:00Z">
              <w:r>
                <w:rPr>
                  <w:lang w:eastAsia="zh-CN"/>
                </w:rPr>
                <w:delText xml:space="preserve">a </w:delText>
              </w:r>
            </w:del>
            <w:ins w:id="208" w:author="양석철/책임연구원/미래기술센터 C&amp;M표준(연)5G무선통신표준Task(suckchel.yang@lge.com)" w:date="2020-05-30T01:21:00Z">
              <w:r>
                <w:rPr>
                  <w:lang w:eastAsia="zh-CN"/>
                </w:rPr>
                <w:t xml:space="preserve">the </w:t>
              </w:r>
            </w:ins>
            <w:r>
              <w:rPr>
                <w:lang w:eastAsia="zh-CN"/>
              </w:rPr>
              <w:t>PUCCH or PUSCH transmission</w:t>
            </w:r>
            <w:del w:id="209"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等线"/>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等线"/>
              </w:rPr>
              <w:t>a second</w:t>
            </w:r>
            <w:r w:rsidR="00BA3218" w:rsidRPr="00146651">
              <w:t xml:space="preserve"> PDSCH </w:t>
            </w:r>
            <w:r w:rsidR="00BA3218">
              <w:rPr>
                <w:rFonts w:eastAsia="等线"/>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r>
              <w:t xml:space="preserve">So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so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gNB can change PUCCH resource, and figure out that UE missed it. gNB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gNB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p>
        </w:tc>
      </w:tr>
      <w:tr w:rsidR="006F4C17" w14:paraId="33017EDA" w14:textId="77777777" w:rsidTr="0027351D">
        <w:tc>
          <w:tcPr>
            <w:tcW w:w="1555" w:type="dxa"/>
          </w:tcPr>
          <w:p w14:paraId="70240E7A" w14:textId="494B9A14" w:rsidR="006F4C17" w:rsidRDefault="006F4C17" w:rsidP="006F4C17">
            <w:pPr>
              <w:spacing w:after="180"/>
              <w:jc w:val="left"/>
              <w:rPr>
                <w:rFonts w:eastAsia="Malgun Gothic"/>
                <w:lang w:eastAsia="ko-KR"/>
              </w:rPr>
            </w:pPr>
            <w:r>
              <w:rPr>
                <w:rFonts w:hint="eastAsia"/>
                <w:lang w:eastAsia="zh-CN"/>
              </w:rPr>
              <w:lastRenderedPageBreak/>
              <w:t>vivo</w:t>
            </w:r>
          </w:p>
        </w:tc>
        <w:tc>
          <w:tcPr>
            <w:tcW w:w="7752" w:type="dxa"/>
          </w:tcPr>
          <w:p w14:paraId="7462D092" w14:textId="77777777" w:rsidR="006F4C17" w:rsidRDefault="006F4C17" w:rsidP="006F4C17">
            <w:pPr>
              <w:spacing w:after="180"/>
              <w:jc w:val="left"/>
              <w:rPr>
                <w:bCs/>
                <w:lang w:eastAsia="zh-CN"/>
              </w:rPr>
            </w:pPr>
            <w:r>
              <w:rPr>
                <w:rFonts w:hint="eastAsia"/>
                <w:bCs/>
                <w:lang w:eastAsia="zh-CN"/>
              </w:rPr>
              <w:t>Thanks for the discussions.</w:t>
            </w:r>
            <w:bookmarkStart w:id="210" w:name="_GoBack"/>
            <w:bookmarkEnd w:id="210"/>
          </w:p>
          <w:p w14:paraId="0DE8730B" w14:textId="77777777" w:rsidR="006F4C17" w:rsidRDefault="006F4C17" w:rsidP="006F4C17">
            <w:pPr>
              <w:spacing w:after="180"/>
              <w:jc w:val="left"/>
              <w:rPr>
                <w:bCs/>
                <w:lang w:eastAsia="zh-CN"/>
              </w:rPr>
            </w:pPr>
            <w:r>
              <w:rPr>
                <w:rFonts w:hint="eastAsia"/>
                <w:bCs/>
                <w:lang w:eastAsia="zh-CN"/>
              </w:rPr>
              <w:t>F</w:t>
            </w:r>
            <w:r>
              <w:rPr>
                <w:rFonts w:hint="eastAsia"/>
                <w:bCs/>
                <w:lang w:eastAsia="zh-CN"/>
              </w:rPr>
              <w:t xml:space="preserve">or case 2 depicted by Hao, </w:t>
            </w:r>
            <w:r>
              <w:rPr>
                <w:rFonts w:hint="eastAsia"/>
                <w:bCs/>
                <w:lang w:eastAsia="zh-CN"/>
              </w:rPr>
              <w:t xml:space="preserve">we </w:t>
            </w:r>
            <w:r>
              <w:rPr>
                <w:bCs/>
                <w:lang w:eastAsia="zh-CN"/>
              </w:rPr>
              <w:t xml:space="preserve">slightly </w:t>
            </w:r>
            <w:r>
              <w:rPr>
                <w:rFonts w:hint="eastAsia"/>
                <w:bCs/>
                <w:lang w:eastAsia="zh-CN"/>
              </w:rPr>
              <w:t xml:space="preserve">prefer to regard it as a case that is not OOO and can be handled by a normal </w:t>
            </w:r>
            <w:r>
              <w:rPr>
                <w:rFonts w:hint="eastAsia"/>
                <w:bCs/>
                <w:lang w:eastAsia="zh-CN"/>
              </w:rPr>
              <w:t>UE</w:t>
            </w:r>
            <w:r>
              <w:rPr>
                <w:rFonts w:hint="eastAsia"/>
                <w:bCs/>
                <w:lang w:eastAsia="zh-CN"/>
              </w:rPr>
              <w:t xml:space="preserve"> </w:t>
            </w:r>
            <w:r>
              <w:rPr>
                <w:rFonts w:hint="eastAsia"/>
                <w:bCs/>
                <w:lang w:eastAsia="zh-CN"/>
              </w:rPr>
              <w:t xml:space="preserve">since the HARQ-ACK timing for PDSCH0 </w:t>
            </w:r>
            <w:r>
              <w:rPr>
                <w:rFonts w:hint="eastAsia"/>
                <w:bCs/>
                <w:lang w:eastAsia="zh-CN"/>
              </w:rPr>
              <w:t xml:space="preserve">is determined </w:t>
            </w:r>
            <w:r>
              <w:rPr>
                <w:rFonts w:hint="eastAsia"/>
                <w:bCs/>
                <w:lang w:eastAsia="zh-CN"/>
              </w:rPr>
              <w:t>when the DCI format sche</w:t>
            </w:r>
            <w:r>
              <w:rPr>
                <w:rFonts w:hint="eastAsia"/>
                <w:bCs/>
                <w:lang w:eastAsia="zh-CN"/>
              </w:rPr>
              <w:t>duling PDSCH2 is detected, which is not the case in case 3.</w:t>
            </w:r>
            <w:r>
              <w:rPr>
                <w:bCs/>
                <w:lang w:eastAsia="zh-CN"/>
              </w:rPr>
              <w:t xml:space="preserve"> </w:t>
            </w:r>
            <w:r w:rsidRPr="007E2855">
              <w:rPr>
                <w:rFonts w:eastAsiaTheme="minorEastAsia"/>
                <w:bCs/>
                <w:lang w:eastAsia="zh-CN"/>
              </w:rPr>
              <w:t>I’d like to hear other companies’ opinion on this</w:t>
            </w:r>
            <w:r>
              <w:rPr>
                <w:bCs/>
                <w:lang w:eastAsia="zh-CN"/>
              </w:rPr>
              <w:t xml:space="preserve"> and can be further discussed.</w:t>
            </w:r>
          </w:p>
          <w:p w14:paraId="2992262B" w14:textId="77777777" w:rsidR="006F4C17" w:rsidRDefault="006F4C17" w:rsidP="006F4C17">
            <w:pPr>
              <w:spacing w:after="180"/>
              <w:jc w:val="left"/>
              <w:rPr>
                <w:bCs/>
                <w:lang w:eastAsia="zh-CN"/>
              </w:rPr>
            </w:pPr>
            <w:r>
              <w:rPr>
                <w:rFonts w:hint="eastAsia"/>
                <w:bCs/>
                <w:lang w:eastAsia="zh-CN"/>
              </w:rPr>
              <w:t xml:space="preserve">As to </w:t>
            </w:r>
            <w:r>
              <w:rPr>
                <w:bCs/>
                <w:lang w:eastAsia="zh-CN"/>
              </w:rPr>
              <w:t>“</w:t>
            </w:r>
            <w:r w:rsidRPr="00703AD2">
              <w:rPr>
                <w:bCs/>
                <w:lang w:eastAsia="zh-CN"/>
              </w:rPr>
              <w:t>As a side note, even if OOO was allowed in the specifications (which is not), there is still the issue of error propagation to PUCCH2 (</w:t>
            </w:r>
            <w:proofErr w:type="spellStart"/>
            <w:r w:rsidRPr="00703AD2">
              <w:rPr>
                <w:bCs/>
                <w:lang w:eastAsia="zh-CN"/>
              </w:rPr>
              <w:t>gNB</w:t>
            </w:r>
            <w:proofErr w:type="spellEnd"/>
            <w:r w:rsidRPr="00703AD2">
              <w:rPr>
                <w:bCs/>
                <w:lang w:eastAsia="zh-CN"/>
              </w:rPr>
              <w:t xml:space="preserve"> does not expect feedback for PDSCH1 in PUCCH2).</w:t>
            </w:r>
            <w:r>
              <w:rPr>
                <w:bCs/>
                <w:lang w:eastAsia="zh-CN"/>
              </w:rPr>
              <w:t>”</w:t>
            </w:r>
            <w:r>
              <w:rPr>
                <w:rFonts w:hint="eastAsia"/>
                <w:bCs/>
                <w:lang w:eastAsia="zh-CN"/>
              </w:rPr>
              <w:t xml:space="preserve"> in the comments from QC, </w:t>
            </w:r>
            <w:r>
              <w:rPr>
                <w:rFonts w:hint="eastAsia"/>
                <w:bCs/>
                <w:lang w:eastAsia="zh-CN"/>
              </w:rPr>
              <w:t xml:space="preserve">in the DCI format scheduling PDSCH3, </w:t>
            </w:r>
            <w:proofErr w:type="spellStart"/>
            <w:r>
              <w:rPr>
                <w:rFonts w:hint="eastAsia"/>
                <w:bCs/>
                <w:lang w:eastAsia="zh-CN"/>
              </w:rPr>
              <w:t>gNB</w:t>
            </w:r>
            <w:proofErr w:type="spellEnd"/>
            <w:r>
              <w:rPr>
                <w:rFonts w:hint="eastAsia"/>
                <w:bCs/>
                <w:lang w:eastAsia="zh-CN"/>
              </w:rPr>
              <w:t xml:space="preserve"> can </w:t>
            </w:r>
            <w:r>
              <w:rPr>
                <w:bCs/>
                <w:lang w:eastAsia="zh-CN"/>
              </w:rPr>
              <w:t>explicitly</w:t>
            </w:r>
            <w:r>
              <w:rPr>
                <w:rFonts w:hint="eastAsia"/>
                <w:bCs/>
                <w:lang w:eastAsia="zh-CN"/>
              </w:rPr>
              <w:t xml:space="preserve"> </w:t>
            </w:r>
            <w:r>
              <w:rPr>
                <w:rFonts w:hint="eastAsia"/>
                <w:bCs/>
                <w:lang w:eastAsia="zh-CN"/>
              </w:rPr>
              <w:t xml:space="preserve">indicate the UE whether to report </w:t>
            </w:r>
            <w:r>
              <w:rPr>
                <w:rFonts w:hint="eastAsia"/>
                <w:bCs/>
                <w:lang w:eastAsia="zh-CN"/>
              </w:rPr>
              <w:t>HARQ-ACK for PDSCH1 by toggling</w:t>
            </w:r>
            <w:r>
              <w:rPr>
                <w:rFonts w:hint="eastAsia"/>
                <w:bCs/>
                <w:lang w:eastAsia="zh-CN"/>
              </w:rPr>
              <w:t xml:space="preserve">/not toggling the NFI for current PDSCH group, </w:t>
            </w:r>
            <w:r>
              <w:rPr>
                <w:rFonts w:hint="eastAsia"/>
                <w:bCs/>
                <w:lang w:eastAsia="zh-CN"/>
              </w:rPr>
              <w:t>based on the decoding result of PUCCH1</w:t>
            </w:r>
            <w:r>
              <w:rPr>
                <w:rFonts w:hint="eastAsia"/>
                <w:bCs/>
                <w:lang w:eastAsia="zh-CN"/>
              </w:rPr>
              <w:t>.</w:t>
            </w:r>
          </w:p>
          <w:p w14:paraId="324C450B" w14:textId="66CF09CC" w:rsidR="006F4C17" w:rsidRDefault="006F4C17" w:rsidP="006F4C17">
            <w:pPr>
              <w:spacing w:after="180"/>
              <w:jc w:val="left"/>
              <w:rPr>
                <w:rFonts w:eastAsia="Malgun Gothic"/>
                <w:bCs/>
                <w:lang w:eastAsia="ko-KR"/>
              </w:rPr>
            </w:pPr>
            <w:r>
              <w:rPr>
                <w:rFonts w:hint="eastAsia"/>
                <w:bCs/>
                <w:lang w:eastAsia="zh-CN"/>
              </w:rPr>
              <w:t xml:space="preserve">Regarding the TP: </w:t>
            </w:r>
            <w:r>
              <w:rPr>
                <w:rFonts w:hint="eastAsia"/>
                <w:bCs/>
                <w:lang w:eastAsia="zh-CN"/>
              </w:rPr>
              <w:t>Should</w:t>
            </w:r>
            <w:r>
              <w:rPr>
                <w:bCs/>
                <w:lang w:eastAsia="zh-CN"/>
              </w:rPr>
              <w:t>n’t</w:t>
            </w:r>
            <w:r>
              <w:rPr>
                <w:rFonts w:hint="eastAsia"/>
                <w:bCs/>
                <w:lang w:eastAsia="zh-CN"/>
              </w:rPr>
              <w:t xml:space="preserve"> the second DCI format be </w:t>
            </w:r>
            <w:r>
              <w:rPr>
                <w:bCs/>
                <w:lang w:eastAsia="zh-CN"/>
              </w:rPr>
              <w:t xml:space="preserve">the earliest one </w:t>
            </w:r>
            <w:r>
              <w:rPr>
                <w:rFonts w:hint="eastAsia"/>
                <w:bCs/>
                <w:lang w:eastAsia="zh-CN"/>
              </w:rPr>
              <w:t>detected after the first DCI format?</w:t>
            </w:r>
            <w:r>
              <w:rPr>
                <w:rFonts w:hint="eastAsia"/>
                <w:bCs/>
                <w:lang w:eastAsia="zh-CN"/>
              </w:rPr>
              <w:t xml:space="preserve"> From the discussions about the TP, it seems that only the </w:t>
            </w:r>
            <w:r>
              <w:rPr>
                <w:bCs/>
                <w:lang w:eastAsia="zh-CN"/>
              </w:rPr>
              <w:t>“</w:t>
            </w:r>
            <w:r>
              <w:rPr>
                <w:rFonts w:hint="eastAsia"/>
                <w:bCs/>
                <w:lang w:eastAsia="zh-CN"/>
              </w:rPr>
              <w:t>first</w:t>
            </w:r>
            <w:r>
              <w:rPr>
                <w:bCs/>
                <w:lang w:eastAsia="zh-CN"/>
              </w:rPr>
              <w:t>”</w:t>
            </w:r>
            <w:r>
              <w:rPr>
                <w:rFonts w:hint="eastAsia"/>
                <w:bCs/>
                <w:lang w:eastAsia="zh-CN"/>
              </w:rPr>
              <w:t xml:space="preserve"> or </w:t>
            </w:r>
            <w:r>
              <w:rPr>
                <w:bCs/>
                <w:lang w:eastAsia="zh-CN"/>
              </w:rPr>
              <w:t>“</w:t>
            </w:r>
            <w:r>
              <w:rPr>
                <w:rFonts w:hint="eastAsia"/>
                <w:bCs/>
                <w:lang w:eastAsia="zh-CN"/>
              </w:rPr>
              <w:t>earliest</w:t>
            </w:r>
            <w:r>
              <w:rPr>
                <w:bCs/>
                <w:lang w:eastAsia="zh-CN"/>
              </w:rPr>
              <w:t>”</w:t>
            </w:r>
            <w:r>
              <w:rPr>
                <w:rFonts w:hint="eastAsia"/>
                <w:bCs/>
                <w:lang w:eastAsia="zh-CN"/>
              </w:rPr>
              <w:t xml:space="preserve"> </w:t>
            </w:r>
            <w:r>
              <w:rPr>
                <w:bCs/>
                <w:lang w:eastAsia="zh-CN"/>
              </w:rPr>
              <w:t xml:space="preserve">PUCCH or PUSCH </w:t>
            </w:r>
            <w:r>
              <w:rPr>
                <w:rFonts w:hint="eastAsia"/>
                <w:bCs/>
                <w:lang w:eastAsia="zh-CN"/>
              </w:rPr>
              <w:t>is focused</w:t>
            </w:r>
            <w:r>
              <w:rPr>
                <w:bCs/>
                <w:lang w:eastAsia="zh-CN"/>
              </w:rPr>
              <w:t xml:space="preserve"> rather than DCI format</w:t>
            </w:r>
            <w:r>
              <w:rPr>
                <w:rFonts w:hint="eastAsia"/>
                <w:bCs/>
                <w:lang w:eastAsia="zh-CN"/>
              </w:rPr>
              <w:t>.</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D768" w14:textId="77777777" w:rsidR="007F411E" w:rsidRDefault="007F411E">
      <w:r>
        <w:separator/>
      </w:r>
    </w:p>
  </w:endnote>
  <w:endnote w:type="continuationSeparator" w:id="0">
    <w:p w14:paraId="7B430BE2" w14:textId="77777777" w:rsidR="007F411E" w:rsidRDefault="007F411E">
      <w:r>
        <w:continuationSeparator/>
      </w:r>
    </w:p>
  </w:endnote>
  <w:endnote w:type="continuationNotice" w:id="1">
    <w:p w14:paraId="6C73E40B" w14:textId="77777777" w:rsidR="007F411E" w:rsidRDefault="007F4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C34CF" w14:textId="77777777" w:rsidR="007F411E" w:rsidRDefault="007F411E">
      <w:r>
        <w:separator/>
      </w:r>
    </w:p>
  </w:footnote>
  <w:footnote w:type="continuationSeparator" w:id="0">
    <w:p w14:paraId="1909E2E0" w14:textId="77777777" w:rsidR="007F411E" w:rsidRDefault="007F411E">
      <w:r>
        <w:continuationSeparator/>
      </w:r>
    </w:p>
  </w:footnote>
  <w:footnote w:type="continuationNotice" w:id="1">
    <w:p w14:paraId="6E6E034F" w14:textId="77777777" w:rsidR="007F411E" w:rsidRDefault="007F41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372"/>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DEF"/>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121"/>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4C1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11E"/>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79B968-A2B0-4EC6-A8F2-4ABE4117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15452</Words>
  <Characters>88077</Characters>
  <Application>Microsoft Office Word</Application>
  <DocSecurity>0</DocSecurity>
  <Lines>733</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2</cp:revision>
  <cp:lastPrinted>2020-05-18T07:12:00Z</cp:lastPrinted>
  <dcterms:created xsi:type="dcterms:W3CDTF">2020-06-03T07:51:00Z</dcterms:created>
  <dcterms:modified xsi:type="dcterms:W3CDTF">2020-06-03T07:51:00Z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